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6165C" w14:textId="57301628" w:rsidR="002C7628" w:rsidRPr="002C7628" w:rsidRDefault="002C7628" w:rsidP="002C7628">
      <w:pPr>
        <w:keepLines/>
        <w:tabs>
          <w:tab w:val="left" w:pos="5956"/>
          <w:tab w:val="right" w:pos="10440"/>
          <w:tab w:val="right" w:pos="13323"/>
        </w:tabs>
        <w:spacing w:before="60" w:after="60"/>
        <w:rPr>
          <w:rFonts w:ascii="Arial" w:eastAsia="SimSun" w:hAnsi="Arial" w:cs="Arial"/>
          <w:b/>
          <w:sz w:val="24"/>
          <w:szCs w:val="24"/>
          <w:lang w:val="en-US" w:eastAsia="zh-CN"/>
        </w:rPr>
      </w:pPr>
      <w:bookmarkStart w:id="0" w:name="Title"/>
      <w:bookmarkStart w:id="1" w:name="DocumentFor"/>
      <w:bookmarkEnd w:id="0"/>
      <w:bookmarkEnd w:id="1"/>
      <w:r w:rsidRPr="002C7628">
        <w:rPr>
          <w:rFonts w:ascii="Arial" w:eastAsia="MS Mincho" w:hAnsi="Arial" w:cs="Arial"/>
          <w:b/>
          <w:sz w:val="24"/>
          <w:szCs w:val="24"/>
          <w:lang w:val="en-US"/>
        </w:rPr>
        <w:t>3GPP TSG-RAN WG4 Meeting #</w:t>
      </w:r>
      <w:r w:rsidRPr="002C7628">
        <w:rPr>
          <w:rFonts w:ascii="Arial" w:eastAsia="MS Mincho" w:hAnsi="Arial" w:cs="Arial"/>
          <w:lang w:val="en-US"/>
        </w:rPr>
        <w:t xml:space="preserve"> </w:t>
      </w:r>
      <w:r w:rsidRPr="002C7628">
        <w:rPr>
          <w:rFonts w:ascii="Arial" w:eastAsia="MS Mincho" w:hAnsi="Arial" w:cs="Arial"/>
          <w:b/>
          <w:sz w:val="24"/>
          <w:szCs w:val="24"/>
          <w:lang w:val="en-US"/>
        </w:rPr>
        <w:t>10</w:t>
      </w:r>
      <w:r w:rsidR="002F0A56">
        <w:rPr>
          <w:rFonts w:ascii="Arial" w:eastAsia="MS Mincho" w:hAnsi="Arial" w:cs="Arial"/>
          <w:b/>
          <w:sz w:val="24"/>
          <w:szCs w:val="24"/>
          <w:lang w:val="en-US"/>
        </w:rPr>
        <w:t>9</w:t>
      </w:r>
      <w:r w:rsidRPr="002C7628">
        <w:rPr>
          <w:rFonts w:ascii="Arial" w:eastAsia="MS Mincho" w:hAnsi="Arial" w:cs="Arial"/>
          <w:b/>
          <w:sz w:val="24"/>
          <w:szCs w:val="24"/>
          <w:lang w:val="en-US"/>
        </w:rPr>
        <w:tab/>
      </w:r>
      <w:r w:rsidRPr="002C7628">
        <w:rPr>
          <w:rFonts w:ascii="Arial" w:eastAsia="MS Mincho" w:hAnsi="Arial" w:cs="Arial"/>
          <w:b/>
          <w:sz w:val="24"/>
          <w:szCs w:val="24"/>
          <w:lang w:val="en-US"/>
        </w:rPr>
        <w:tab/>
      </w:r>
      <w:r w:rsidR="00CA6C3C" w:rsidRPr="00CA6C3C">
        <w:rPr>
          <w:rFonts w:ascii="Arial" w:eastAsia="MS Mincho" w:hAnsi="Arial" w:cs="Arial"/>
          <w:b/>
          <w:sz w:val="24"/>
          <w:szCs w:val="24"/>
          <w:lang w:val="en-US"/>
        </w:rPr>
        <w:t>R4-2321471</w:t>
      </w:r>
    </w:p>
    <w:p w14:paraId="43747E58" w14:textId="3F02CB55" w:rsidR="002C7628" w:rsidRPr="002C7628" w:rsidRDefault="002F0A56" w:rsidP="002C7628">
      <w:pPr>
        <w:tabs>
          <w:tab w:val="right" w:pos="9781"/>
          <w:tab w:val="right" w:pos="13323"/>
        </w:tabs>
        <w:spacing w:before="60" w:after="60"/>
        <w:outlineLvl w:val="0"/>
        <w:rPr>
          <w:rFonts w:ascii="Arial" w:eastAsia="SimSun" w:hAnsi="Arial" w:cs="Arial"/>
          <w:b/>
          <w:sz w:val="24"/>
          <w:szCs w:val="24"/>
          <w:lang w:val="en-US" w:eastAsia="zh-CN"/>
        </w:rPr>
      </w:pPr>
      <w:r>
        <w:rPr>
          <w:rFonts w:ascii="Arial" w:eastAsia="SimSun" w:hAnsi="Arial" w:cs="Arial"/>
          <w:b/>
          <w:sz w:val="24"/>
          <w:szCs w:val="24"/>
          <w:lang w:val="en-US" w:eastAsia="zh-CN"/>
        </w:rPr>
        <w:t xml:space="preserve">Chicago, US, </w:t>
      </w:r>
      <w:r w:rsidR="000A1EAD">
        <w:rPr>
          <w:rFonts w:ascii="Arial" w:eastAsia="SimSun" w:hAnsi="Arial" w:cs="Arial"/>
          <w:b/>
          <w:sz w:val="24"/>
          <w:szCs w:val="24"/>
          <w:lang w:val="en-US" w:eastAsia="zh-CN"/>
        </w:rPr>
        <w:t>13</w:t>
      </w:r>
      <w:r w:rsidR="00464F7E">
        <w:rPr>
          <w:rFonts w:ascii="Arial" w:eastAsia="SimSun" w:hAnsi="Arial" w:cs="Arial"/>
          <w:b/>
          <w:sz w:val="24"/>
          <w:szCs w:val="24"/>
          <w:lang w:val="en-US" w:eastAsia="zh-CN"/>
        </w:rPr>
        <w:t xml:space="preserve"> – </w:t>
      </w:r>
      <w:r>
        <w:rPr>
          <w:rFonts w:ascii="Arial" w:eastAsia="SimSun" w:hAnsi="Arial" w:cs="Arial"/>
          <w:b/>
          <w:sz w:val="24"/>
          <w:szCs w:val="24"/>
          <w:lang w:val="en-US" w:eastAsia="zh-CN"/>
        </w:rPr>
        <w:t>1</w:t>
      </w:r>
      <w:r w:rsidR="000A1EAD">
        <w:rPr>
          <w:rFonts w:ascii="Arial" w:eastAsia="SimSun" w:hAnsi="Arial" w:cs="Arial"/>
          <w:b/>
          <w:sz w:val="24"/>
          <w:szCs w:val="24"/>
          <w:lang w:val="en-US" w:eastAsia="zh-CN"/>
        </w:rPr>
        <w:t>7</w:t>
      </w:r>
      <w:r w:rsidR="00464F7E">
        <w:rPr>
          <w:rFonts w:ascii="Arial" w:eastAsia="SimSun" w:hAnsi="Arial" w:cs="Arial"/>
          <w:b/>
          <w:sz w:val="24"/>
          <w:szCs w:val="24"/>
          <w:lang w:val="en-US" w:eastAsia="zh-CN"/>
        </w:rPr>
        <w:t xml:space="preserve"> </w:t>
      </w:r>
      <w:r>
        <w:rPr>
          <w:rFonts w:ascii="Arial" w:eastAsia="SimSun" w:hAnsi="Arial" w:cs="Arial"/>
          <w:b/>
          <w:sz w:val="24"/>
          <w:szCs w:val="24"/>
          <w:lang w:val="en-US" w:eastAsia="zh-CN"/>
        </w:rPr>
        <w:t xml:space="preserve">November </w:t>
      </w:r>
      <w:r w:rsidR="00464F7E">
        <w:rPr>
          <w:rFonts w:ascii="Arial" w:eastAsia="SimSun" w:hAnsi="Arial" w:cs="Arial"/>
          <w:b/>
          <w:sz w:val="24"/>
          <w:szCs w:val="24"/>
          <w:lang w:val="en-US" w:eastAsia="zh-CN"/>
        </w:rPr>
        <w:t>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4C8E660" w:rsidR="001E41F3" w:rsidRPr="00410371" w:rsidRDefault="00A20F79" w:rsidP="00E13F3D">
            <w:pPr>
              <w:pStyle w:val="CRCoverPage"/>
              <w:spacing w:after="0"/>
              <w:jc w:val="right"/>
              <w:rPr>
                <w:b/>
                <w:noProof/>
                <w:sz w:val="28"/>
              </w:rPr>
            </w:pPr>
            <w:r>
              <w:fldChar w:fldCharType="begin"/>
            </w:r>
            <w:r>
              <w:instrText xml:space="preserve"> DOCPROPERTY  Spec#  \* MERGEFORMAT </w:instrText>
            </w:r>
            <w:r>
              <w:fldChar w:fldCharType="separate"/>
            </w:r>
            <w:r w:rsidR="00613F22" w:rsidRPr="00613F22">
              <w:rPr>
                <w:b/>
                <w:noProof/>
                <w:sz w:val="28"/>
              </w:rPr>
              <w:t>3</w:t>
            </w:r>
            <w:r w:rsidR="001F6922">
              <w:rPr>
                <w:b/>
                <w:noProof/>
                <w:sz w:val="28"/>
              </w:rPr>
              <w:t>6</w:t>
            </w:r>
            <w:r w:rsidR="00613F22" w:rsidRPr="00613F22">
              <w:rPr>
                <w:b/>
                <w:noProof/>
                <w:sz w:val="28"/>
              </w:rPr>
              <w:t>.133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2ECB354" w:rsidR="001E41F3" w:rsidRPr="00C471E5" w:rsidRDefault="00B5594A" w:rsidP="00803DF8">
            <w:pPr>
              <w:pStyle w:val="CRCoverPage"/>
              <w:spacing w:after="0"/>
              <w:jc w:val="center"/>
              <w:rPr>
                <w:rFonts w:eastAsia="PMingLiU"/>
                <w:b/>
                <w:bCs/>
                <w:noProof/>
                <w:sz w:val="28"/>
                <w:szCs w:val="28"/>
                <w:lang w:eastAsia="zh-TW"/>
              </w:rPr>
            </w:pPr>
            <w:r w:rsidRPr="00B5594A">
              <w:rPr>
                <w:rFonts w:eastAsia="PMingLiU"/>
                <w:b/>
                <w:bCs/>
                <w:noProof/>
                <w:sz w:val="28"/>
                <w:szCs w:val="28"/>
                <w:lang w:eastAsia="zh-TW"/>
              </w:rPr>
              <w:t>7262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D0B404A" w:rsidR="001E41F3" w:rsidRPr="00410371" w:rsidRDefault="00CA6C3C" w:rsidP="00E13F3D">
            <w:pPr>
              <w:pStyle w:val="CRCoverPage"/>
              <w:spacing w:after="0"/>
              <w:jc w:val="center"/>
              <w:rPr>
                <w:b/>
                <w:noProof/>
              </w:rPr>
            </w:pPr>
            <w:r>
              <w:rPr>
                <w:rFonts w:ascii="PMingLiU" w:eastAsia="PMingLiU" w:hAnsi="PMingLiU"/>
                <w:b/>
                <w:noProof/>
                <w:lang w:eastAsia="zh-TW"/>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28ED294" w:rsidR="001E41F3" w:rsidRPr="00410371" w:rsidRDefault="00A20F79">
            <w:pPr>
              <w:pStyle w:val="CRCoverPage"/>
              <w:spacing w:after="0"/>
              <w:jc w:val="center"/>
              <w:rPr>
                <w:noProof/>
                <w:sz w:val="28"/>
              </w:rPr>
            </w:pPr>
            <w:r>
              <w:fldChar w:fldCharType="begin"/>
            </w:r>
            <w:r>
              <w:instrText xml:space="preserve"> DOCPROPERTY  Version  \* MERGEFORMAT </w:instrText>
            </w:r>
            <w:r>
              <w:fldChar w:fldCharType="separate"/>
            </w:r>
            <w:r w:rsidR="00042FC5" w:rsidRPr="00613F22">
              <w:rPr>
                <w:b/>
                <w:noProof/>
                <w:sz w:val="28"/>
              </w:rPr>
              <w:t>1</w:t>
            </w:r>
            <w:r w:rsidR="00800936">
              <w:rPr>
                <w:b/>
                <w:noProof/>
                <w:sz w:val="28"/>
              </w:rPr>
              <w:t>8</w:t>
            </w:r>
            <w:r w:rsidR="00042FC5" w:rsidRPr="00613F22">
              <w:rPr>
                <w:b/>
                <w:noProof/>
                <w:sz w:val="28"/>
              </w:rPr>
              <w:t>.</w:t>
            </w:r>
            <w:r w:rsidR="004430B1">
              <w:rPr>
                <w:b/>
                <w:noProof/>
                <w:sz w:val="28"/>
              </w:rPr>
              <w:t>3</w:t>
            </w:r>
            <w:r w:rsidR="00042FC5" w:rsidRPr="00613F22">
              <w:rPr>
                <w:b/>
                <w:noProof/>
                <w:sz w:val="28"/>
              </w:rPr>
              <w:t>.</w:t>
            </w:r>
            <w:r w:rsidR="00CE5254">
              <w:rPr>
                <w:b/>
                <w:noProof/>
                <w:sz w:val="28"/>
              </w:rPr>
              <w:t>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3A32569"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31BFA40" w:rsidR="00F25D98" w:rsidRDefault="00D3273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DAC6102" w:rsidR="001E41F3" w:rsidRPr="00AD4DF0" w:rsidRDefault="00D842F4">
            <w:pPr>
              <w:pStyle w:val="CRCoverPage"/>
              <w:spacing w:after="0"/>
              <w:ind w:left="100"/>
              <w:rPr>
                <w:rFonts w:eastAsia="PMingLiU"/>
                <w:noProof/>
                <w:lang w:eastAsia="zh-TW"/>
              </w:rPr>
            </w:pPr>
            <w:r w:rsidRPr="00D842F4">
              <w:rPr>
                <w:noProof/>
              </w:rPr>
              <w:t xml:space="preserve">Correction </w:t>
            </w:r>
            <w:r w:rsidR="00311647">
              <w:rPr>
                <w:noProof/>
              </w:rPr>
              <w:t xml:space="preserve">to </w:t>
            </w:r>
            <w:r w:rsidRPr="00D842F4">
              <w:rPr>
                <w:noProof/>
              </w:rPr>
              <w:t xml:space="preserve">IoT NTN </w:t>
            </w:r>
            <w:r w:rsidR="0045205A">
              <w:rPr>
                <w:noProof/>
              </w:rPr>
              <w:t xml:space="preserve">eMTC </w:t>
            </w:r>
            <w:r w:rsidRPr="00D842F4">
              <w:rPr>
                <w:noProof/>
              </w:rPr>
              <w:t>test cases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4727C0" w14:paraId="46D5D7C2" w14:textId="77777777" w:rsidTr="00DA393B">
        <w:trPr>
          <w:trHeight w:val="121"/>
        </w:trPr>
        <w:tc>
          <w:tcPr>
            <w:tcW w:w="1843" w:type="dxa"/>
            <w:tcBorders>
              <w:left w:val="single" w:sz="4" w:space="0" w:color="auto"/>
            </w:tcBorders>
          </w:tcPr>
          <w:p w14:paraId="45A6C2C4" w14:textId="77777777" w:rsidR="004727C0" w:rsidRDefault="004727C0" w:rsidP="004727C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92A69D6" w:rsidR="004727C0" w:rsidRDefault="00D46DCF" w:rsidP="004727C0">
            <w:pPr>
              <w:pStyle w:val="CRCoverPage"/>
              <w:spacing w:after="0"/>
              <w:ind w:left="100"/>
              <w:rPr>
                <w:noProof/>
              </w:rPr>
            </w:pPr>
            <w:r>
              <w:rPr>
                <w:noProof/>
              </w:rPr>
              <w:t>Ericsson</w:t>
            </w:r>
          </w:p>
        </w:tc>
      </w:tr>
      <w:tr w:rsidR="004727C0" w14:paraId="4196B218" w14:textId="77777777" w:rsidTr="00547111">
        <w:tc>
          <w:tcPr>
            <w:tcW w:w="1843" w:type="dxa"/>
            <w:tcBorders>
              <w:left w:val="single" w:sz="4" w:space="0" w:color="auto"/>
            </w:tcBorders>
          </w:tcPr>
          <w:p w14:paraId="14C300BA" w14:textId="77777777" w:rsidR="004727C0" w:rsidRDefault="004727C0" w:rsidP="004727C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1A2F5A1" w:rsidR="004727C0" w:rsidRDefault="004727C0" w:rsidP="004727C0">
            <w:pPr>
              <w:pStyle w:val="CRCoverPage"/>
              <w:spacing w:after="0"/>
              <w:ind w:left="100"/>
              <w:rPr>
                <w:noProof/>
              </w:rPr>
            </w:pPr>
            <w:r>
              <w:rPr>
                <w:rFonts w:eastAsia="PMingLiU" w:hint="eastAsia"/>
                <w:noProof/>
                <w:lang w:eastAsia="zh-TW"/>
              </w:rPr>
              <w:t>R</w:t>
            </w:r>
            <w:r>
              <w:rPr>
                <w:rFonts w:eastAsia="PMingLiU"/>
                <w:noProof/>
                <w:lang w:eastAsia="zh-TW"/>
              </w:rPr>
              <w:t>4</w:t>
            </w:r>
          </w:p>
        </w:tc>
      </w:tr>
      <w:tr w:rsidR="004727C0" w14:paraId="76303739" w14:textId="77777777" w:rsidTr="00547111">
        <w:tc>
          <w:tcPr>
            <w:tcW w:w="1843" w:type="dxa"/>
            <w:tcBorders>
              <w:left w:val="single" w:sz="4" w:space="0" w:color="auto"/>
            </w:tcBorders>
          </w:tcPr>
          <w:p w14:paraId="4D3B1657" w14:textId="77777777" w:rsidR="004727C0" w:rsidRDefault="004727C0" w:rsidP="004727C0">
            <w:pPr>
              <w:pStyle w:val="CRCoverPage"/>
              <w:spacing w:after="0"/>
              <w:rPr>
                <w:b/>
                <w:i/>
                <w:noProof/>
                <w:sz w:val="8"/>
                <w:szCs w:val="8"/>
              </w:rPr>
            </w:pPr>
          </w:p>
        </w:tc>
        <w:tc>
          <w:tcPr>
            <w:tcW w:w="7797" w:type="dxa"/>
            <w:gridSpan w:val="10"/>
            <w:tcBorders>
              <w:right w:val="single" w:sz="4" w:space="0" w:color="auto"/>
            </w:tcBorders>
          </w:tcPr>
          <w:p w14:paraId="6ED4D65A" w14:textId="77777777" w:rsidR="004727C0" w:rsidRDefault="004727C0" w:rsidP="004727C0">
            <w:pPr>
              <w:pStyle w:val="CRCoverPage"/>
              <w:spacing w:after="0"/>
              <w:rPr>
                <w:noProof/>
                <w:sz w:val="8"/>
                <w:szCs w:val="8"/>
              </w:rPr>
            </w:pPr>
          </w:p>
        </w:tc>
      </w:tr>
      <w:tr w:rsidR="00444691" w14:paraId="50563E52" w14:textId="77777777" w:rsidTr="00547111">
        <w:tc>
          <w:tcPr>
            <w:tcW w:w="1843" w:type="dxa"/>
            <w:tcBorders>
              <w:left w:val="single" w:sz="4" w:space="0" w:color="auto"/>
            </w:tcBorders>
          </w:tcPr>
          <w:p w14:paraId="32C381B7" w14:textId="77777777" w:rsidR="00444691" w:rsidRDefault="00444691" w:rsidP="00444691">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2731590A" w:rsidR="00444691" w:rsidRPr="001F6922" w:rsidRDefault="00C827D5" w:rsidP="00444691">
            <w:pPr>
              <w:pStyle w:val="CRCoverPage"/>
              <w:spacing w:after="0"/>
              <w:ind w:left="100"/>
              <w:rPr>
                <w:noProof/>
                <w:highlight w:val="cyan"/>
              </w:rPr>
            </w:pPr>
            <w:r w:rsidRPr="00C827D5">
              <w:rPr>
                <w:noProof/>
              </w:rPr>
              <w:t>LTE_NBIOT_eMTC_NTN_req-Perf</w:t>
            </w:r>
          </w:p>
        </w:tc>
        <w:tc>
          <w:tcPr>
            <w:tcW w:w="567" w:type="dxa"/>
            <w:tcBorders>
              <w:left w:val="nil"/>
            </w:tcBorders>
          </w:tcPr>
          <w:p w14:paraId="61A86BCF" w14:textId="77777777" w:rsidR="00444691" w:rsidRDefault="00444691" w:rsidP="00444691">
            <w:pPr>
              <w:pStyle w:val="CRCoverPage"/>
              <w:spacing w:after="0"/>
              <w:ind w:right="100"/>
              <w:rPr>
                <w:noProof/>
              </w:rPr>
            </w:pPr>
          </w:p>
        </w:tc>
        <w:tc>
          <w:tcPr>
            <w:tcW w:w="1417" w:type="dxa"/>
            <w:gridSpan w:val="3"/>
            <w:tcBorders>
              <w:left w:val="nil"/>
            </w:tcBorders>
          </w:tcPr>
          <w:p w14:paraId="153CBFB1" w14:textId="32E30E50" w:rsidR="00444691" w:rsidRDefault="00444691" w:rsidP="0044469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5D1A467" w:rsidR="00444691" w:rsidRDefault="00D31F0C" w:rsidP="00444691">
            <w:pPr>
              <w:pStyle w:val="CRCoverPage"/>
              <w:spacing w:after="0"/>
              <w:ind w:left="100"/>
              <w:rPr>
                <w:noProof/>
              </w:rPr>
            </w:pPr>
            <w:r>
              <w:t>2023-</w:t>
            </w:r>
            <w:r w:rsidR="000A1EAD">
              <w:t>11</w:t>
            </w:r>
            <w:r>
              <w:t>-</w:t>
            </w:r>
            <w:r w:rsidR="000A1EAD">
              <w:t>13</w:t>
            </w:r>
          </w:p>
        </w:tc>
      </w:tr>
      <w:tr w:rsidR="004727C0" w14:paraId="690C7843" w14:textId="77777777" w:rsidTr="00547111">
        <w:tc>
          <w:tcPr>
            <w:tcW w:w="1843" w:type="dxa"/>
            <w:tcBorders>
              <w:left w:val="single" w:sz="4" w:space="0" w:color="auto"/>
            </w:tcBorders>
          </w:tcPr>
          <w:p w14:paraId="17A1A642" w14:textId="77777777" w:rsidR="004727C0" w:rsidRDefault="004727C0" w:rsidP="004727C0">
            <w:pPr>
              <w:pStyle w:val="CRCoverPage"/>
              <w:spacing w:after="0"/>
              <w:rPr>
                <w:b/>
                <w:i/>
                <w:noProof/>
                <w:sz w:val="8"/>
                <w:szCs w:val="8"/>
              </w:rPr>
            </w:pPr>
          </w:p>
        </w:tc>
        <w:tc>
          <w:tcPr>
            <w:tcW w:w="1986" w:type="dxa"/>
            <w:gridSpan w:val="4"/>
          </w:tcPr>
          <w:p w14:paraId="2F73FCFB" w14:textId="77777777" w:rsidR="004727C0" w:rsidRDefault="004727C0" w:rsidP="004727C0">
            <w:pPr>
              <w:pStyle w:val="CRCoverPage"/>
              <w:spacing w:after="0"/>
              <w:rPr>
                <w:noProof/>
                <w:sz w:val="8"/>
                <w:szCs w:val="8"/>
              </w:rPr>
            </w:pPr>
          </w:p>
        </w:tc>
        <w:tc>
          <w:tcPr>
            <w:tcW w:w="2267" w:type="dxa"/>
            <w:gridSpan w:val="2"/>
          </w:tcPr>
          <w:p w14:paraId="0FBCFC35" w14:textId="77777777" w:rsidR="004727C0" w:rsidRDefault="004727C0" w:rsidP="004727C0">
            <w:pPr>
              <w:pStyle w:val="CRCoverPage"/>
              <w:spacing w:after="0"/>
              <w:rPr>
                <w:noProof/>
                <w:sz w:val="8"/>
                <w:szCs w:val="8"/>
              </w:rPr>
            </w:pPr>
          </w:p>
        </w:tc>
        <w:tc>
          <w:tcPr>
            <w:tcW w:w="1417" w:type="dxa"/>
            <w:gridSpan w:val="3"/>
          </w:tcPr>
          <w:p w14:paraId="60243A9E" w14:textId="77777777" w:rsidR="004727C0" w:rsidRDefault="004727C0" w:rsidP="004727C0">
            <w:pPr>
              <w:pStyle w:val="CRCoverPage"/>
              <w:spacing w:after="0"/>
              <w:rPr>
                <w:noProof/>
                <w:sz w:val="8"/>
                <w:szCs w:val="8"/>
              </w:rPr>
            </w:pPr>
          </w:p>
        </w:tc>
        <w:tc>
          <w:tcPr>
            <w:tcW w:w="2127" w:type="dxa"/>
            <w:tcBorders>
              <w:right w:val="single" w:sz="4" w:space="0" w:color="auto"/>
            </w:tcBorders>
          </w:tcPr>
          <w:p w14:paraId="68E9B688" w14:textId="77777777" w:rsidR="004727C0" w:rsidRDefault="004727C0" w:rsidP="004727C0">
            <w:pPr>
              <w:pStyle w:val="CRCoverPage"/>
              <w:spacing w:after="0"/>
              <w:rPr>
                <w:noProof/>
                <w:sz w:val="8"/>
                <w:szCs w:val="8"/>
              </w:rPr>
            </w:pPr>
          </w:p>
        </w:tc>
      </w:tr>
      <w:tr w:rsidR="004727C0" w14:paraId="13D4AF59" w14:textId="77777777" w:rsidTr="00547111">
        <w:trPr>
          <w:cantSplit/>
        </w:trPr>
        <w:tc>
          <w:tcPr>
            <w:tcW w:w="1843" w:type="dxa"/>
            <w:tcBorders>
              <w:left w:val="single" w:sz="4" w:space="0" w:color="auto"/>
            </w:tcBorders>
          </w:tcPr>
          <w:p w14:paraId="1E6EA205" w14:textId="77777777" w:rsidR="004727C0" w:rsidRDefault="004727C0" w:rsidP="004727C0">
            <w:pPr>
              <w:pStyle w:val="CRCoverPage"/>
              <w:tabs>
                <w:tab w:val="right" w:pos="1759"/>
              </w:tabs>
              <w:spacing w:after="0"/>
              <w:rPr>
                <w:b/>
                <w:i/>
                <w:noProof/>
              </w:rPr>
            </w:pPr>
            <w:r>
              <w:rPr>
                <w:b/>
                <w:i/>
                <w:noProof/>
              </w:rPr>
              <w:t>Category:</w:t>
            </w:r>
          </w:p>
        </w:tc>
        <w:tc>
          <w:tcPr>
            <w:tcW w:w="851" w:type="dxa"/>
            <w:shd w:val="pct30" w:color="FFFF00" w:fill="auto"/>
          </w:tcPr>
          <w:p w14:paraId="154A6113" w14:textId="5CAEC8F9" w:rsidR="004727C0" w:rsidRDefault="00CE5EBD" w:rsidP="004727C0">
            <w:pPr>
              <w:pStyle w:val="CRCoverPage"/>
              <w:spacing w:after="0"/>
              <w:ind w:left="100" w:right="-609"/>
              <w:rPr>
                <w:b/>
                <w:noProof/>
              </w:rPr>
            </w:pPr>
            <w:r>
              <w:t>F</w:t>
            </w:r>
          </w:p>
        </w:tc>
        <w:tc>
          <w:tcPr>
            <w:tcW w:w="3402" w:type="dxa"/>
            <w:gridSpan w:val="5"/>
            <w:tcBorders>
              <w:left w:val="nil"/>
            </w:tcBorders>
          </w:tcPr>
          <w:p w14:paraId="617AE5C6" w14:textId="77777777" w:rsidR="004727C0" w:rsidRDefault="004727C0" w:rsidP="004727C0">
            <w:pPr>
              <w:pStyle w:val="CRCoverPage"/>
              <w:spacing w:after="0"/>
              <w:rPr>
                <w:noProof/>
              </w:rPr>
            </w:pPr>
          </w:p>
        </w:tc>
        <w:tc>
          <w:tcPr>
            <w:tcW w:w="1417" w:type="dxa"/>
            <w:gridSpan w:val="3"/>
            <w:tcBorders>
              <w:left w:val="nil"/>
            </w:tcBorders>
          </w:tcPr>
          <w:p w14:paraId="42CDCEE5" w14:textId="77777777" w:rsidR="004727C0" w:rsidRDefault="004727C0" w:rsidP="004727C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F3D73AB" w:rsidR="004727C0" w:rsidRDefault="00A20F79" w:rsidP="004727C0">
            <w:pPr>
              <w:pStyle w:val="CRCoverPage"/>
              <w:spacing w:after="0"/>
              <w:ind w:left="100"/>
              <w:rPr>
                <w:noProof/>
              </w:rPr>
            </w:pPr>
            <w:r>
              <w:fldChar w:fldCharType="begin"/>
            </w:r>
            <w:r>
              <w:instrText xml:space="preserve"> DOCPROPERTY  Release  \* MERGEFORMAT </w:instrText>
            </w:r>
            <w:r>
              <w:fldChar w:fldCharType="separate"/>
            </w:r>
            <w:r w:rsidR="004727C0">
              <w:rPr>
                <w:noProof/>
              </w:rPr>
              <w:t>Rel-1</w:t>
            </w:r>
            <w:r w:rsidR="00800936">
              <w:rPr>
                <w:noProof/>
              </w:rPr>
              <w:t>8</w:t>
            </w:r>
            <w:r>
              <w:rPr>
                <w:noProof/>
              </w:rPr>
              <w:fldChar w:fldCharType="end"/>
            </w:r>
          </w:p>
        </w:tc>
      </w:tr>
      <w:tr w:rsidR="004727C0" w14:paraId="30122F0C" w14:textId="77777777" w:rsidTr="00547111">
        <w:tc>
          <w:tcPr>
            <w:tcW w:w="1843" w:type="dxa"/>
            <w:tcBorders>
              <w:left w:val="single" w:sz="4" w:space="0" w:color="auto"/>
              <w:bottom w:val="single" w:sz="4" w:space="0" w:color="auto"/>
            </w:tcBorders>
          </w:tcPr>
          <w:p w14:paraId="615796D0" w14:textId="77777777" w:rsidR="004727C0" w:rsidRDefault="004727C0" w:rsidP="004727C0">
            <w:pPr>
              <w:pStyle w:val="CRCoverPage"/>
              <w:spacing w:after="0"/>
              <w:rPr>
                <w:b/>
                <w:i/>
                <w:noProof/>
              </w:rPr>
            </w:pPr>
          </w:p>
        </w:tc>
        <w:tc>
          <w:tcPr>
            <w:tcW w:w="4677" w:type="dxa"/>
            <w:gridSpan w:val="8"/>
            <w:tcBorders>
              <w:bottom w:val="single" w:sz="4" w:space="0" w:color="auto"/>
            </w:tcBorders>
          </w:tcPr>
          <w:p w14:paraId="78418D37" w14:textId="77777777" w:rsidR="004727C0" w:rsidRDefault="004727C0" w:rsidP="004727C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A569128" w:rsidR="004727C0" w:rsidRDefault="004727C0" w:rsidP="004727C0">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4727C0" w:rsidRPr="007C2097" w:rsidRDefault="004727C0" w:rsidP="004727C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4727C0" w14:paraId="7FBEB8E7" w14:textId="77777777" w:rsidTr="00547111">
        <w:tc>
          <w:tcPr>
            <w:tcW w:w="1843" w:type="dxa"/>
          </w:tcPr>
          <w:p w14:paraId="44A3A604" w14:textId="77777777" w:rsidR="004727C0" w:rsidRDefault="004727C0" w:rsidP="004727C0">
            <w:pPr>
              <w:pStyle w:val="CRCoverPage"/>
              <w:spacing w:after="0"/>
              <w:rPr>
                <w:b/>
                <w:i/>
                <w:noProof/>
                <w:sz w:val="8"/>
                <w:szCs w:val="8"/>
              </w:rPr>
            </w:pPr>
          </w:p>
        </w:tc>
        <w:tc>
          <w:tcPr>
            <w:tcW w:w="7797" w:type="dxa"/>
            <w:gridSpan w:val="10"/>
          </w:tcPr>
          <w:p w14:paraId="5524CC4E" w14:textId="77777777" w:rsidR="004727C0" w:rsidRDefault="004727C0" w:rsidP="004727C0">
            <w:pPr>
              <w:pStyle w:val="CRCoverPage"/>
              <w:spacing w:after="0"/>
              <w:rPr>
                <w:noProof/>
                <w:sz w:val="8"/>
                <w:szCs w:val="8"/>
              </w:rPr>
            </w:pPr>
          </w:p>
        </w:tc>
      </w:tr>
      <w:tr w:rsidR="004727C0" w14:paraId="1256F52C" w14:textId="77777777" w:rsidTr="00547111">
        <w:tc>
          <w:tcPr>
            <w:tcW w:w="2694" w:type="dxa"/>
            <w:gridSpan w:val="2"/>
            <w:tcBorders>
              <w:top w:val="single" w:sz="4" w:space="0" w:color="auto"/>
              <w:left w:val="single" w:sz="4" w:space="0" w:color="auto"/>
            </w:tcBorders>
          </w:tcPr>
          <w:p w14:paraId="52C87DB0" w14:textId="77777777" w:rsidR="004727C0" w:rsidRDefault="004727C0" w:rsidP="004727C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9939D7F" w14:textId="77777777" w:rsidR="00AF2AC1" w:rsidRDefault="00EA2C39" w:rsidP="002774C4">
            <w:pPr>
              <w:autoSpaceDN w:val="0"/>
              <w:textAlignment w:val="center"/>
              <w:rPr>
                <w:rFonts w:ascii="Arial" w:eastAsia="SimSun" w:hAnsi="Arial" w:cs="Arial"/>
                <w:sz w:val="18"/>
                <w:szCs w:val="18"/>
                <w:lang w:eastAsia="zh-CN"/>
              </w:rPr>
            </w:pPr>
            <w:r>
              <w:rPr>
                <w:rFonts w:ascii="Arial" w:eastAsia="SimSun" w:hAnsi="Arial" w:cs="Arial"/>
                <w:sz w:val="18"/>
                <w:szCs w:val="18"/>
                <w:lang w:eastAsia="zh-CN"/>
              </w:rPr>
              <w:t xml:space="preserve">Some of the RMCs used in the </w:t>
            </w:r>
            <w:proofErr w:type="spellStart"/>
            <w:r>
              <w:rPr>
                <w:rFonts w:ascii="Arial" w:eastAsia="SimSun" w:hAnsi="Arial" w:cs="Arial"/>
                <w:sz w:val="18"/>
                <w:szCs w:val="18"/>
                <w:lang w:eastAsia="zh-CN"/>
              </w:rPr>
              <w:t>eMTC</w:t>
            </w:r>
            <w:proofErr w:type="spellEnd"/>
            <w:r>
              <w:rPr>
                <w:rFonts w:ascii="Arial" w:eastAsia="SimSun" w:hAnsi="Arial" w:cs="Arial"/>
                <w:sz w:val="18"/>
                <w:szCs w:val="18"/>
                <w:lang w:eastAsia="zh-CN"/>
              </w:rPr>
              <w:t xml:space="preserve"> test cases use 10 MHz channel bandwidth which is not correct. For </w:t>
            </w:r>
            <w:proofErr w:type="spellStart"/>
            <w:r>
              <w:rPr>
                <w:rFonts w:ascii="Arial" w:eastAsia="SimSun" w:hAnsi="Arial" w:cs="Arial"/>
                <w:sz w:val="18"/>
                <w:szCs w:val="18"/>
                <w:lang w:eastAsia="zh-CN"/>
              </w:rPr>
              <w:t>eMTC</w:t>
            </w:r>
            <w:proofErr w:type="spellEnd"/>
            <w:r>
              <w:rPr>
                <w:rFonts w:ascii="Arial" w:eastAsia="SimSun" w:hAnsi="Arial" w:cs="Arial"/>
                <w:sz w:val="18"/>
                <w:szCs w:val="18"/>
                <w:lang w:eastAsia="zh-CN"/>
              </w:rPr>
              <w:t xml:space="preserve"> over NTN, the correct channel BW is 1.4 </w:t>
            </w:r>
            <w:proofErr w:type="spellStart"/>
            <w:r>
              <w:rPr>
                <w:rFonts w:ascii="Arial" w:eastAsia="SimSun" w:hAnsi="Arial" w:cs="Arial"/>
                <w:sz w:val="18"/>
                <w:szCs w:val="18"/>
                <w:lang w:eastAsia="zh-CN"/>
              </w:rPr>
              <w:t>MHz.</w:t>
            </w:r>
            <w:proofErr w:type="spellEnd"/>
            <w:r>
              <w:rPr>
                <w:rFonts w:ascii="Arial" w:eastAsia="SimSun" w:hAnsi="Arial" w:cs="Arial"/>
                <w:sz w:val="18"/>
                <w:szCs w:val="18"/>
                <w:lang w:eastAsia="zh-CN"/>
              </w:rPr>
              <w:t xml:space="preserve"> In this CR, change the RMCs from 10 MHz BW to 1.4 channel BW for PDSCH and MPDCCH RMCs.</w:t>
            </w:r>
            <w:r w:rsidR="00AF2AC1">
              <w:rPr>
                <w:rFonts w:ascii="Arial" w:eastAsia="SimSun" w:hAnsi="Arial" w:cs="Arial"/>
                <w:sz w:val="18"/>
                <w:szCs w:val="18"/>
                <w:lang w:eastAsia="zh-CN"/>
              </w:rPr>
              <w:t xml:space="preserve"> </w:t>
            </w:r>
          </w:p>
          <w:p w14:paraId="31C5FE81" w14:textId="77777777" w:rsidR="000240B1" w:rsidRDefault="000240B1" w:rsidP="002774C4">
            <w:pPr>
              <w:autoSpaceDN w:val="0"/>
              <w:textAlignment w:val="center"/>
              <w:rPr>
                <w:rFonts w:ascii="Arial" w:eastAsia="SimSun" w:hAnsi="Arial" w:cs="Arial"/>
                <w:sz w:val="18"/>
                <w:szCs w:val="18"/>
                <w:lang w:eastAsia="zh-CN"/>
              </w:rPr>
            </w:pPr>
            <w:r>
              <w:rPr>
                <w:rFonts w:ascii="Arial" w:eastAsia="SimSun" w:hAnsi="Arial" w:cs="Arial"/>
                <w:sz w:val="18"/>
                <w:szCs w:val="18"/>
                <w:lang w:eastAsia="zh-CN"/>
              </w:rPr>
              <w:t>Also RMCs with 2 transmitter antennas are used in the RLM test cases. This has been corrected to use 1 transmitter antenna which is aligned with demodulation and NR RRM test cases for satellite access.</w:t>
            </w:r>
          </w:p>
          <w:p w14:paraId="5D5DE7A3" w14:textId="77777777" w:rsidR="003C5806" w:rsidRDefault="003C5806" w:rsidP="002774C4">
            <w:pPr>
              <w:autoSpaceDN w:val="0"/>
              <w:textAlignment w:val="center"/>
              <w:rPr>
                <w:rFonts w:ascii="Arial" w:eastAsia="SimSun" w:hAnsi="Arial" w:cs="Arial"/>
                <w:sz w:val="18"/>
                <w:szCs w:val="18"/>
                <w:lang w:eastAsia="zh-CN"/>
              </w:rPr>
            </w:pPr>
            <w:r>
              <w:rPr>
                <w:rFonts w:ascii="Arial" w:eastAsia="SimSun" w:hAnsi="Arial" w:cs="Arial"/>
                <w:sz w:val="18"/>
                <w:szCs w:val="18"/>
                <w:lang w:eastAsia="zh-CN"/>
              </w:rPr>
              <w:t xml:space="preserve">Aligned the terminologies from GEO to GSO. </w:t>
            </w:r>
          </w:p>
          <w:p w14:paraId="277B5EDA" w14:textId="77777777" w:rsidR="00575DE3" w:rsidRDefault="00575DE3" w:rsidP="002774C4">
            <w:pPr>
              <w:autoSpaceDN w:val="0"/>
              <w:textAlignment w:val="center"/>
              <w:rPr>
                <w:rFonts w:ascii="Arial" w:eastAsia="SimSun" w:hAnsi="Arial" w:cs="Arial"/>
                <w:sz w:val="18"/>
                <w:szCs w:val="18"/>
                <w:lang w:eastAsia="zh-CN"/>
              </w:rPr>
            </w:pPr>
            <w:r>
              <w:rPr>
                <w:rFonts w:ascii="Arial" w:eastAsia="SimSun" w:hAnsi="Arial" w:cs="Arial"/>
                <w:sz w:val="18"/>
                <w:szCs w:val="18"/>
                <w:lang w:eastAsia="zh-CN"/>
              </w:rPr>
              <w:t xml:space="preserve">Removed all references to </w:t>
            </w:r>
            <w:r w:rsidRPr="00575DE3">
              <w:rPr>
                <w:rFonts w:ascii="Arial" w:eastAsia="SimSun" w:hAnsi="Arial" w:cs="Arial"/>
                <w:sz w:val="18"/>
                <w:szCs w:val="18"/>
                <w:lang w:eastAsia="zh-CN"/>
              </w:rPr>
              <w:t>PCFICH/PHICH/PDCCH</w:t>
            </w:r>
            <w:r w:rsidR="004946D1">
              <w:rPr>
                <w:rFonts w:ascii="Arial" w:eastAsia="SimSun" w:hAnsi="Arial" w:cs="Arial"/>
                <w:sz w:val="18"/>
                <w:szCs w:val="18"/>
                <w:lang w:eastAsia="zh-CN"/>
              </w:rPr>
              <w:t xml:space="preserve"> transmission parameters</w:t>
            </w:r>
            <w:r>
              <w:rPr>
                <w:rFonts w:ascii="Arial" w:eastAsia="SimSun" w:hAnsi="Arial" w:cs="Arial"/>
                <w:sz w:val="18"/>
                <w:szCs w:val="18"/>
                <w:lang w:eastAsia="zh-CN"/>
              </w:rPr>
              <w:t xml:space="preserve"> since these channels don’t apply for </w:t>
            </w:r>
            <w:proofErr w:type="spellStart"/>
            <w:r>
              <w:rPr>
                <w:rFonts w:ascii="Arial" w:eastAsia="SimSun" w:hAnsi="Arial" w:cs="Arial"/>
                <w:sz w:val="18"/>
                <w:szCs w:val="18"/>
                <w:lang w:eastAsia="zh-CN"/>
              </w:rPr>
              <w:t>eMTC</w:t>
            </w:r>
            <w:proofErr w:type="spellEnd"/>
            <w:r>
              <w:rPr>
                <w:rFonts w:ascii="Arial" w:eastAsia="SimSun" w:hAnsi="Arial" w:cs="Arial"/>
                <w:sz w:val="18"/>
                <w:szCs w:val="18"/>
                <w:lang w:eastAsia="zh-CN"/>
              </w:rPr>
              <w:t xml:space="preserve"> in standalone. Also corrected from PDCCH to MPDCCH. </w:t>
            </w:r>
          </w:p>
          <w:p w14:paraId="708AA7DE" w14:textId="7C40199B" w:rsidR="00BE4CEB" w:rsidRPr="003048C9" w:rsidRDefault="00BE4CEB" w:rsidP="002774C4">
            <w:pPr>
              <w:autoSpaceDN w:val="0"/>
              <w:textAlignment w:val="center"/>
              <w:rPr>
                <w:rFonts w:ascii="Arial" w:eastAsia="SimSun" w:hAnsi="Arial" w:cs="Arial"/>
                <w:sz w:val="18"/>
                <w:szCs w:val="18"/>
                <w:lang w:eastAsia="zh-CN"/>
              </w:rPr>
            </w:pPr>
            <w:proofErr w:type="spellStart"/>
            <w:r>
              <w:rPr>
                <w:rFonts w:ascii="Arial" w:eastAsia="SimSun" w:hAnsi="Arial" w:cs="Arial"/>
                <w:sz w:val="18"/>
                <w:szCs w:val="18"/>
                <w:lang w:eastAsia="zh-CN"/>
              </w:rPr>
              <w:t>Curren</w:t>
            </w:r>
            <w:proofErr w:type="spellEnd"/>
            <w:r>
              <w:rPr>
                <w:rFonts w:ascii="Arial" w:eastAsia="SimSun" w:hAnsi="Arial" w:cs="Arial"/>
                <w:sz w:val="18"/>
                <w:szCs w:val="18"/>
                <w:lang w:eastAsia="zh-CN"/>
              </w:rPr>
              <w:t xml:space="preserve"> test cases contain references to TN bands whereas new frequency band groups were defined for IoT NTN. These references are updated based on </w:t>
            </w:r>
            <w:r w:rsidR="00C050C9">
              <w:rPr>
                <w:rFonts w:ascii="Arial" w:eastAsia="SimSun" w:hAnsi="Arial" w:cs="Arial"/>
                <w:sz w:val="18"/>
                <w:szCs w:val="18"/>
                <w:lang w:eastAsia="zh-CN"/>
              </w:rPr>
              <w:t xml:space="preserve">bands in </w:t>
            </w:r>
            <w:r w:rsidR="00C050C9" w:rsidRPr="007A5EF0">
              <w:rPr>
                <w:rFonts w:ascii="Arial" w:eastAsia="SimSun" w:hAnsi="Arial" w:cs="Arial"/>
                <w:sz w:val="18"/>
                <w:szCs w:val="18"/>
                <w:lang w:eastAsia="zh-CN"/>
              </w:rPr>
              <w:t>Table 3.5.1A-2 in TS 36.133.</w:t>
            </w:r>
          </w:p>
        </w:tc>
      </w:tr>
      <w:tr w:rsidR="004727C0" w14:paraId="4CA74D09" w14:textId="77777777" w:rsidTr="00547111">
        <w:tc>
          <w:tcPr>
            <w:tcW w:w="2694" w:type="dxa"/>
            <w:gridSpan w:val="2"/>
            <w:tcBorders>
              <w:left w:val="single" w:sz="4" w:space="0" w:color="auto"/>
            </w:tcBorders>
          </w:tcPr>
          <w:p w14:paraId="2D0866D6" w14:textId="77777777" w:rsidR="004727C0" w:rsidRDefault="004727C0" w:rsidP="004727C0">
            <w:pPr>
              <w:pStyle w:val="CRCoverPage"/>
              <w:spacing w:after="0"/>
              <w:rPr>
                <w:b/>
                <w:i/>
                <w:noProof/>
                <w:sz w:val="8"/>
                <w:szCs w:val="8"/>
              </w:rPr>
            </w:pPr>
          </w:p>
        </w:tc>
        <w:tc>
          <w:tcPr>
            <w:tcW w:w="6946" w:type="dxa"/>
            <w:gridSpan w:val="9"/>
            <w:tcBorders>
              <w:right w:val="single" w:sz="4" w:space="0" w:color="auto"/>
            </w:tcBorders>
          </w:tcPr>
          <w:p w14:paraId="365DEF04" w14:textId="77777777" w:rsidR="004727C0" w:rsidRPr="00BD0E59" w:rsidRDefault="004727C0" w:rsidP="004727C0">
            <w:pPr>
              <w:pStyle w:val="CRCoverPage"/>
              <w:spacing w:after="0"/>
              <w:rPr>
                <w:noProof/>
                <w:sz w:val="8"/>
                <w:szCs w:val="8"/>
              </w:rPr>
            </w:pPr>
          </w:p>
        </w:tc>
      </w:tr>
      <w:tr w:rsidR="004727C0" w14:paraId="21016551" w14:textId="77777777" w:rsidTr="00547111">
        <w:tc>
          <w:tcPr>
            <w:tcW w:w="2694" w:type="dxa"/>
            <w:gridSpan w:val="2"/>
            <w:tcBorders>
              <w:left w:val="single" w:sz="4" w:space="0" w:color="auto"/>
            </w:tcBorders>
          </w:tcPr>
          <w:p w14:paraId="49433147" w14:textId="77777777" w:rsidR="004727C0" w:rsidRDefault="004727C0" w:rsidP="004727C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C7638B3" w14:textId="23BAF005" w:rsidR="0018317E" w:rsidRPr="0018317E" w:rsidRDefault="003048C9" w:rsidP="0018317E">
            <w:pPr>
              <w:autoSpaceDN w:val="0"/>
              <w:textAlignment w:val="center"/>
              <w:rPr>
                <w:rFonts w:ascii="Arial" w:eastAsia="Times New Roman" w:hAnsi="Arial" w:cs="Arial"/>
                <w:sz w:val="18"/>
                <w:szCs w:val="18"/>
                <w:lang w:eastAsia="zh-CN"/>
              </w:rPr>
            </w:pPr>
            <w:r w:rsidRPr="00AF2AC1">
              <w:rPr>
                <w:rFonts w:ascii="Arial" w:eastAsia="Times New Roman" w:hAnsi="Arial" w:cs="Arial"/>
                <w:sz w:val="18"/>
                <w:szCs w:val="18"/>
                <w:lang w:eastAsia="zh-CN"/>
              </w:rPr>
              <w:t xml:space="preserve">R.20 FDD --&gt; R.48 FDD for PDSCH Reference Channel </w:t>
            </w:r>
            <w:r>
              <w:rPr>
                <w:rFonts w:ascii="Arial" w:eastAsia="Times New Roman" w:hAnsi="Arial" w:cs="Arial"/>
                <w:sz w:val="18"/>
                <w:szCs w:val="18"/>
                <w:lang w:eastAsia="zh-CN"/>
              </w:rPr>
              <w:br/>
            </w:r>
            <w:r w:rsidRPr="00AF2AC1">
              <w:rPr>
                <w:rFonts w:ascii="Arial" w:eastAsia="Times New Roman" w:hAnsi="Arial" w:cs="Arial"/>
                <w:sz w:val="18"/>
                <w:szCs w:val="18"/>
                <w:lang w:eastAsia="zh-CN"/>
              </w:rPr>
              <w:t>R.22 FDD --&gt; R.52 FDD for PDSCH Reference Channel</w:t>
            </w:r>
            <w:r>
              <w:rPr>
                <w:rFonts w:ascii="Arial" w:eastAsia="Times New Roman" w:hAnsi="Arial" w:cs="Arial"/>
                <w:sz w:val="18"/>
                <w:szCs w:val="18"/>
                <w:lang w:eastAsia="zh-CN"/>
              </w:rPr>
              <w:br/>
            </w:r>
            <w:r w:rsidRPr="00AF2AC1">
              <w:rPr>
                <w:rFonts w:ascii="Arial" w:eastAsia="Times New Roman" w:hAnsi="Arial" w:cs="Arial"/>
                <w:sz w:val="18"/>
                <w:szCs w:val="18"/>
                <w:lang w:eastAsia="zh-CN"/>
              </w:rPr>
              <w:t xml:space="preserve">R.16 FDD --&gt; R.46 FDD for MPDCCH Reference Channel </w:t>
            </w:r>
            <w:r>
              <w:rPr>
                <w:rFonts w:ascii="Arial" w:eastAsia="Times New Roman" w:hAnsi="Arial" w:cs="Arial"/>
                <w:sz w:val="18"/>
                <w:szCs w:val="18"/>
                <w:lang w:eastAsia="zh-CN"/>
              </w:rPr>
              <w:br/>
            </w:r>
            <w:r w:rsidRPr="00AF2AC1">
              <w:rPr>
                <w:rFonts w:ascii="Arial" w:eastAsia="Times New Roman" w:hAnsi="Arial" w:cs="Arial"/>
                <w:sz w:val="18"/>
                <w:szCs w:val="18"/>
                <w:lang w:eastAsia="zh-CN"/>
              </w:rPr>
              <w:t>R.18 FDD -&gt; R.50 FDD for MPDCCH Reference Channel</w:t>
            </w:r>
            <w:r>
              <w:rPr>
                <w:rFonts w:ascii="Arial" w:eastAsia="Times New Roman" w:hAnsi="Arial" w:cs="Arial"/>
                <w:sz w:val="18"/>
                <w:szCs w:val="18"/>
                <w:lang w:eastAsia="zh-CN"/>
              </w:rPr>
              <w:br/>
            </w:r>
            <w:r w:rsidRPr="00AF2AC1">
              <w:rPr>
                <w:rFonts w:ascii="Arial" w:eastAsia="Times New Roman" w:hAnsi="Arial" w:cs="Arial"/>
                <w:sz w:val="18"/>
                <w:szCs w:val="18"/>
                <w:lang w:eastAsia="zh-CN"/>
              </w:rPr>
              <w:t>R.10 HD-FDD --&gt;R.49 HD-FDD for PDSCH Reference Channel   in HD-FDD test</w:t>
            </w:r>
            <w:r>
              <w:rPr>
                <w:rFonts w:ascii="Arial" w:eastAsia="Times New Roman" w:hAnsi="Arial" w:cs="Arial"/>
                <w:sz w:val="18"/>
                <w:szCs w:val="18"/>
                <w:lang w:eastAsia="zh-CN"/>
              </w:rPr>
              <w:br/>
            </w:r>
            <w:r w:rsidRPr="00AF2AC1">
              <w:rPr>
                <w:rFonts w:ascii="Arial" w:eastAsia="Times New Roman" w:hAnsi="Arial" w:cs="Arial"/>
                <w:sz w:val="18"/>
                <w:szCs w:val="18"/>
                <w:lang w:eastAsia="zh-CN"/>
              </w:rPr>
              <w:t>R.12 HD-FDD -&gt; R.53 HD-FDD for PDSCH Reference Channel in HD-FDD test</w:t>
            </w:r>
            <w:r>
              <w:rPr>
                <w:rFonts w:ascii="Arial" w:eastAsia="Times New Roman" w:hAnsi="Arial" w:cs="Arial"/>
                <w:sz w:val="18"/>
                <w:szCs w:val="18"/>
                <w:lang w:eastAsia="zh-CN"/>
              </w:rPr>
              <w:br/>
            </w:r>
            <w:r w:rsidRPr="00AF2AC1">
              <w:rPr>
                <w:rFonts w:ascii="Arial" w:eastAsia="Times New Roman" w:hAnsi="Arial" w:cs="Arial"/>
                <w:sz w:val="18"/>
                <w:szCs w:val="18"/>
                <w:lang w:eastAsia="zh-CN"/>
              </w:rPr>
              <w:t>R.6 HD-FDD --&gt; R.47 HD-FDD for MPDCCH Reference Channel in HD-FDD test</w:t>
            </w:r>
            <w:r>
              <w:rPr>
                <w:rFonts w:ascii="Arial" w:eastAsia="Times New Roman" w:hAnsi="Arial" w:cs="Arial"/>
                <w:sz w:val="18"/>
                <w:szCs w:val="18"/>
                <w:lang w:eastAsia="zh-CN"/>
              </w:rPr>
              <w:br/>
            </w:r>
            <w:r w:rsidRPr="00AF2AC1">
              <w:rPr>
                <w:rFonts w:ascii="Arial" w:eastAsia="Times New Roman" w:hAnsi="Arial" w:cs="Arial"/>
                <w:sz w:val="18"/>
                <w:szCs w:val="18"/>
                <w:lang w:eastAsia="zh-CN"/>
              </w:rPr>
              <w:t>R.8 HD-FDD --&gt; R.51 HD-FDD for MPDCCH Reference Channel in HD-FDD test</w:t>
            </w:r>
            <w:r w:rsidR="004B2106">
              <w:rPr>
                <w:rFonts w:ascii="Arial" w:eastAsia="Times New Roman" w:hAnsi="Arial" w:cs="Arial"/>
                <w:sz w:val="18"/>
                <w:szCs w:val="18"/>
                <w:lang w:eastAsia="zh-CN"/>
              </w:rPr>
              <w:br/>
            </w:r>
            <w:r w:rsidR="004B2106" w:rsidRPr="0018317E">
              <w:rPr>
                <w:rFonts w:ascii="Arial" w:eastAsia="Times New Roman" w:hAnsi="Arial" w:cs="Arial"/>
                <w:sz w:val="18"/>
                <w:szCs w:val="18"/>
                <w:lang w:eastAsia="zh-CN"/>
              </w:rPr>
              <w:t>R.17 FDD --&gt; R.46 FDD in MPDCCH parameters in RLM tests</w:t>
            </w:r>
            <w:r w:rsidR="004B2106" w:rsidRPr="0018317E">
              <w:rPr>
                <w:rFonts w:ascii="Arial" w:eastAsia="Times New Roman" w:hAnsi="Arial" w:cs="Arial"/>
                <w:sz w:val="18"/>
                <w:szCs w:val="18"/>
                <w:lang w:eastAsia="zh-CN"/>
              </w:rPr>
              <w:br/>
              <w:t>R.7 HD-FDD --&gt; R.47 HD-FDD in MPDCCH parameters in RLM tests for HD-FDD</w:t>
            </w:r>
            <w:r w:rsidR="0018317E" w:rsidRPr="0018317E">
              <w:rPr>
                <w:rFonts w:ascii="Arial" w:eastAsia="Times New Roman" w:hAnsi="Arial" w:cs="Arial"/>
                <w:sz w:val="18"/>
                <w:szCs w:val="18"/>
                <w:lang w:eastAsia="zh-CN"/>
              </w:rPr>
              <w:br/>
            </w:r>
            <w:r w:rsidR="0018317E" w:rsidRPr="0018317E">
              <w:rPr>
                <w:rFonts w:ascii="Arial" w:hAnsi="Arial" w:cs="Arial"/>
                <w:sz w:val="18"/>
                <w:szCs w:val="18"/>
                <w:lang w:eastAsia="zh-TW"/>
              </w:rPr>
              <w:t>R.9 HD-FDD --&gt; R.51 HD-FDD in MPDCCH parameter in channel quality reporting test</w:t>
            </w:r>
            <w:r w:rsidR="0018317E" w:rsidRPr="0018317E">
              <w:rPr>
                <w:rFonts w:ascii="Arial" w:hAnsi="Arial" w:cs="Arial"/>
                <w:sz w:val="18"/>
                <w:szCs w:val="18"/>
                <w:lang w:eastAsia="zh-TW"/>
              </w:rPr>
              <w:br/>
              <w:t>R.19 FDD --&gt; R.50 FDD in HD-FDD in MPDCCH parameters in channel quality reporting test</w:t>
            </w:r>
          </w:p>
          <w:p w14:paraId="59818B04" w14:textId="2F96260B" w:rsidR="00E4714B" w:rsidRDefault="004C2AC3" w:rsidP="004C2AC3">
            <w:pPr>
              <w:pStyle w:val="CRCoverPage"/>
              <w:spacing w:after="0"/>
              <w:rPr>
                <w:rFonts w:cs="Arial"/>
                <w:sz w:val="18"/>
                <w:szCs w:val="18"/>
                <w:lang w:val="en-US" w:eastAsia="zh-TW"/>
              </w:rPr>
            </w:pPr>
            <w:r w:rsidRPr="004C2AC3">
              <w:rPr>
                <w:rFonts w:cs="Arial"/>
                <w:sz w:val="18"/>
                <w:szCs w:val="18"/>
                <w:lang w:val="en-US" w:eastAsia="zh-TW"/>
              </w:rPr>
              <w:t xml:space="preserve">Change 1: </w:t>
            </w:r>
            <w:r w:rsidR="00E4714B">
              <w:rPr>
                <w:rFonts w:cs="Arial"/>
                <w:sz w:val="18"/>
                <w:szCs w:val="18"/>
                <w:lang w:val="en-US" w:eastAsia="zh-TW"/>
              </w:rPr>
              <w:t>Corrected the use of RMCs in the handover test</w:t>
            </w:r>
            <w:r w:rsidR="009E4B10">
              <w:rPr>
                <w:rFonts w:cs="Arial"/>
                <w:sz w:val="18"/>
                <w:szCs w:val="18"/>
                <w:lang w:val="en-US" w:eastAsia="zh-TW"/>
              </w:rPr>
              <w:t>s</w:t>
            </w:r>
          </w:p>
          <w:p w14:paraId="6AE936CD" w14:textId="1A4A81D9" w:rsidR="00E7267C" w:rsidRDefault="00E7267C" w:rsidP="00E7267C">
            <w:pPr>
              <w:pStyle w:val="CRCoverPage"/>
              <w:spacing w:after="0"/>
              <w:rPr>
                <w:rFonts w:cs="Arial"/>
                <w:sz w:val="18"/>
                <w:szCs w:val="18"/>
                <w:lang w:val="en-US" w:eastAsia="zh-TW"/>
              </w:rPr>
            </w:pPr>
            <w:r w:rsidRPr="004C2AC3">
              <w:rPr>
                <w:rFonts w:cs="Arial"/>
                <w:sz w:val="18"/>
                <w:szCs w:val="18"/>
                <w:lang w:val="en-US" w:eastAsia="zh-TW"/>
              </w:rPr>
              <w:lastRenderedPageBreak/>
              <w:t xml:space="preserve">Change </w:t>
            </w:r>
            <w:r>
              <w:rPr>
                <w:rFonts w:cs="Arial"/>
                <w:sz w:val="18"/>
                <w:szCs w:val="18"/>
                <w:lang w:val="en-US" w:eastAsia="zh-TW"/>
              </w:rPr>
              <w:t>2: Corrected the use of RMCs in the RA test</w:t>
            </w:r>
            <w:r w:rsidR="009E4B10">
              <w:rPr>
                <w:rFonts w:cs="Arial"/>
                <w:sz w:val="18"/>
                <w:szCs w:val="18"/>
                <w:lang w:val="en-US" w:eastAsia="zh-TW"/>
              </w:rPr>
              <w:t>s</w:t>
            </w:r>
          </w:p>
          <w:p w14:paraId="533A449A" w14:textId="5005AEF3" w:rsidR="00107D9D" w:rsidRDefault="00107D9D" w:rsidP="00107D9D">
            <w:pPr>
              <w:pStyle w:val="CRCoverPage"/>
              <w:spacing w:after="0"/>
              <w:rPr>
                <w:rFonts w:cs="Arial"/>
                <w:sz w:val="18"/>
                <w:szCs w:val="18"/>
                <w:lang w:val="en-US" w:eastAsia="zh-TW"/>
              </w:rPr>
            </w:pPr>
            <w:r w:rsidRPr="004C2AC3">
              <w:rPr>
                <w:rFonts w:cs="Arial"/>
                <w:sz w:val="18"/>
                <w:szCs w:val="18"/>
                <w:lang w:val="en-US" w:eastAsia="zh-TW"/>
              </w:rPr>
              <w:t xml:space="preserve">Change </w:t>
            </w:r>
            <w:r>
              <w:rPr>
                <w:rFonts w:cs="Arial"/>
                <w:sz w:val="18"/>
                <w:szCs w:val="18"/>
                <w:lang w:val="en-US" w:eastAsia="zh-TW"/>
              </w:rPr>
              <w:t>3: Corrected the use of RMCs in the timing advance test</w:t>
            </w:r>
            <w:r w:rsidR="009E4B10">
              <w:rPr>
                <w:rFonts w:cs="Arial"/>
                <w:sz w:val="18"/>
                <w:szCs w:val="18"/>
                <w:lang w:val="en-US" w:eastAsia="zh-TW"/>
              </w:rPr>
              <w:t>s</w:t>
            </w:r>
          </w:p>
          <w:p w14:paraId="12E7223C" w14:textId="59C3CCA6" w:rsidR="009E4B10" w:rsidRDefault="009E4B10" w:rsidP="009E4B10">
            <w:pPr>
              <w:pStyle w:val="CRCoverPage"/>
              <w:spacing w:after="0"/>
              <w:rPr>
                <w:rFonts w:cs="Arial"/>
                <w:sz w:val="18"/>
                <w:szCs w:val="18"/>
                <w:lang w:val="en-US" w:eastAsia="zh-TW"/>
              </w:rPr>
            </w:pPr>
            <w:r w:rsidRPr="004C2AC3">
              <w:rPr>
                <w:rFonts w:cs="Arial"/>
                <w:sz w:val="18"/>
                <w:szCs w:val="18"/>
                <w:lang w:val="en-US" w:eastAsia="zh-TW"/>
              </w:rPr>
              <w:t xml:space="preserve">Change </w:t>
            </w:r>
            <w:r>
              <w:rPr>
                <w:rFonts w:cs="Arial"/>
                <w:sz w:val="18"/>
                <w:szCs w:val="18"/>
                <w:lang w:val="en-US" w:eastAsia="zh-TW"/>
              </w:rPr>
              <w:t>4: Corrected the use of RMCs in the RLM tests</w:t>
            </w:r>
          </w:p>
          <w:p w14:paraId="5D6FFB6E" w14:textId="00A42B5A" w:rsidR="008B3EDA" w:rsidRDefault="008B3EDA" w:rsidP="009E4B10">
            <w:pPr>
              <w:pStyle w:val="CRCoverPage"/>
              <w:spacing w:after="0"/>
              <w:rPr>
                <w:rFonts w:cs="Arial"/>
                <w:sz w:val="18"/>
                <w:szCs w:val="18"/>
                <w:lang w:val="en-US" w:eastAsia="zh-TW"/>
              </w:rPr>
            </w:pPr>
            <w:r>
              <w:rPr>
                <w:rFonts w:cs="Arial"/>
                <w:sz w:val="18"/>
                <w:szCs w:val="18"/>
                <w:lang w:val="en-US" w:eastAsia="zh-TW"/>
              </w:rPr>
              <w:t>Change 5: Square brackets in RMCs are removed in measurement tests</w:t>
            </w:r>
          </w:p>
          <w:p w14:paraId="5FD8B9D6" w14:textId="77777777" w:rsidR="000E6153" w:rsidRDefault="00E17767" w:rsidP="00E17767">
            <w:pPr>
              <w:pStyle w:val="CRCoverPage"/>
              <w:spacing w:after="0"/>
              <w:rPr>
                <w:rFonts w:cs="Arial"/>
                <w:sz w:val="18"/>
                <w:szCs w:val="18"/>
                <w:lang w:val="en-US" w:eastAsia="zh-TW"/>
              </w:rPr>
            </w:pPr>
            <w:r w:rsidRPr="004C2AC3">
              <w:rPr>
                <w:rFonts w:cs="Arial"/>
                <w:sz w:val="18"/>
                <w:szCs w:val="18"/>
                <w:lang w:val="en-US" w:eastAsia="zh-TW"/>
              </w:rPr>
              <w:t xml:space="preserve">Change </w:t>
            </w:r>
            <w:r>
              <w:rPr>
                <w:rFonts w:cs="Arial"/>
                <w:sz w:val="18"/>
                <w:szCs w:val="18"/>
                <w:lang w:val="en-US" w:eastAsia="zh-TW"/>
              </w:rPr>
              <w:t>6: Corrected the use of RMCs in the channel quality reporting tests</w:t>
            </w:r>
          </w:p>
          <w:p w14:paraId="1BA5CEBB" w14:textId="77777777" w:rsidR="00043A57" w:rsidRDefault="00043A57" w:rsidP="00E17767">
            <w:pPr>
              <w:pStyle w:val="CRCoverPage"/>
              <w:spacing w:after="0"/>
              <w:rPr>
                <w:rFonts w:cs="Arial"/>
                <w:sz w:val="18"/>
                <w:szCs w:val="18"/>
                <w:lang w:val="en-US" w:eastAsia="zh-TW"/>
              </w:rPr>
            </w:pPr>
            <w:r>
              <w:rPr>
                <w:rFonts w:cs="Arial"/>
                <w:sz w:val="18"/>
                <w:szCs w:val="18"/>
                <w:lang w:val="en-US" w:eastAsia="zh-TW"/>
              </w:rPr>
              <w:t xml:space="preserve">Change #7: Updated the incorrect references from TN band groups to </w:t>
            </w:r>
            <w:r w:rsidR="00C45E91">
              <w:rPr>
                <w:rFonts w:cs="Arial"/>
                <w:sz w:val="18"/>
                <w:szCs w:val="18"/>
                <w:lang w:val="en-US" w:eastAsia="zh-TW"/>
              </w:rPr>
              <w:t xml:space="preserve">satellite </w:t>
            </w:r>
            <w:r>
              <w:rPr>
                <w:rFonts w:cs="Arial"/>
                <w:sz w:val="18"/>
                <w:szCs w:val="18"/>
                <w:lang w:val="en-US" w:eastAsia="zh-TW"/>
              </w:rPr>
              <w:t xml:space="preserve">band groups. </w:t>
            </w:r>
          </w:p>
          <w:p w14:paraId="31C656EC" w14:textId="79385584" w:rsidR="00716631" w:rsidRPr="00A939A9" w:rsidRDefault="00716631" w:rsidP="00E17767">
            <w:pPr>
              <w:pStyle w:val="CRCoverPage"/>
              <w:spacing w:after="0"/>
              <w:rPr>
                <w:rFonts w:cs="Arial"/>
                <w:sz w:val="18"/>
                <w:szCs w:val="18"/>
                <w:lang w:val="en-US" w:eastAsia="zh-TW"/>
              </w:rPr>
            </w:pPr>
            <w:proofErr w:type="spellStart"/>
            <w:r>
              <w:rPr>
                <w:rFonts w:cs="Arial"/>
                <w:sz w:val="18"/>
                <w:szCs w:val="18"/>
                <w:lang w:val="en-US" w:eastAsia="zh-TW"/>
              </w:rPr>
              <w:t>Chagne</w:t>
            </w:r>
            <w:proofErr w:type="spellEnd"/>
            <w:r>
              <w:rPr>
                <w:rFonts w:cs="Arial"/>
                <w:sz w:val="18"/>
                <w:szCs w:val="18"/>
                <w:lang w:val="en-US" w:eastAsia="zh-TW"/>
              </w:rPr>
              <w:t xml:space="preserve"> #8: Remove references to </w:t>
            </w:r>
            <w:r w:rsidRPr="00575DE3">
              <w:rPr>
                <w:rFonts w:eastAsia="SimSun" w:cs="Arial"/>
                <w:sz w:val="18"/>
                <w:szCs w:val="18"/>
                <w:lang w:eastAsia="zh-CN"/>
              </w:rPr>
              <w:t>PCFICH/PHICH/PDCCH</w:t>
            </w:r>
          </w:p>
        </w:tc>
      </w:tr>
      <w:tr w:rsidR="004727C0" w14:paraId="1F886379" w14:textId="77777777" w:rsidTr="00547111">
        <w:tc>
          <w:tcPr>
            <w:tcW w:w="2694" w:type="dxa"/>
            <w:gridSpan w:val="2"/>
            <w:tcBorders>
              <w:left w:val="single" w:sz="4" w:space="0" w:color="auto"/>
            </w:tcBorders>
          </w:tcPr>
          <w:p w14:paraId="4D989623" w14:textId="77777777" w:rsidR="004727C0" w:rsidRDefault="004727C0" w:rsidP="004727C0">
            <w:pPr>
              <w:pStyle w:val="CRCoverPage"/>
              <w:spacing w:after="0"/>
              <w:rPr>
                <w:b/>
                <w:i/>
                <w:noProof/>
                <w:sz w:val="8"/>
                <w:szCs w:val="8"/>
              </w:rPr>
            </w:pPr>
          </w:p>
        </w:tc>
        <w:tc>
          <w:tcPr>
            <w:tcW w:w="6946" w:type="dxa"/>
            <w:gridSpan w:val="9"/>
            <w:tcBorders>
              <w:right w:val="single" w:sz="4" w:space="0" w:color="auto"/>
            </w:tcBorders>
          </w:tcPr>
          <w:p w14:paraId="71C4A204" w14:textId="77777777" w:rsidR="004727C0" w:rsidRPr="00BD0E59" w:rsidRDefault="004727C0" w:rsidP="004727C0">
            <w:pPr>
              <w:pStyle w:val="CRCoverPage"/>
              <w:spacing w:after="0"/>
              <w:rPr>
                <w:noProof/>
                <w:sz w:val="8"/>
                <w:szCs w:val="8"/>
              </w:rPr>
            </w:pPr>
          </w:p>
        </w:tc>
      </w:tr>
      <w:tr w:rsidR="004727C0" w14:paraId="678D7BF9" w14:textId="77777777" w:rsidTr="00547111">
        <w:tc>
          <w:tcPr>
            <w:tcW w:w="2694" w:type="dxa"/>
            <w:gridSpan w:val="2"/>
            <w:tcBorders>
              <w:left w:val="single" w:sz="4" w:space="0" w:color="auto"/>
              <w:bottom w:val="single" w:sz="4" w:space="0" w:color="auto"/>
            </w:tcBorders>
          </w:tcPr>
          <w:p w14:paraId="4E5CE1B6" w14:textId="77777777" w:rsidR="004727C0" w:rsidRDefault="004727C0" w:rsidP="004727C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E073BE1" w:rsidR="004727C0" w:rsidRPr="00BD0E59" w:rsidRDefault="001650BB" w:rsidP="007511A9">
            <w:pPr>
              <w:pStyle w:val="CRCoverPage"/>
              <w:spacing w:after="0"/>
              <w:rPr>
                <w:noProof/>
              </w:rPr>
            </w:pPr>
            <w:r>
              <w:rPr>
                <w:noProof/>
                <w:sz w:val="18"/>
                <w:szCs w:val="18"/>
                <w:lang w:eastAsia="zh-TW"/>
              </w:rPr>
              <w:t>Incorrect channel bandwidth assumed in the tests and unreliable test results.</w:t>
            </w:r>
          </w:p>
        </w:tc>
      </w:tr>
      <w:tr w:rsidR="004727C0" w14:paraId="034AF533" w14:textId="77777777" w:rsidTr="00547111">
        <w:tc>
          <w:tcPr>
            <w:tcW w:w="2694" w:type="dxa"/>
            <w:gridSpan w:val="2"/>
          </w:tcPr>
          <w:p w14:paraId="39D9EB5B" w14:textId="77777777" w:rsidR="004727C0" w:rsidRDefault="004727C0" w:rsidP="004727C0">
            <w:pPr>
              <w:pStyle w:val="CRCoverPage"/>
              <w:spacing w:after="0"/>
              <w:rPr>
                <w:b/>
                <w:i/>
                <w:noProof/>
                <w:sz w:val="8"/>
                <w:szCs w:val="8"/>
              </w:rPr>
            </w:pPr>
          </w:p>
        </w:tc>
        <w:tc>
          <w:tcPr>
            <w:tcW w:w="6946" w:type="dxa"/>
            <w:gridSpan w:val="9"/>
          </w:tcPr>
          <w:p w14:paraId="7826CB1C" w14:textId="77777777" w:rsidR="004727C0" w:rsidRDefault="004727C0" w:rsidP="004727C0">
            <w:pPr>
              <w:pStyle w:val="CRCoverPage"/>
              <w:spacing w:after="0"/>
              <w:rPr>
                <w:noProof/>
                <w:sz w:val="8"/>
                <w:szCs w:val="8"/>
              </w:rPr>
            </w:pPr>
          </w:p>
        </w:tc>
      </w:tr>
      <w:tr w:rsidR="004727C0" w14:paraId="6A17D7AC" w14:textId="77777777" w:rsidTr="00547111">
        <w:tc>
          <w:tcPr>
            <w:tcW w:w="2694" w:type="dxa"/>
            <w:gridSpan w:val="2"/>
            <w:tcBorders>
              <w:top w:val="single" w:sz="4" w:space="0" w:color="auto"/>
              <w:left w:val="single" w:sz="4" w:space="0" w:color="auto"/>
            </w:tcBorders>
          </w:tcPr>
          <w:p w14:paraId="6DAD5B19" w14:textId="77777777" w:rsidR="004727C0" w:rsidRPr="003C5A7F" w:rsidRDefault="004727C0" w:rsidP="004727C0">
            <w:pPr>
              <w:pStyle w:val="CRCoverPage"/>
              <w:tabs>
                <w:tab w:val="right" w:pos="2184"/>
              </w:tabs>
              <w:spacing w:after="0"/>
              <w:rPr>
                <w:b/>
                <w:i/>
                <w:noProof/>
              </w:rPr>
            </w:pPr>
            <w:r w:rsidRPr="003C5A7F">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487776A" w:rsidR="004727C0" w:rsidRPr="007A4841" w:rsidRDefault="003C5A7F" w:rsidP="000A43B7">
            <w:pPr>
              <w:pStyle w:val="CRCoverPage"/>
              <w:spacing w:after="0"/>
              <w:rPr>
                <w:rFonts w:eastAsia="SimSun" w:cs="Arial"/>
                <w:sz w:val="18"/>
                <w:szCs w:val="18"/>
                <w:shd w:val="pct15" w:color="auto" w:fill="FFFFFF"/>
                <w:lang w:eastAsia="zh-CN"/>
              </w:rPr>
            </w:pPr>
            <w:r w:rsidRPr="007A4841">
              <w:rPr>
                <w:rFonts w:eastAsia="SimSun" w:cs="Arial"/>
                <w:sz w:val="18"/>
                <w:szCs w:val="18"/>
                <w:lang w:eastAsia="zh-CN"/>
              </w:rPr>
              <w:t>A.14.2.1, A.14.3.2, A.14.4.2, A.14.4.3, A.15.5.1, A.14.6.1, A.14.6.2</w:t>
            </w:r>
          </w:p>
        </w:tc>
      </w:tr>
      <w:tr w:rsidR="004727C0" w14:paraId="56E1E6C3" w14:textId="77777777" w:rsidTr="00547111">
        <w:tc>
          <w:tcPr>
            <w:tcW w:w="2694" w:type="dxa"/>
            <w:gridSpan w:val="2"/>
            <w:tcBorders>
              <w:left w:val="single" w:sz="4" w:space="0" w:color="auto"/>
            </w:tcBorders>
          </w:tcPr>
          <w:p w14:paraId="2FB9DE77" w14:textId="77777777" w:rsidR="004727C0" w:rsidRDefault="004727C0" w:rsidP="004727C0">
            <w:pPr>
              <w:pStyle w:val="CRCoverPage"/>
              <w:spacing w:after="0"/>
              <w:rPr>
                <w:b/>
                <w:i/>
                <w:noProof/>
                <w:sz w:val="8"/>
                <w:szCs w:val="8"/>
              </w:rPr>
            </w:pPr>
          </w:p>
        </w:tc>
        <w:tc>
          <w:tcPr>
            <w:tcW w:w="6946" w:type="dxa"/>
            <w:gridSpan w:val="9"/>
            <w:tcBorders>
              <w:right w:val="single" w:sz="4" w:space="0" w:color="auto"/>
            </w:tcBorders>
          </w:tcPr>
          <w:p w14:paraId="0898542D" w14:textId="77777777" w:rsidR="004727C0" w:rsidRDefault="004727C0" w:rsidP="004727C0">
            <w:pPr>
              <w:pStyle w:val="CRCoverPage"/>
              <w:spacing w:after="0"/>
              <w:rPr>
                <w:noProof/>
                <w:sz w:val="8"/>
                <w:szCs w:val="8"/>
              </w:rPr>
            </w:pPr>
          </w:p>
        </w:tc>
      </w:tr>
      <w:tr w:rsidR="004727C0" w14:paraId="76F95A8B" w14:textId="77777777" w:rsidTr="00547111">
        <w:tc>
          <w:tcPr>
            <w:tcW w:w="2694" w:type="dxa"/>
            <w:gridSpan w:val="2"/>
            <w:tcBorders>
              <w:left w:val="single" w:sz="4" w:space="0" w:color="auto"/>
            </w:tcBorders>
          </w:tcPr>
          <w:p w14:paraId="335EAB52" w14:textId="77777777" w:rsidR="004727C0" w:rsidRDefault="004727C0" w:rsidP="004727C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4727C0" w:rsidRDefault="004727C0" w:rsidP="004727C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4727C0" w:rsidRDefault="004727C0" w:rsidP="004727C0">
            <w:pPr>
              <w:pStyle w:val="CRCoverPage"/>
              <w:spacing w:after="0"/>
              <w:jc w:val="center"/>
              <w:rPr>
                <w:b/>
                <w:caps/>
                <w:noProof/>
              </w:rPr>
            </w:pPr>
            <w:r>
              <w:rPr>
                <w:b/>
                <w:caps/>
                <w:noProof/>
              </w:rPr>
              <w:t>N</w:t>
            </w:r>
          </w:p>
        </w:tc>
        <w:tc>
          <w:tcPr>
            <w:tcW w:w="2977" w:type="dxa"/>
            <w:gridSpan w:val="4"/>
          </w:tcPr>
          <w:p w14:paraId="304CCBCB" w14:textId="77777777" w:rsidR="004727C0" w:rsidRDefault="004727C0" w:rsidP="004727C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4727C0" w:rsidRDefault="004727C0" w:rsidP="004727C0">
            <w:pPr>
              <w:pStyle w:val="CRCoverPage"/>
              <w:spacing w:after="0"/>
              <w:ind w:left="99"/>
              <w:rPr>
                <w:noProof/>
              </w:rPr>
            </w:pPr>
          </w:p>
        </w:tc>
      </w:tr>
      <w:tr w:rsidR="004727C0" w14:paraId="34ACE2EB" w14:textId="77777777" w:rsidTr="00547111">
        <w:tc>
          <w:tcPr>
            <w:tcW w:w="2694" w:type="dxa"/>
            <w:gridSpan w:val="2"/>
            <w:tcBorders>
              <w:left w:val="single" w:sz="4" w:space="0" w:color="auto"/>
            </w:tcBorders>
          </w:tcPr>
          <w:p w14:paraId="571382F3" w14:textId="77777777" w:rsidR="004727C0" w:rsidRDefault="004727C0" w:rsidP="004727C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A353878" w:rsidR="004727C0" w:rsidRDefault="004727C0" w:rsidP="004727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948168" w:rsidR="004727C0" w:rsidRDefault="00EE3308" w:rsidP="004727C0">
            <w:pPr>
              <w:pStyle w:val="CRCoverPage"/>
              <w:spacing w:after="0"/>
              <w:jc w:val="center"/>
              <w:rPr>
                <w:b/>
                <w:caps/>
                <w:noProof/>
              </w:rPr>
            </w:pPr>
            <w:r>
              <w:rPr>
                <w:b/>
                <w:caps/>
                <w:noProof/>
              </w:rPr>
              <w:t>X</w:t>
            </w:r>
          </w:p>
        </w:tc>
        <w:tc>
          <w:tcPr>
            <w:tcW w:w="2977" w:type="dxa"/>
            <w:gridSpan w:val="4"/>
          </w:tcPr>
          <w:p w14:paraId="7DB274D8" w14:textId="77777777" w:rsidR="004727C0" w:rsidRDefault="004727C0" w:rsidP="004727C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4727C0" w:rsidRDefault="004727C0" w:rsidP="004727C0">
            <w:pPr>
              <w:pStyle w:val="CRCoverPage"/>
              <w:spacing w:after="0"/>
              <w:ind w:left="99"/>
              <w:rPr>
                <w:noProof/>
              </w:rPr>
            </w:pPr>
            <w:r>
              <w:rPr>
                <w:noProof/>
              </w:rPr>
              <w:t xml:space="preserve">TS/TR ... CR ... </w:t>
            </w:r>
          </w:p>
        </w:tc>
      </w:tr>
      <w:tr w:rsidR="004727C0" w14:paraId="446DDBAC" w14:textId="77777777" w:rsidTr="00547111">
        <w:tc>
          <w:tcPr>
            <w:tcW w:w="2694" w:type="dxa"/>
            <w:gridSpan w:val="2"/>
            <w:tcBorders>
              <w:left w:val="single" w:sz="4" w:space="0" w:color="auto"/>
            </w:tcBorders>
          </w:tcPr>
          <w:p w14:paraId="678A1AA6" w14:textId="77777777" w:rsidR="004727C0" w:rsidRDefault="004727C0" w:rsidP="004727C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5FE6A4E" w:rsidR="004727C0" w:rsidRDefault="004727C0" w:rsidP="004727C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4727C0" w:rsidRDefault="004727C0" w:rsidP="004727C0">
            <w:pPr>
              <w:pStyle w:val="CRCoverPage"/>
              <w:spacing w:after="0"/>
              <w:jc w:val="center"/>
              <w:rPr>
                <w:b/>
                <w:caps/>
                <w:noProof/>
              </w:rPr>
            </w:pPr>
          </w:p>
        </w:tc>
        <w:tc>
          <w:tcPr>
            <w:tcW w:w="2977" w:type="dxa"/>
            <w:gridSpan w:val="4"/>
          </w:tcPr>
          <w:p w14:paraId="1A4306D9" w14:textId="77777777" w:rsidR="004727C0" w:rsidRDefault="004727C0" w:rsidP="004727C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6C40439" w:rsidR="004727C0" w:rsidRDefault="004727C0" w:rsidP="004727C0">
            <w:pPr>
              <w:pStyle w:val="CRCoverPage"/>
              <w:spacing w:after="0"/>
              <w:ind w:left="99"/>
              <w:rPr>
                <w:noProof/>
              </w:rPr>
            </w:pPr>
            <w:r>
              <w:rPr>
                <w:noProof/>
              </w:rPr>
              <w:t>TS 36.533</w:t>
            </w:r>
          </w:p>
        </w:tc>
      </w:tr>
      <w:tr w:rsidR="004727C0" w14:paraId="55C714D2" w14:textId="77777777" w:rsidTr="00547111">
        <w:tc>
          <w:tcPr>
            <w:tcW w:w="2694" w:type="dxa"/>
            <w:gridSpan w:val="2"/>
            <w:tcBorders>
              <w:left w:val="single" w:sz="4" w:space="0" w:color="auto"/>
            </w:tcBorders>
          </w:tcPr>
          <w:p w14:paraId="45913E62" w14:textId="77777777" w:rsidR="004727C0" w:rsidRDefault="004727C0" w:rsidP="004727C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4727C0" w:rsidRDefault="004727C0" w:rsidP="004727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D8ADDB7" w:rsidR="004727C0" w:rsidRDefault="004727C0" w:rsidP="004727C0">
            <w:pPr>
              <w:pStyle w:val="CRCoverPage"/>
              <w:spacing w:after="0"/>
              <w:rPr>
                <w:b/>
                <w:caps/>
                <w:noProof/>
              </w:rPr>
            </w:pPr>
            <w:r>
              <w:rPr>
                <w:b/>
                <w:caps/>
                <w:noProof/>
              </w:rPr>
              <w:t>X</w:t>
            </w:r>
          </w:p>
        </w:tc>
        <w:tc>
          <w:tcPr>
            <w:tcW w:w="2977" w:type="dxa"/>
            <w:gridSpan w:val="4"/>
          </w:tcPr>
          <w:p w14:paraId="1B4FF921" w14:textId="77777777" w:rsidR="004727C0" w:rsidRDefault="004727C0" w:rsidP="004727C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4727C0" w:rsidRDefault="004727C0" w:rsidP="004727C0">
            <w:pPr>
              <w:pStyle w:val="CRCoverPage"/>
              <w:spacing w:after="0"/>
              <w:ind w:left="99"/>
              <w:rPr>
                <w:noProof/>
              </w:rPr>
            </w:pPr>
            <w:r>
              <w:rPr>
                <w:noProof/>
              </w:rPr>
              <w:t xml:space="preserve">TS/TR ... CR ... </w:t>
            </w:r>
          </w:p>
        </w:tc>
      </w:tr>
      <w:tr w:rsidR="004727C0" w14:paraId="60DF82CC" w14:textId="77777777" w:rsidTr="008863B9">
        <w:tc>
          <w:tcPr>
            <w:tcW w:w="2694" w:type="dxa"/>
            <w:gridSpan w:val="2"/>
            <w:tcBorders>
              <w:left w:val="single" w:sz="4" w:space="0" w:color="auto"/>
            </w:tcBorders>
          </w:tcPr>
          <w:p w14:paraId="517696CD" w14:textId="77777777" w:rsidR="004727C0" w:rsidRDefault="004727C0" w:rsidP="004727C0">
            <w:pPr>
              <w:pStyle w:val="CRCoverPage"/>
              <w:spacing w:after="0"/>
              <w:rPr>
                <w:b/>
                <w:i/>
                <w:noProof/>
              </w:rPr>
            </w:pPr>
          </w:p>
        </w:tc>
        <w:tc>
          <w:tcPr>
            <w:tcW w:w="6946" w:type="dxa"/>
            <w:gridSpan w:val="9"/>
            <w:tcBorders>
              <w:right w:val="single" w:sz="4" w:space="0" w:color="auto"/>
            </w:tcBorders>
          </w:tcPr>
          <w:p w14:paraId="4D84207F" w14:textId="77777777" w:rsidR="004727C0" w:rsidRDefault="004727C0" w:rsidP="004727C0">
            <w:pPr>
              <w:pStyle w:val="CRCoverPage"/>
              <w:spacing w:after="0"/>
              <w:rPr>
                <w:noProof/>
              </w:rPr>
            </w:pPr>
          </w:p>
        </w:tc>
      </w:tr>
      <w:tr w:rsidR="004727C0" w14:paraId="556B87B6" w14:textId="77777777" w:rsidTr="008863B9">
        <w:tc>
          <w:tcPr>
            <w:tcW w:w="2694" w:type="dxa"/>
            <w:gridSpan w:val="2"/>
            <w:tcBorders>
              <w:left w:val="single" w:sz="4" w:space="0" w:color="auto"/>
              <w:bottom w:val="single" w:sz="4" w:space="0" w:color="auto"/>
            </w:tcBorders>
          </w:tcPr>
          <w:p w14:paraId="79A9C411" w14:textId="77777777" w:rsidR="004727C0" w:rsidRDefault="004727C0" w:rsidP="004727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4727C0" w:rsidRDefault="004727C0" w:rsidP="004727C0">
            <w:pPr>
              <w:pStyle w:val="CRCoverPage"/>
              <w:spacing w:after="0"/>
              <w:ind w:left="100"/>
              <w:rPr>
                <w:noProof/>
              </w:rPr>
            </w:pPr>
          </w:p>
        </w:tc>
      </w:tr>
      <w:tr w:rsidR="004727C0" w:rsidRPr="008863B9" w14:paraId="45BFE792" w14:textId="77777777" w:rsidTr="008863B9">
        <w:tc>
          <w:tcPr>
            <w:tcW w:w="2694" w:type="dxa"/>
            <w:gridSpan w:val="2"/>
            <w:tcBorders>
              <w:top w:val="single" w:sz="4" w:space="0" w:color="auto"/>
              <w:bottom w:val="single" w:sz="4" w:space="0" w:color="auto"/>
            </w:tcBorders>
          </w:tcPr>
          <w:p w14:paraId="194242DD" w14:textId="77777777" w:rsidR="004727C0" w:rsidRPr="008863B9" w:rsidRDefault="004727C0" w:rsidP="004727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4727C0" w:rsidRPr="008863B9" w:rsidRDefault="004727C0" w:rsidP="004727C0">
            <w:pPr>
              <w:pStyle w:val="CRCoverPage"/>
              <w:spacing w:after="0"/>
              <w:ind w:left="100"/>
              <w:rPr>
                <w:noProof/>
                <w:sz w:val="8"/>
                <w:szCs w:val="8"/>
              </w:rPr>
            </w:pPr>
          </w:p>
        </w:tc>
      </w:tr>
      <w:tr w:rsidR="004727C0"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4727C0" w:rsidRDefault="004727C0" w:rsidP="004727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4727C0" w:rsidRDefault="004727C0" w:rsidP="004727C0">
            <w:pPr>
              <w:pStyle w:val="CRCoverPage"/>
              <w:spacing w:after="0"/>
              <w:ind w:left="100"/>
              <w:rPr>
                <w:noProof/>
              </w:rPr>
            </w:pPr>
          </w:p>
        </w:tc>
      </w:tr>
    </w:tbl>
    <w:p w14:paraId="1557EA72" w14:textId="77777777" w:rsidR="001E41F3" w:rsidRDefault="001E41F3">
      <w:pPr>
        <w:rPr>
          <w:noProof/>
        </w:rPr>
        <w:sectPr w:rsidR="001E41F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7D3CFC74" w14:textId="479132CA" w:rsidR="007F346E" w:rsidRDefault="007F346E" w:rsidP="007F346E">
      <w:pPr>
        <w:jc w:val="center"/>
        <w:rPr>
          <w:rFonts w:eastAsia="SimSun"/>
          <w:noProof/>
          <w:color w:val="FF0000"/>
          <w:sz w:val="28"/>
          <w:szCs w:val="28"/>
          <w:lang w:eastAsia="zh-CN"/>
        </w:rPr>
      </w:pPr>
      <w:r w:rsidRPr="003627B9">
        <w:rPr>
          <w:rFonts w:eastAsia="SimSun" w:hint="eastAsia"/>
          <w:noProof/>
          <w:color w:val="FF0000"/>
          <w:sz w:val="28"/>
          <w:szCs w:val="28"/>
          <w:lang w:eastAsia="zh-CN"/>
        </w:rPr>
        <w:lastRenderedPageBreak/>
        <w:t>&lt;</w:t>
      </w:r>
      <w:r>
        <w:rPr>
          <w:rFonts w:eastAsia="SimSun"/>
          <w:noProof/>
          <w:color w:val="FF0000"/>
          <w:sz w:val="28"/>
          <w:szCs w:val="28"/>
          <w:lang w:eastAsia="zh-CN"/>
        </w:rPr>
        <w:t xml:space="preserve">Start </w:t>
      </w:r>
      <w:r w:rsidRPr="003627B9">
        <w:rPr>
          <w:rFonts w:eastAsia="SimSun" w:hint="eastAsia"/>
          <w:noProof/>
          <w:color w:val="FF0000"/>
          <w:sz w:val="28"/>
          <w:szCs w:val="28"/>
          <w:lang w:eastAsia="zh-CN"/>
        </w:rPr>
        <w:t>of Change</w:t>
      </w:r>
      <w:r>
        <w:rPr>
          <w:rFonts w:eastAsia="SimSun"/>
          <w:noProof/>
          <w:color w:val="FF0000"/>
          <w:sz w:val="28"/>
          <w:szCs w:val="28"/>
          <w:lang w:eastAsia="zh-CN"/>
        </w:rPr>
        <w:t xml:space="preserve"> </w:t>
      </w:r>
      <w:r w:rsidR="00B05526">
        <w:rPr>
          <w:rFonts w:eastAsia="SimSun"/>
          <w:noProof/>
          <w:color w:val="FF0000"/>
          <w:sz w:val="28"/>
          <w:szCs w:val="28"/>
          <w:lang w:eastAsia="zh-CN"/>
        </w:rPr>
        <w:t>1</w:t>
      </w:r>
      <w:r w:rsidRPr="003627B9">
        <w:rPr>
          <w:rFonts w:eastAsia="SimSun" w:hint="eastAsia"/>
          <w:noProof/>
          <w:color w:val="FF0000"/>
          <w:sz w:val="28"/>
          <w:szCs w:val="28"/>
          <w:lang w:eastAsia="zh-CN"/>
        </w:rPr>
        <w:t>&gt;</w:t>
      </w:r>
    </w:p>
    <w:p w14:paraId="2D7A6FC8" w14:textId="77777777" w:rsidR="00EB1157" w:rsidRPr="00B53A15" w:rsidRDefault="00EB1157" w:rsidP="00EB1157">
      <w:pPr>
        <w:pStyle w:val="Heading3"/>
      </w:pPr>
      <w:r w:rsidRPr="00B42C3C">
        <w:t>A.14.2.1</w:t>
      </w:r>
      <w:r>
        <w:tab/>
      </w:r>
      <w:r w:rsidRPr="00B42C3C">
        <w:t>E-UTRAN handover for satellite access</w:t>
      </w:r>
    </w:p>
    <w:p w14:paraId="4D1F0D98" w14:textId="77777777" w:rsidR="00EB1157" w:rsidRPr="00B42C3C" w:rsidRDefault="00EB1157" w:rsidP="00EB1157">
      <w:pPr>
        <w:pStyle w:val="Heading4"/>
      </w:pPr>
      <w:r w:rsidRPr="00B42C3C">
        <w:t>A.14.2.1.1</w:t>
      </w:r>
      <w:r w:rsidRPr="00B42C3C">
        <w:tab/>
        <w:t xml:space="preserve">E-UTRAN FDD-FDD Intra frequency handover for Cat-M1 UEs in </w:t>
      </w:r>
      <w:proofErr w:type="spellStart"/>
      <w:r w:rsidRPr="00B42C3C">
        <w:t>CEModeA</w:t>
      </w:r>
      <w:proofErr w:type="spellEnd"/>
      <w:r w:rsidRPr="00B42C3C">
        <w:t xml:space="preserve"> without SFN acquisition</w:t>
      </w:r>
    </w:p>
    <w:p w14:paraId="3B595410" w14:textId="77777777" w:rsidR="00EB1157" w:rsidRPr="00B42C3C" w:rsidRDefault="00EB1157" w:rsidP="00EB1157">
      <w:pPr>
        <w:pStyle w:val="Heading5"/>
      </w:pPr>
      <w:r w:rsidRPr="00B42C3C">
        <w:t>A.14.2.1.1.1</w:t>
      </w:r>
      <w:r w:rsidRPr="00B42C3C">
        <w:tab/>
        <w:t>Test Purpose and Environment</w:t>
      </w:r>
    </w:p>
    <w:p w14:paraId="6CFACD77" w14:textId="77777777" w:rsidR="00EB1157" w:rsidRPr="00B53A15" w:rsidRDefault="00EB1157" w:rsidP="00EB1157">
      <w:r w:rsidRPr="00B53A15">
        <w:t xml:space="preserve">This test is to verify the requirement for the FDD-FDD intra frequency handover requirements without SFN acquisition for </w:t>
      </w:r>
      <w:r w:rsidRPr="00B53A15">
        <w:rPr>
          <w:lang w:val="en-US"/>
        </w:rPr>
        <w:t xml:space="preserve">Satellite Access as </w:t>
      </w:r>
      <w:r w:rsidRPr="00B53A15">
        <w:t>specified in clause 5.5A.2.1.</w:t>
      </w:r>
    </w:p>
    <w:p w14:paraId="6CA93E65" w14:textId="77777777" w:rsidR="00EB1157" w:rsidRPr="00B53A15" w:rsidRDefault="00EB1157" w:rsidP="00EB1157">
      <w:r w:rsidRPr="00B53A15">
        <w:t>The test configurations are given in T</w:t>
      </w:r>
      <w:r w:rsidRPr="00B53A15">
        <w:rPr>
          <w:lang w:eastAsia="zh-CN"/>
        </w:rPr>
        <w:t>able</w:t>
      </w:r>
      <w:r w:rsidRPr="00B53A15">
        <w:t xml:space="preserve"> A.14.2.1.1.1-1. The test scenario comprises of one E-UTRA FDD carrier and two cells as given in tables A.14.2.1.1.1-2 and A.14.2.1.1.1-3. The test consists of three successive time periods, with time durations of T1, T2 and T3 respectively. At the start of time duration T1, the UE may not have any timing information of Cell 2.</w:t>
      </w:r>
    </w:p>
    <w:p w14:paraId="33CBA5BF" w14:textId="77777777" w:rsidR="00EB1157" w:rsidRPr="00B53A15" w:rsidRDefault="00EB1157" w:rsidP="00EB1157">
      <w:r w:rsidRPr="00B53A15">
        <w:t xml:space="preserve">E-UTRAN shall send a RRC message implying handover to Cell 2. The RRC message implying handover shall be sent to the UE during period T2, after the UE has reported Event A3. The field </w:t>
      </w:r>
      <w:proofErr w:type="spellStart"/>
      <w:r w:rsidRPr="00B53A15">
        <w:t>sameSFN</w:t>
      </w:r>
      <w:proofErr w:type="spellEnd"/>
      <w:r w:rsidRPr="00B53A15">
        <w:t>-Indication and mib-</w:t>
      </w:r>
      <w:proofErr w:type="spellStart"/>
      <w:r w:rsidRPr="00B53A15">
        <w:t>RepetitionStatus</w:t>
      </w:r>
      <w:proofErr w:type="spellEnd"/>
      <w:r w:rsidRPr="00B53A15">
        <w:t xml:space="preserve"> are included in the handover command. T3 is defined as the end of the last TTI containing the RRC message implying handover.</w:t>
      </w:r>
    </w:p>
    <w:p w14:paraId="26A2705F" w14:textId="77777777" w:rsidR="00EB1157" w:rsidRPr="00B53A15" w:rsidRDefault="00EB1157" w:rsidP="00EB1157">
      <w:r w:rsidRPr="00B53A15">
        <w:t>During the test, UE is configured with measurement gap for cell search, because the narrowband of the PDSCH Reference Measurement Channel does not overlap with the centre 6 PRBs of the carrier bandwidth.</w:t>
      </w:r>
    </w:p>
    <w:p w14:paraId="40BDBA23" w14:textId="77777777" w:rsidR="00EB1157" w:rsidRPr="00B53A15" w:rsidRDefault="00EB1157" w:rsidP="00EB1157"/>
    <w:p w14:paraId="499AB172" w14:textId="77777777" w:rsidR="00EB1157" w:rsidRPr="00B53A15" w:rsidRDefault="00EB1157" w:rsidP="00EB1157">
      <w:pPr>
        <w:pStyle w:val="TH"/>
      </w:pPr>
      <w:r w:rsidRPr="00B53A15">
        <w:t>Table A.14.2.1.1.1-1: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5"/>
      </w:tblGrid>
      <w:tr w:rsidR="00EB1157" w:rsidRPr="00B53A15" w14:paraId="05E85308" w14:textId="77777777" w:rsidTr="00E30C62">
        <w:tc>
          <w:tcPr>
            <w:tcW w:w="4814" w:type="dxa"/>
          </w:tcPr>
          <w:p w14:paraId="4E964F5C" w14:textId="77777777" w:rsidR="00EB1157" w:rsidRPr="00B53A15" w:rsidRDefault="00EB1157" w:rsidP="00E30C62">
            <w:pPr>
              <w:keepNext/>
              <w:keepLines/>
              <w:spacing w:after="0"/>
              <w:ind w:left="851" w:hanging="851"/>
              <w:jc w:val="center"/>
              <w:rPr>
                <w:rFonts w:ascii="Arial" w:hAnsi="Arial" w:cs="Arial"/>
                <w:b/>
                <w:sz w:val="18"/>
              </w:rPr>
            </w:pPr>
            <w:r w:rsidRPr="00B53A15">
              <w:rPr>
                <w:rFonts w:ascii="Arial" w:hAnsi="Arial" w:cs="Arial"/>
                <w:b/>
                <w:sz w:val="18"/>
              </w:rPr>
              <w:t>Configuration</w:t>
            </w:r>
          </w:p>
        </w:tc>
        <w:tc>
          <w:tcPr>
            <w:tcW w:w="4815" w:type="dxa"/>
          </w:tcPr>
          <w:p w14:paraId="776F5A4E" w14:textId="77777777" w:rsidR="00EB1157" w:rsidRPr="00B53A15" w:rsidRDefault="00EB1157" w:rsidP="00E30C62">
            <w:pPr>
              <w:keepNext/>
              <w:keepLines/>
              <w:spacing w:after="0"/>
              <w:ind w:left="851" w:hanging="851"/>
              <w:jc w:val="center"/>
              <w:rPr>
                <w:rFonts w:ascii="Arial" w:hAnsi="Arial" w:cs="Arial"/>
                <w:b/>
                <w:sz w:val="18"/>
              </w:rPr>
            </w:pPr>
            <w:r w:rsidRPr="00B53A15">
              <w:rPr>
                <w:rFonts w:ascii="Arial" w:hAnsi="Arial" w:cs="Arial"/>
                <w:b/>
                <w:sz w:val="18"/>
              </w:rPr>
              <w:t>Description</w:t>
            </w:r>
          </w:p>
        </w:tc>
      </w:tr>
      <w:tr w:rsidR="00EB1157" w:rsidRPr="00B53A15" w14:paraId="05BC1E54" w14:textId="77777777" w:rsidTr="00E30C62">
        <w:tc>
          <w:tcPr>
            <w:tcW w:w="4814" w:type="dxa"/>
          </w:tcPr>
          <w:p w14:paraId="3CC61493" w14:textId="77777777" w:rsidR="00EB1157" w:rsidRPr="00B53A15" w:rsidRDefault="00EB1157" w:rsidP="00E30C62">
            <w:pPr>
              <w:keepNext/>
              <w:keepLines/>
              <w:spacing w:after="0"/>
              <w:ind w:left="851" w:hanging="851"/>
              <w:rPr>
                <w:rFonts w:ascii="Arial" w:hAnsi="Arial" w:cs="Arial"/>
                <w:bCs/>
                <w:sz w:val="18"/>
              </w:rPr>
            </w:pPr>
            <w:r w:rsidRPr="00B53A15">
              <w:rPr>
                <w:rFonts w:ascii="Arial" w:hAnsi="Arial" w:cs="Arial"/>
                <w:bCs/>
                <w:sz w:val="18"/>
              </w:rPr>
              <w:t>1</w:t>
            </w:r>
          </w:p>
        </w:tc>
        <w:tc>
          <w:tcPr>
            <w:tcW w:w="4815" w:type="dxa"/>
          </w:tcPr>
          <w:p w14:paraId="16102DDC" w14:textId="387E18A6" w:rsidR="00EB1157" w:rsidRPr="00B53A15" w:rsidRDefault="00EB1157" w:rsidP="00E30C62">
            <w:pPr>
              <w:keepNext/>
              <w:keepLines/>
              <w:spacing w:after="0"/>
              <w:ind w:left="851" w:hanging="851"/>
              <w:rPr>
                <w:rFonts w:ascii="Arial" w:hAnsi="Arial" w:cs="Arial"/>
                <w:bCs/>
                <w:sz w:val="18"/>
              </w:rPr>
            </w:pPr>
            <w:r w:rsidRPr="00B53A15">
              <w:rPr>
                <w:rFonts w:ascii="Arial" w:hAnsi="Arial" w:cs="Arial"/>
                <w:bCs/>
                <w:sz w:val="18"/>
              </w:rPr>
              <w:t>GSO, FD</w:t>
            </w:r>
            <w:ins w:id="3" w:author="Santhan T" w:date="2023-11-16T18:14:00Z">
              <w:r w:rsidR="00A20F79">
                <w:rPr>
                  <w:rFonts w:ascii="Arial" w:hAnsi="Arial" w:cs="Arial"/>
                  <w:bCs/>
                  <w:sz w:val="18"/>
                </w:rPr>
                <w:t>D</w:t>
              </w:r>
            </w:ins>
            <w:r w:rsidRPr="00B53A15">
              <w:rPr>
                <w:rFonts w:ascii="Arial" w:hAnsi="Arial" w:cs="Arial"/>
                <w:bCs/>
                <w:sz w:val="18"/>
              </w:rPr>
              <w:t xml:space="preserve">-FDD duplex mode </w:t>
            </w:r>
          </w:p>
        </w:tc>
      </w:tr>
    </w:tbl>
    <w:p w14:paraId="1CE421FB" w14:textId="77777777" w:rsidR="00EB1157" w:rsidRPr="00B53A15" w:rsidRDefault="00EB1157" w:rsidP="00EB1157"/>
    <w:p w14:paraId="76F86D20" w14:textId="77777777" w:rsidR="00EB1157" w:rsidRPr="00B53A15" w:rsidRDefault="00EB1157" w:rsidP="00EB1157">
      <w:pPr>
        <w:keepNext/>
        <w:keepLines/>
        <w:spacing w:before="60"/>
        <w:jc w:val="center"/>
        <w:rPr>
          <w:rFonts w:ascii="Arial" w:hAnsi="Arial"/>
          <w:b/>
        </w:rPr>
      </w:pPr>
      <w:r w:rsidRPr="00B53A15">
        <w:rPr>
          <w:rFonts w:ascii="Arial" w:hAnsi="Arial"/>
          <w:b/>
        </w:rPr>
        <w:t>Table A.14.2.1.1.1-2: General test parameters for E-UTRAN FDD</w:t>
      </w:r>
      <w:r w:rsidRPr="00B53A15">
        <w:rPr>
          <w:rFonts w:ascii="Arial" w:hAnsi="Arial"/>
          <w:b/>
          <w:lang w:val="en-US"/>
        </w:rPr>
        <w:t>-FDD</w:t>
      </w:r>
      <w:r w:rsidRPr="00B53A15">
        <w:rPr>
          <w:rFonts w:ascii="Arial" w:hAnsi="Arial"/>
          <w:b/>
        </w:rPr>
        <w:t xml:space="preserve"> intra frequency handover for Cat-M1 UEs in </w:t>
      </w:r>
      <w:proofErr w:type="spellStart"/>
      <w:r w:rsidRPr="00B53A15">
        <w:rPr>
          <w:rFonts w:ascii="Arial" w:hAnsi="Arial"/>
          <w:b/>
        </w:rPr>
        <w:t>CEModeA</w:t>
      </w:r>
      <w:proofErr w:type="spellEnd"/>
      <w:r w:rsidRPr="00B53A15">
        <w:rPr>
          <w:rFonts w:ascii="Arial" w:hAnsi="Arial"/>
          <w:b/>
        </w:rPr>
        <w:t xml:space="preserve"> without SFN acquisition test case</w:t>
      </w:r>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88"/>
        <w:gridCol w:w="1701"/>
        <w:gridCol w:w="708"/>
        <w:gridCol w:w="2410"/>
        <w:gridCol w:w="2835"/>
      </w:tblGrid>
      <w:tr w:rsidR="00EB1157" w:rsidRPr="00B53A15" w14:paraId="5A805BA5" w14:textId="77777777" w:rsidTr="00E30C62">
        <w:trPr>
          <w:cantSplit/>
          <w:trHeight w:val="113"/>
          <w:jc w:val="center"/>
        </w:trPr>
        <w:tc>
          <w:tcPr>
            <w:tcW w:w="3289" w:type="dxa"/>
            <w:gridSpan w:val="2"/>
            <w:shd w:val="clear" w:color="auto" w:fill="auto"/>
          </w:tcPr>
          <w:p w14:paraId="337F67C0" w14:textId="77777777" w:rsidR="00EB1157" w:rsidRPr="00B53A15" w:rsidRDefault="00EB1157" w:rsidP="00E30C62">
            <w:pPr>
              <w:keepNext/>
              <w:keepLines/>
              <w:spacing w:after="0"/>
              <w:jc w:val="center"/>
              <w:rPr>
                <w:rFonts w:ascii="Arial" w:hAnsi="Arial" w:cs="Arial"/>
                <w:b/>
                <w:sz w:val="18"/>
              </w:rPr>
            </w:pPr>
            <w:r w:rsidRPr="00B53A15">
              <w:rPr>
                <w:rFonts w:ascii="Arial" w:hAnsi="Arial" w:cs="Arial"/>
                <w:b/>
                <w:sz w:val="18"/>
              </w:rPr>
              <w:t>Parameter</w:t>
            </w:r>
          </w:p>
        </w:tc>
        <w:tc>
          <w:tcPr>
            <w:tcW w:w="708" w:type="dxa"/>
            <w:shd w:val="clear" w:color="auto" w:fill="auto"/>
          </w:tcPr>
          <w:p w14:paraId="39BC05CB" w14:textId="77777777" w:rsidR="00EB1157" w:rsidRPr="00B53A15" w:rsidRDefault="00EB1157" w:rsidP="00E30C62">
            <w:pPr>
              <w:keepNext/>
              <w:keepLines/>
              <w:spacing w:after="0"/>
              <w:jc w:val="center"/>
              <w:rPr>
                <w:rFonts w:ascii="Arial" w:hAnsi="Arial" w:cs="Arial"/>
                <w:b/>
                <w:sz w:val="18"/>
              </w:rPr>
            </w:pPr>
            <w:r w:rsidRPr="00B53A15">
              <w:rPr>
                <w:rFonts w:ascii="Arial" w:hAnsi="Arial" w:cs="Arial"/>
                <w:b/>
                <w:sz w:val="18"/>
              </w:rPr>
              <w:t>Unit</w:t>
            </w:r>
          </w:p>
        </w:tc>
        <w:tc>
          <w:tcPr>
            <w:tcW w:w="2410" w:type="dxa"/>
            <w:shd w:val="clear" w:color="auto" w:fill="auto"/>
          </w:tcPr>
          <w:p w14:paraId="7D371CCD" w14:textId="77777777" w:rsidR="00EB1157" w:rsidRPr="00B53A15" w:rsidRDefault="00EB1157" w:rsidP="00E30C62">
            <w:pPr>
              <w:keepNext/>
              <w:keepLines/>
              <w:spacing w:after="0"/>
              <w:jc w:val="center"/>
              <w:rPr>
                <w:rFonts w:ascii="Arial" w:hAnsi="Arial" w:cs="Arial"/>
                <w:b/>
                <w:sz w:val="18"/>
              </w:rPr>
            </w:pPr>
            <w:r w:rsidRPr="00B53A15">
              <w:rPr>
                <w:rFonts w:ascii="Arial" w:hAnsi="Arial" w:cs="Arial"/>
                <w:b/>
                <w:sz w:val="18"/>
              </w:rPr>
              <w:t>Value</w:t>
            </w:r>
          </w:p>
        </w:tc>
        <w:tc>
          <w:tcPr>
            <w:tcW w:w="2835" w:type="dxa"/>
            <w:shd w:val="clear" w:color="auto" w:fill="auto"/>
          </w:tcPr>
          <w:p w14:paraId="4658DF6E" w14:textId="77777777" w:rsidR="00EB1157" w:rsidRPr="00B53A15" w:rsidRDefault="00EB1157" w:rsidP="00E30C62">
            <w:pPr>
              <w:keepNext/>
              <w:keepLines/>
              <w:spacing w:after="0"/>
              <w:jc w:val="center"/>
              <w:rPr>
                <w:rFonts w:ascii="Arial" w:hAnsi="Arial" w:cs="Arial"/>
                <w:b/>
                <w:sz w:val="18"/>
              </w:rPr>
            </w:pPr>
            <w:r w:rsidRPr="00B53A15">
              <w:rPr>
                <w:rFonts w:ascii="Arial" w:hAnsi="Arial" w:cs="Arial"/>
                <w:b/>
                <w:sz w:val="18"/>
              </w:rPr>
              <w:t>Comment</w:t>
            </w:r>
          </w:p>
        </w:tc>
      </w:tr>
      <w:tr w:rsidR="00EB1157" w:rsidRPr="00B53A15" w14:paraId="0E17CA23" w14:textId="77777777" w:rsidTr="00E30C62">
        <w:trPr>
          <w:cantSplit/>
          <w:trHeight w:val="113"/>
          <w:jc w:val="center"/>
        </w:trPr>
        <w:tc>
          <w:tcPr>
            <w:tcW w:w="1588" w:type="dxa"/>
            <w:vMerge w:val="restart"/>
            <w:shd w:val="clear" w:color="auto" w:fill="auto"/>
          </w:tcPr>
          <w:p w14:paraId="0948BD3C"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Initial conditions</w:t>
            </w:r>
          </w:p>
        </w:tc>
        <w:tc>
          <w:tcPr>
            <w:tcW w:w="1701" w:type="dxa"/>
            <w:shd w:val="clear" w:color="auto" w:fill="auto"/>
          </w:tcPr>
          <w:p w14:paraId="469056AD"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Active cell</w:t>
            </w:r>
          </w:p>
        </w:tc>
        <w:tc>
          <w:tcPr>
            <w:tcW w:w="708" w:type="dxa"/>
            <w:shd w:val="clear" w:color="auto" w:fill="auto"/>
          </w:tcPr>
          <w:p w14:paraId="2A5A0750" w14:textId="77777777" w:rsidR="00EB1157" w:rsidRPr="00B53A15" w:rsidRDefault="00EB1157" w:rsidP="00E30C62">
            <w:pPr>
              <w:keepNext/>
              <w:keepLines/>
              <w:spacing w:after="0"/>
              <w:jc w:val="center"/>
              <w:rPr>
                <w:rFonts w:ascii="Arial" w:hAnsi="Arial" w:cs="Arial"/>
                <w:sz w:val="18"/>
              </w:rPr>
            </w:pPr>
          </w:p>
        </w:tc>
        <w:tc>
          <w:tcPr>
            <w:tcW w:w="2410" w:type="dxa"/>
            <w:shd w:val="clear" w:color="auto" w:fill="auto"/>
          </w:tcPr>
          <w:p w14:paraId="5AD74115"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Cell 1</w:t>
            </w:r>
          </w:p>
        </w:tc>
        <w:tc>
          <w:tcPr>
            <w:tcW w:w="2835" w:type="dxa"/>
            <w:shd w:val="clear" w:color="auto" w:fill="auto"/>
          </w:tcPr>
          <w:p w14:paraId="0EE8A53D" w14:textId="77777777" w:rsidR="00EB1157" w:rsidRPr="00B53A15" w:rsidRDefault="00EB1157" w:rsidP="00E30C62">
            <w:pPr>
              <w:keepNext/>
              <w:keepLines/>
              <w:spacing w:after="0"/>
              <w:rPr>
                <w:rFonts w:ascii="Arial" w:hAnsi="Arial" w:cs="Arial"/>
                <w:sz w:val="18"/>
              </w:rPr>
            </w:pPr>
          </w:p>
        </w:tc>
      </w:tr>
      <w:tr w:rsidR="00EB1157" w:rsidRPr="00B53A15" w14:paraId="1D7AF320" w14:textId="77777777" w:rsidTr="00E30C62">
        <w:trPr>
          <w:cantSplit/>
          <w:trHeight w:val="113"/>
          <w:jc w:val="center"/>
        </w:trPr>
        <w:tc>
          <w:tcPr>
            <w:tcW w:w="1588" w:type="dxa"/>
            <w:vMerge/>
            <w:shd w:val="clear" w:color="auto" w:fill="auto"/>
          </w:tcPr>
          <w:p w14:paraId="41B2644D" w14:textId="77777777" w:rsidR="00EB1157" w:rsidRPr="00B53A15" w:rsidRDefault="00EB1157" w:rsidP="00E30C62">
            <w:pPr>
              <w:keepNext/>
              <w:keepLines/>
              <w:spacing w:after="0"/>
              <w:rPr>
                <w:rFonts w:ascii="Arial" w:hAnsi="Arial" w:cs="Arial"/>
                <w:sz w:val="18"/>
              </w:rPr>
            </w:pPr>
          </w:p>
        </w:tc>
        <w:tc>
          <w:tcPr>
            <w:tcW w:w="1701" w:type="dxa"/>
            <w:shd w:val="clear" w:color="auto" w:fill="auto"/>
          </w:tcPr>
          <w:p w14:paraId="73BEB1AA"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Neighbouring cell</w:t>
            </w:r>
          </w:p>
        </w:tc>
        <w:tc>
          <w:tcPr>
            <w:tcW w:w="708" w:type="dxa"/>
            <w:shd w:val="clear" w:color="auto" w:fill="auto"/>
          </w:tcPr>
          <w:p w14:paraId="75B2C2D6" w14:textId="77777777" w:rsidR="00EB1157" w:rsidRPr="00B53A15" w:rsidRDefault="00EB1157" w:rsidP="00E30C62">
            <w:pPr>
              <w:keepNext/>
              <w:keepLines/>
              <w:spacing w:after="0"/>
              <w:jc w:val="center"/>
              <w:rPr>
                <w:rFonts w:ascii="Arial" w:hAnsi="Arial" w:cs="Arial"/>
                <w:sz w:val="18"/>
              </w:rPr>
            </w:pPr>
          </w:p>
        </w:tc>
        <w:tc>
          <w:tcPr>
            <w:tcW w:w="2410" w:type="dxa"/>
            <w:shd w:val="clear" w:color="auto" w:fill="auto"/>
          </w:tcPr>
          <w:p w14:paraId="65E98426"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Cell 2</w:t>
            </w:r>
          </w:p>
        </w:tc>
        <w:tc>
          <w:tcPr>
            <w:tcW w:w="2835" w:type="dxa"/>
            <w:shd w:val="clear" w:color="auto" w:fill="auto"/>
          </w:tcPr>
          <w:p w14:paraId="4A7FA21C" w14:textId="77777777" w:rsidR="00EB1157" w:rsidRPr="00B53A15" w:rsidRDefault="00EB1157" w:rsidP="00E30C62">
            <w:pPr>
              <w:keepNext/>
              <w:keepLines/>
              <w:spacing w:after="0"/>
              <w:rPr>
                <w:rFonts w:ascii="Arial" w:hAnsi="Arial" w:cs="Arial"/>
                <w:sz w:val="18"/>
              </w:rPr>
            </w:pPr>
          </w:p>
        </w:tc>
      </w:tr>
      <w:tr w:rsidR="00EB1157" w:rsidRPr="00B53A15" w14:paraId="6E744991" w14:textId="77777777" w:rsidTr="00E30C62">
        <w:trPr>
          <w:cantSplit/>
          <w:trHeight w:val="113"/>
          <w:jc w:val="center"/>
        </w:trPr>
        <w:tc>
          <w:tcPr>
            <w:tcW w:w="1588" w:type="dxa"/>
            <w:shd w:val="clear" w:color="auto" w:fill="auto"/>
          </w:tcPr>
          <w:p w14:paraId="10CDDC22"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Final condition</w:t>
            </w:r>
          </w:p>
        </w:tc>
        <w:tc>
          <w:tcPr>
            <w:tcW w:w="1701" w:type="dxa"/>
            <w:shd w:val="clear" w:color="auto" w:fill="auto"/>
          </w:tcPr>
          <w:p w14:paraId="4482BF18"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Active cell</w:t>
            </w:r>
          </w:p>
        </w:tc>
        <w:tc>
          <w:tcPr>
            <w:tcW w:w="708" w:type="dxa"/>
            <w:shd w:val="clear" w:color="auto" w:fill="auto"/>
          </w:tcPr>
          <w:p w14:paraId="66E9E524" w14:textId="77777777" w:rsidR="00EB1157" w:rsidRPr="00B53A15" w:rsidRDefault="00EB1157" w:rsidP="00E30C62">
            <w:pPr>
              <w:keepNext/>
              <w:keepLines/>
              <w:spacing w:after="0"/>
              <w:jc w:val="center"/>
              <w:rPr>
                <w:rFonts w:ascii="Arial" w:hAnsi="Arial" w:cs="Arial"/>
                <w:sz w:val="18"/>
              </w:rPr>
            </w:pPr>
          </w:p>
        </w:tc>
        <w:tc>
          <w:tcPr>
            <w:tcW w:w="2410" w:type="dxa"/>
            <w:shd w:val="clear" w:color="auto" w:fill="auto"/>
          </w:tcPr>
          <w:p w14:paraId="360885B9"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Cell 2</w:t>
            </w:r>
          </w:p>
        </w:tc>
        <w:tc>
          <w:tcPr>
            <w:tcW w:w="2835" w:type="dxa"/>
            <w:shd w:val="clear" w:color="auto" w:fill="auto"/>
          </w:tcPr>
          <w:p w14:paraId="7FFED668" w14:textId="77777777" w:rsidR="00EB1157" w:rsidRPr="00B53A15" w:rsidRDefault="00EB1157" w:rsidP="00E30C62">
            <w:pPr>
              <w:keepNext/>
              <w:keepLines/>
              <w:spacing w:after="0"/>
              <w:rPr>
                <w:rFonts w:ascii="Arial" w:hAnsi="Arial" w:cs="Arial"/>
                <w:sz w:val="18"/>
              </w:rPr>
            </w:pPr>
          </w:p>
        </w:tc>
      </w:tr>
      <w:tr w:rsidR="00EB1157" w:rsidRPr="00B53A15" w14:paraId="400F2B66" w14:textId="77777777" w:rsidTr="00E30C62">
        <w:trPr>
          <w:cantSplit/>
          <w:trHeight w:val="113"/>
          <w:jc w:val="center"/>
        </w:trPr>
        <w:tc>
          <w:tcPr>
            <w:tcW w:w="3289" w:type="dxa"/>
            <w:gridSpan w:val="2"/>
            <w:shd w:val="clear" w:color="auto" w:fill="auto"/>
          </w:tcPr>
          <w:p w14:paraId="7E372E31"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Satellite information</w:t>
            </w:r>
          </w:p>
        </w:tc>
        <w:tc>
          <w:tcPr>
            <w:tcW w:w="708" w:type="dxa"/>
            <w:shd w:val="clear" w:color="auto" w:fill="auto"/>
          </w:tcPr>
          <w:p w14:paraId="25F40B02" w14:textId="77777777" w:rsidR="00EB1157" w:rsidRPr="00B53A15" w:rsidRDefault="00EB1157" w:rsidP="00E30C62">
            <w:pPr>
              <w:keepNext/>
              <w:keepLines/>
              <w:spacing w:after="0"/>
              <w:jc w:val="center"/>
              <w:rPr>
                <w:rFonts w:ascii="Arial" w:hAnsi="Arial" w:cs="Arial"/>
                <w:sz w:val="18"/>
              </w:rPr>
            </w:pPr>
          </w:p>
        </w:tc>
        <w:tc>
          <w:tcPr>
            <w:tcW w:w="2410" w:type="dxa"/>
            <w:shd w:val="clear" w:color="auto" w:fill="auto"/>
          </w:tcPr>
          <w:p w14:paraId="1E571349"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SSC.1</w:t>
            </w:r>
          </w:p>
        </w:tc>
        <w:tc>
          <w:tcPr>
            <w:tcW w:w="2835" w:type="dxa"/>
            <w:shd w:val="clear" w:color="auto" w:fill="auto"/>
          </w:tcPr>
          <w:p w14:paraId="0D8B9CE8"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GSO</w:t>
            </w:r>
          </w:p>
        </w:tc>
      </w:tr>
      <w:tr w:rsidR="00EB1157" w:rsidRPr="00B53A15" w14:paraId="323D3010" w14:textId="77777777" w:rsidTr="00E30C62">
        <w:trPr>
          <w:cantSplit/>
          <w:trHeight w:val="113"/>
          <w:jc w:val="center"/>
        </w:trPr>
        <w:tc>
          <w:tcPr>
            <w:tcW w:w="3289" w:type="dxa"/>
            <w:gridSpan w:val="2"/>
            <w:shd w:val="clear" w:color="auto" w:fill="auto"/>
          </w:tcPr>
          <w:p w14:paraId="2100CDF6" w14:textId="77777777" w:rsidR="00EB1157" w:rsidRPr="00B53A15" w:rsidRDefault="00EB1157" w:rsidP="00E30C62">
            <w:pPr>
              <w:keepNext/>
              <w:keepLines/>
              <w:spacing w:after="0"/>
              <w:rPr>
                <w:rFonts w:ascii="Arial" w:hAnsi="Arial" w:cs="Arial"/>
                <w:sz w:val="18"/>
                <w:lang w:val="it-IT"/>
              </w:rPr>
            </w:pPr>
            <w:r w:rsidRPr="00B53A15">
              <w:rPr>
                <w:rFonts w:ascii="Arial" w:hAnsi="Arial" w:cs="v4.2.0"/>
                <w:bCs/>
                <w:sz w:val="18"/>
                <w:lang w:val="it-IT"/>
              </w:rPr>
              <w:t>E-UTRA RF Channel Number</w:t>
            </w:r>
          </w:p>
        </w:tc>
        <w:tc>
          <w:tcPr>
            <w:tcW w:w="708" w:type="dxa"/>
            <w:shd w:val="clear" w:color="auto" w:fill="auto"/>
          </w:tcPr>
          <w:p w14:paraId="36EA0B0B" w14:textId="77777777" w:rsidR="00EB1157" w:rsidRPr="00B53A15" w:rsidRDefault="00EB1157" w:rsidP="00E30C62">
            <w:pPr>
              <w:keepNext/>
              <w:keepLines/>
              <w:spacing w:after="0"/>
              <w:jc w:val="center"/>
              <w:rPr>
                <w:rFonts w:ascii="Arial" w:hAnsi="Arial" w:cs="Arial"/>
                <w:sz w:val="18"/>
                <w:lang w:val="it-IT"/>
              </w:rPr>
            </w:pPr>
          </w:p>
        </w:tc>
        <w:tc>
          <w:tcPr>
            <w:tcW w:w="2410" w:type="dxa"/>
            <w:shd w:val="clear" w:color="auto" w:fill="auto"/>
          </w:tcPr>
          <w:p w14:paraId="4BB67312" w14:textId="77777777" w:rsidR="00EB1157" w:rsidRPr="00B53A15" w:rsidRDefault="00EB1157" w:rsidP="00E30C62">
            <w:pPr>
              <w:keepNext/>
              <w:keepLines/>
              <w:spacing w:after="0"/>
              <w:jc w:val="center"/>
              <w:rPr>
                <w:rFonts w:ascii="Arial" w:hAnsi="Arial" w:cs="Arial"/>
                <w:sz w:val="18"/>
              </w:rPr>
            </w:pPr>
            <w:r w:rsidRPr="00B53A15">
              <w:rPr>
                <w:rFonts w:ascii="Arial" w:hAnsi="Arial" w:cs="v4.2.0"/>
                <w:bCs/>
                <w:sz w:val="18"/>
              </w:rPr>
              <w:t>1</w:t>
            </w:r>
          </w:p>
        </w:tc>
        <w:tc>
          <w:tcPr>
            <w:tcW w:w="2835" w:type="dxa"/>
            <w:shd w:val="clear" w:color="auto" w:fill="auto"/>
          </w:tcPr>
          <w:p w14:paraId="31695DB8" w14:textId="77777777" w:rsidR="00EB1157" w:rsidRPr="00B53A15" w:rsidRDefault="00EB1157" w:rsidP="00E30C62">
            <w:pPr>
              <w:keepNext/>
              <w:keepLines/>
              <w:spacing w:after="0"/>
              <w:rPr>
                <w:rFonts w:ascii="Arial" w:hAnsi="Arial" w:cs="Arial"/>
                <w:sz w:val="18"/>
              </w:rPr>
            </w:pPr>
            <w:r w:rsidRPr="00B53A15">
              <w:rPr>
                <w:rFonts w:ascii="Arial" w:hAnsi="Arial" w:cs="Arial"/>
                <w:bCs/>
                <w:sz w:val="18"/>
              </w:rPr>
              <w:t>Only one FDD carrier frequency is used.</w:t>
            </w:r>
          </w:p>
        </w:tc>
      </w:tr>
      <w:tr w:rsidR="00EB1157" w:rsidRPr="00B53A15" w14:paraId="65FC65D0" w14:textId="77777777" w:rsidTr="00E30C62">
        <w:trPr>
          <w:cantSplit/>
          <w:trHeight w:val="113"/>
          <w:jc w:val="center"/>
        </w:trPr>
        <w:tc>
          <w:tcPr>
            <w:tcW w:w="3289" w:type="dxa"/>
            <w:gridSpan w:val="2"/>
            <w:shd w:val="clear" w:color="auto" w:fill="auto"/>
          </w:tcPr>
          <w:p w14:paraId="7069B5F1" w14:textId="77777777" w:rsidR="00EB1157" w:rsidRPr="00B53A15" w:rsidRDefault="00EB1157" w:rsidP="00E30C62">
            <w:pPr>
              <w:keepNext/>
              <w:keepLines/>
              <w:spacing w:after="0"/>
              <w:rPr>
                <w:rFonts w:ascii="Arial" w:hAnsi="Arial" w:cs="Arial"/>
                <w:sz w:val="18"/>
              </w:rPr>
            </w:pPr>
            <w:r w:rsidRPr="00B53A15">
              <w:rPr>
                <w:rFonts w:ascii="Arial" w:hAnsi="Arial" w:cs="v4.2.0"/>
                <w:sz w:val="18"/>
              </w:rPr>
              <w:t>A3-Offset</w:t>
            </w:r>
          </w:p>
        </w:tc>
        <w:tc>
          <w:tcPr>
            <w:tcW w:w="708" w:type="dxa"/>
            <w:shd w:val="clear" w:color="auto" w:fill="auto"/>
          </w:tcPr>
          <w:p w14:paraId="2275E07B" w14:textId="77777777" w:rsidR="00EB1157" w:rsidRPr="00B53A15" w:rsidRDefault="00EB1157" w:rsidP="00E30C62">
            <w:pPr>
              <w:keepNext/>
              <w:keepLines/>
              <w:spacing w:after="0"/>
              <w:jc w:val="center"/>
              <w:rPr>
                <w:rFonts w:ascii="Arial" w:hAnsi="Arial" w:cs="Arial"/>
                <w:sz w:val="18"/>
              </w:rPr>
            </w:pPr>
            <w:r w:rsidRPr="00B53A15">
              <w:rPr>
                <w:rFonts w:ascii="Arial" w:hAnsi="Arial" w:cs="v4.2.0"/>
                <w:sz w:val="18"/>
              </w:rPr>
              <w:t>dB</w:t>
            </w:r>
          </w:p>
        </w:tc>
        <w:tc>
          <w:tcPr>
            <w:tcW w:w="2410" w:type="dxa"/>
            <w:shd w:val="clear" w:color="auto" w:fill="auto"/>
          </w:tcPr>
          <w:p w14:paraId="1F3180F6" w14:textId="77777777" w:rsidR="00EB1157" w:rsidRPr="00B53A15" w:rsidRDefault="00EB1157" w:rsidP="00E30C62">
            <w:pPr>
              <w:keepNext/>
              <w:keepLines/>
              <w:spacing w:after="0"/>
              <w:jc w:val="center"/>
              <w:rPr>
                <w:rFonts w:ascii="Arial" w:hAnsi="Arial" w:cs="Arial"/>
                <w:sz w:val="18"/>
              </w:rPr>
            </w:pPr>
            <w:r w:rsidRPr="00B53A15">
              <w:rPr>
                <w:rFonts w:ascii="Arial" w:hAnsi="Arial" w:cs="v4.2.0"/>
                <w:sz w:val="18"/>
              </w:rPr>
              <w:t>0</w:t>
            </w:r>
          </w:p>
        </w:tc>
        <w:tc>
          <w:tcPr>
            <w:tcW w:w="2835" w:type="dxa"/>
            <w:shd w:val="clear" w:color="auto" w:fill="auto"/>
          </w:tcPr>
          <w:p w14:paraId="492D32A3" w14:textId="77777777" w:rsidR="00EB1157" w:rsidRPr="00B53A15" w:rsidRDefault="00EB1157" w:rsidP="00E30C62">
            <w:pPr>
              <w:keepNext/>
              <w:keepLines/>
              <w:spacing w:after="0"/>
              <w:rPr>
                <w:rFonts w:ascii="Arial" w:hAnsi="Arial" w:cs="Arial"/>
                <w:sz w:val="18"/>
              </w:rPr>
            </w:pPr>
          </w:p>
        </w:tc>
      </w:tr>
      <w:tr w:rsidR="00EB1157" w:rsidRPr="00B53A15" w14:paraId="24AFB314" w14:textId="77777777" w:rsidTr="00E30C62">
        <w:trPr>
          <w:cantSplit/>
          <w:trHeight w:val="113"/>
          <w:jc w:val="center"/>
        </w:trPr>
        <w:tc>
          <w:tcPr>
            <w:tcW w:w="3289" w:type="dxa"/>
            <w:gridSpan w:val="2"/>
            <w:shd w:val="clear" w:color="auto" w:fill="auto"/>
          </w:tcPr>
          <w:p w14:paraId="1EDACB29" w14:textId="77777777" w:rsidR="00EB1157" w:rsidRPr="00B53A15" w:rsidRDefault="00EB1157" w:rsidP="00E30C62">
            <w:pPr>
              <w:keepNext/>
              <w:keepLines/>
              <w:spacing w:after="0"/>
              <w:rPr>
                <w:rFonts w:ascii="Arial" w:hAnsi="Arial" w:cs="Arial"/>
                <w:sz w:val="18"/>
              </w:rPr>
            </w:pPr>
            <w:r w:rsidRPr="00B53A15">
              <w:rPr>
                <w:rFonts w:ascii="Arial" w:hAnsi="Arial" w:cs="v4.2.0"/>
                <w:sz w:val="18"/>
              </w:rPr>
              <w:t>Hysteresis</w:t>
            </w:r>
          </w:p>
        </w:tc>
        <w:tc>
          <w:tcPr>
            <w:tcW w:w="708" w:type="dxa"/>
            <w:shd w:val="clear" w:color="auto" w:fill="auto"/>
          </w:tcPr>
          <w:p w14:paraId="4AB09B44" w14:textId="77777777" w:rsidR="00EB1157" w:rsidRPr="00B53A15" w:rsidRDefault="00EB1157" w:rsidP="00E30C62">
            <w:pPr>
              <w:keepNext/>
              <w:keepLines/>
              <w:spacing w:after="0"/>
              <w:jc w:val="center"/>
              <w:rPr>
                <w:rFonts w:ascii="Arial" w:hAnsi="Arial" w:cs="Arial"/>
                <w:sz w:val="18"/>
              </w:rPr>
            </w:pPr>
            <w:r w:rsidRPr="00B53A15">
              <w:rPr>
                <w:rFonts w:ascii="Arial" w:hAnsi="Arial" w:cs="v4.2.0"/>
                <w:sz w:val="18"/>
              </w:rPr>
              <w:t>dB</w:t>
            </w:r>
          </w:p>
        </w:tc>
        <w:tc>
          <w:tcPr>
            <w:tcW w:w="2410" w:type="dxa"/>
            <w:shd w:val="clear" w:color="auto" w:fill="auto"/>
          </w:tcPr>
          <w:p w14:paraId="74416275" w14:textId="77777777" w:rsidR="00EB1157" w:rsidRPr="00B53A15" w:rsidRDefault="00EB1157" w:rsidP="00E30C62">
            <w:pPr>
              <w:keepNext/>
              <w:keepLines/>
              <w:spacing w:after="0"/>
              <w:jc w:val="center"/>
              <w:rPr>
                <w:rFonts w:ascii="Arial" w:hAnsi="Arial" w:cs="Arial"/>
                <w:sz w:val="18"/>
              </w:rPr>
            </w:pPr>
            <w:r w:rsidRPr="00B53A15">
              <w:rPr>
                <w:rFonts w:ascii="Arial" w:hAnsi="Arial" w:cs="v4.2.0"/>
                <w:sz w:val="18"/>
              </w:rPr>
              <w:t>0</w:t>
            </w:r>
          </w:p>
        </w:tc>
        <w:tc>
          <w:tcPr>
            <w:tcW w:w="2835" w:type="dxa"/>
            <w:shd w:val="clear" w:color="auto" w:fill="auto"/>
          </w:tcPr>
          <w:p w14:paraId="0B6B0BC8" w14:textId="77777777" w:rsidR="00EB1157" w:rsidRPr="00B53A15" w:rsidRDefault="00EB1157" w:rsidP="00E30C62">
            <w:pPr>
              <w:keepNext/>
              <w:keepLines/>
              <w:spacing w:after="0"/>
              <w:rPr>
                <w:rFonts w:ascii="Arial" w:hAnsi="Arial" w:cs="Arial"/>
                <w:sz w:val="18"/>
              </w:rPr>
            </w:pPr>
          </w:p>
        </w:tc>
      </w:tr>
      <w:tr w:rsidR="00EB1157" w:rsidRPr="00B53A15" w14:paraId="431E0F90" w14:textId="77777777" w:rsidTr="00E30C62">
        <w:trPr>
          <w:cantSplit/>
          <w:trHeight w:val="113"/>
          <w:jc w:val="center"/>
        </w:trPr>
        <w:tc>
          <w:tcPr>
            <w:tcW w:w="3289" w:type="dxa"/>
            <w:gridSpan w:val="2"/>
            <w:shd w:val="clear" w:color="auto" w:fill="auto"/>
          </w:tcPr>
          <w:p w14:paraId="0375BB52" w14:textId="77777777" w:rsidR="00EB1157" w:rsidRPr="00B53A15" w:rsidRDefault="00EB1157" w:rsidP="00E30C62">
            <w:pPr>
              <w:keepNext/>
              <w:keepLines/>
              <w:spacing w:after="0"/>
              <w:rPr>
                <w:rFonts w:ascii="Arial" w:hAnsi="Arial" w:cs="Arial"/>
                <w:sz w:val="18"/>
              </w:rPr>
            </w:pPr>
            <w:r w:rsidRPr="00B53A15">
              <w:rPr>
                <w:rFonts w:ascii="Arial" w:hAnsi="Arial" w:cs="v4.2.0"/>
                <w:sz w:val="18"/>
              </w:rPr>
              <w:t>Time To Trigger</w:t>
            </w:r>
          </w:p>
        </w:tc>
        <w:tc>
          <w:tcPr>
            <w:tcW w:w="708" w:type="dxa"/>
            <w:shd w:val="clear" w:color="auto" w:fill="auto"/>
          </w:tcPr>
          <w:p w14:paraId="569FDCFA" w14:textId="77777777" w:rsidR="00EB1157" w:rsidRPr="00B53A15" w:rsidRDefault="00EB1157" w:rsidP="00E30C62">
            <w:pPr>
              <w:keepNext/>
              <w:keepLines/>
              <w:spacing w:after="0"/>
              <w:jc w:val="center"/>
              <w:rPr>
                <w:rFonts w:ascii="Arial" w:hAnsi="Arial" w:cs="Arial"/>
                <w:sz w:val="18"/>
              </w:rPr>
            </w:pPr>
            <w:r w:rsidRPr="00B53A15">
              <w:rPr>
                <w:rFonts w:ascii="Arial" w:hAnsi="Arial" w:cs="v4.2.0"/>
                <w:sz w:val="18"/>
              </w:rPr>
              <w:t>s</w:t>
            </w:r>
          </w:p>
        </w:tc>
        <w:tc>
          <w:tcPr>
            <w:tcW w:w="2410" w:type="dxa"/>
            <w:shd w:val="clear" w:color="auto" w:fill="auto"/>
          </w:tcPr>
          <w:p w14:paraId="4DED58C2" w14:textId="77777777" w:rsidR="00EB1157" w:rsidRPr="00B53A15" w:rsidRDefault="00EB1157" w:rsidP="00E30C62">
            <w:pPr>
              <w:keepNext/>
              <w:keepLines/>
              <w:spacing w:after="0"/>
              <w:jc w:val="center"/>
              <w:rPr>
                <w:rFonts w:ascii="Arial" w:hAnsi="Arial" w:cs="Arial"/>
                <w:sz w:val="18"/>
              </w:rPr>
            </w:pPr>
            <w:r w:rsidRPr="00B53A15">
              <w:rPr>
                <w:rFonts w:ascii="Arial" w:hAnsi="Arial" w:cs="v4.2.0"/>
                <w:sz w:val="18"/>
              </w:rPr>
              <w:t>0</w:t>
            </w:r>
          </w:p>
        </w:tc>
        <w:tc>
          <w:tcPr>
            <w:tcW w:w="2835" w:type="dxa"/>
            <w:shd w:val="clear" w:color="auto" w:fill="auto"/>
          </w:tcPr>
          <w:p w14:paraId="2572E092" w14:textId="77777777" w:rsidR="00EB1157" w:rsidRPr="00B53A15" w:rsidRDefault="00EB1157" w:rsidP="00E30C62">
            <w:pPr>
              <w:keepNext/>
              <w:keepLines/>
              <w:spacing w:after="0"/>
              <w:rPr>
                <w:rFonts w:ascii="Arial" w:hAnsi="Arial" w:cs="Arial"/>
                <w:sz w:val="18"/>
              </w:rPr>
            </w:pPr>
          </w:p>
        </w:tc>
      </w:tr>
      <w:tr w:rsidR="00EB1157" w:rsidRPr="00B53A15" w14:paraId="2A21705E" w14:textId="77777777" w:rsidTr="00E30C62">
        <w:trPr>
          <w:cantSplit/>
          <w:trHeight w:val="113"/>
          <w:jc w:val="center"/>
        </w:trPr>
        <w:tc>
          <w:tcPr>
            <w:tcW w:w="3289" w:type="dxa"/>
            <w:gridSpan w:val="2"/>
            <w:shd w:val="clear" w:color="auto" w:fill="auto"/>
          </w:tcPr>
          <w:p w14:paraId="7347EEEF"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Filter coefficient</w:t>
            </w:r>
          </w:p>
        </w:tc>
        <w:tc>
          <w:tcPr>
            <w:tcW w:w="708" w:type="dxa"/>
            <w:shd w:val="clear" w:color="auto" w:fill="auto"/>
          </w:tcPr>
          <w:p w14:paraId="29A64F0C" w14:textId="77777777" w:rsidR="00EB1157" w:rsidRPr="00B53A15" w:rsidRDefault="00EB1157" w:rsidP="00E30C62">
            <w:pPr>
              <w:keepNext/>
              <w:keepLines/>
              <w:spacing w:after="0"/>
              <w:jc w:val="center"/>
              <w:rPr>
                <w:rFonts w:ascii="Arial" w:hAnsi="Arial" w:cs="Arial"/>
                <w:sz w:val="18"/>
              </w:rPr>
            </w:pPr>
          </w:p>
        </w:tc>
        <w:tc>
          <w:tcPr>
            <w:tcW w:w="2410" w:type="dxa"/>
            <w:shd w:val="clear" w:color="auto" w:fill="auto"/>
          </w:tcPr>
          <w:p w14:paraId="6C333B86" w14:textId="77777777" w:rsidR="00EB1157" w:rsidRPr="00B53A15" w:rsidRDefault="00EB1157" w:rsidP="00E30C62">
            <w:pPr>
              <w:keepNext/>
              <w:keepLines/>
              <w:spacing w:after="0"/>
              <w:jc w:val="center"/>
              <w:rPr>
                <w:rFonts w:ascii="Arial" w:hAnsi="Arial" w:cs="Arial"/>
                <w:sz w:val="18"/>
              </w:rPr>
            </w:pPr>
            <w:r w:rsidRPr="00B53A15">
              <w:rPr>
                <w:rFonts w:ascii="Arial" w:hAnsi="Arial" w:cs="v4.2.0"/>
                <w:sz w:val="18"/>
              </w:rPr>
              <w:t>0</w:t>
            </w:r>
          </w:p>
        </w:tc>
        <w:tc>
          <w:tcPr>
            <w:tcW w:w="2835" w:type="dxa"/>
            <w:shd w:val="clear" w:color="auto" w:fill="auto"/>
          </w:tcPr>
          <w:p w14:paraId="047F7E6B"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L3 filtering is not used</w:t>
            </w:r>
          </w:p>
        </w:tc>
      </w:tr>
      <w:tr w:rsidR="00EB1157" w:rsidRPr="00B53A15" w14:paraId="4BBA43DA" w14:textId="77777777" w:rsidTr="00E30C62">
        <w:trPr>
          <w:cantSplit/>
          <w:trHeight w:val="113"/>
          <w:jc w:val="center"/>
        </w:trPr>
        <w:tc>
          <w:tcPr>
            <w:tcW w:w="3289" w:type="dxa"/>
            <w:gridSpan w:val="2"/>
            <w:shd w:val="clear" w:color="auto" w:fill="auto"/>
          </w:tcPr>
          <w:p w14:paraId="5FE0810A"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DRX</w:t>
            </w:r>
          </w:p>
        </w:tc>
        <w:tc>
          <w:tcPr>
            <w:tcW w:w="708" w:type="dxa"/>
            <w:shd w:val="clear" w:color="auto" w:fill="auto"/>
          </w:tcPr>
          <w:p w14:paraId="42C353FE" w14:textId="77777777" w:rsidR="00EB1157" w:rsidRPr="00B53A15" w:rsidRDefault="00EB1157" w:rsidP="00E30C62">
            <w:pPr>
              <w:keepNext/>
              <w:keepLines/>
              <w:spacing w:after="0"/>
              <w:jc w:val="center"/>
              <w:rPr>
                <w:rFonts w:ascii="Arial" w:hAnsi="Arial" w:cs="Arial"/>
                <w:sz w:val="18"/>
              </w:rPr>
            </w:pPr>
          </w:p>
        </w:tc>
        <w:tc>
          <w:tcPr>
            <w:tcW w:w="2410" w:type="dxa"/>
            <w:shd w:val="clear" w:color="auto" w:fill="auto"/>
          </w:tcPr>
          <w:p w14:paraId="5A7A1EAC" w14:textId="77777777" w:rsidR="00EB1157" w:rsidRPr="00B53A15" w:rsidRDefault="00EB1157" w:rsidP="00E30C62">
            <w:pPr>
              <w:keepNext/>
              <w:keepLines/>
              <w:spacing w:after="0"/>
              <w:jc w:val="center"/>
              <w:rPr>
                <w:rFonts w:ascii="Arial" w:hAnsi="Arial" w:cs="Arial"/>
                <w:sz w:val="18"/>
              </w:rPr>
            </w:pPr>
          </w:p>
        </w:tc>
        <w:tc>
          <w:tcPr>
            <w:tcW w:w="2835" w:type="dxa"/>
            <w:shd w:val="clear" w:color="auto" w:fill="auto"/>
          </w:tcPr>
          <w:p w14:paraId="19F79FCD"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OFF</w:t>
            </w:r>
          </w:p>
        </w:tc>
      </w:tr>
      <w:tr w:rsidR="00EB1157" w:rsidRPr="00B53A15" w14:paraId="36D0CB04" w14:textId="77777777" w:rsidTr="00E30C62">
        <w:trPr>
          <w:cantSplit/>
          <w:trHeight w:val="113"/>
          <w:jc w:val="center"/>
        </w:trPr>
        <w:tc>
          <w:tcPr>
            <w:tcW w:w="3289" w:type="dxa"/>
            <w:gridSpan w:val="2"/>
            <w:shd w:val="clear" w:color="auto" w:fill="auto"/>
          </w:tcPr>
          <w:p w14:paraId="43C9EDDE"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CP length</w:t>
            </w:r>
          </w:p>
        </w:tc>
        <w:tc>
          <w:tcPr>
            <w:tcW w:w="708" w:type="dxa"/>
            <w:shd w:val="clear" w:color="auto" w:fill="auto"/>
          </w:tcPr>
          <w:p w14:paraId="34B7382A" w14:textId="77777777" w:rsidR="00EB1157" w:rsidRPr="00B53A15" w:rsidRDefault="00EB1157" w:rsidP="00E30C62">
            <w:pPr>
              <w:keepNext/>
              <w:keepLines/>
              <w:spacing w:after="0"/>
              <w:jc w:val="center"/>
              <w:rPr>
                <w:rFonts w:ascii="Arial" w:hAnsi="Arial" w:cs="Arial"/>
                <w:sz w:val="18"/>
              </w:rPr>
            </w:pPr>
          </w:p>
        </w:tc>
        <w:tc>
          <w:tcPr>
            <w:tcW w:w="2410" w:type="dxa"/>
            <w:shd w:val="clear" w:color="auto" w:fill="auto"/>
          </w:tcPr>
          <w:p w14:paraId="73F266EA" w14:textId="77777777" w:rsidR="00EB1157" w:rsidRPr="00B53A15" w:rsidRDefault="00EB1157" w:rsidP="00E30C62">
            <w:pPr>
              <w:keepNext/>
              <w:keepLines/>
              <w:spacing w:after="0"/>
              <w:jc w:val="center"/>
              <w:rPr>
                <w:rFonts w:ascii="Arial" w:hAnsi="Arial" w:cs="Arial"/>
                <w:sz w:val="18"/>
              </w:rPr>
            </w:pPr>
            <w:r w:rsidRPr="00B53A15">
              <w:rPr>
                <w:rFonts w:ascii="Arial" w:hAnsi="Arial" w:cs="v4.2.0"/>
                <w:sz w:val="18"/>
              </w:rPr>
              <w:t>Normal</w:t>
            </w:r>
          </w:p>
        </w:tc>
        <w:tc>
          <w:tcPr>
            <w:tcW w:w="2835" w:type="dxa"/>
            <w:shd w:val="clear" w:color="auto" w:fill="auto"/>
          </w:tcPr>
          <w:p w14:paraId="35632009" w14:textId="77777777" w:rsidR="00EB1157" w:rsidRPr="00B53A15" w:rsidRDefault="00EB1157" w:rsidP="00E30C62">
            <w:pPr>
              <w:keepNext/>
              <w:keepLines/>
              <w:spacing w:after="0"/>
              <w:rPr>
                <w:rFonts w:ascii="Arial" w:hAnsi="Arial" w:cs="Arial"/>
                <w:sz w:val="18"/>
              </w:rPr>
            </w:pPr>
          </w:p>
        </w:tc>
      </w:tr>
      <w:tr w:rsidR="00EB1157" w:rsidRPr="00B53A15" w14:paraId="090E347B" w14:textId="77777777" w:rsidTr="00E30C62">
        <w:trPr>
          <w:cantSplit/>
          <w:trHeight w:val="113"/>
          <w:jc w:val="center"/>
        </w:trPr>
        <w:tc>
          <w:tcPr>
            <w:tcW w:w="3289" w:type="dxa"/>
            <w:gridSpan w:val="2"/>
            <w:shd w:val="clear" w:color="auto" w:fill="auto"/>
          </w:tcPr>
          <w:p w14:paraId="030938D1"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Access Barring Information</w:t>
            </w:r>
          </w:p>
        </w:tc>
        <w:tc>
          <w:tcPr>
            <w:tcW w:w="708" w:type="dxa"/>
            <w:shd w:val="clear" w:color="auto" w:fill="auto"/>
          </w:tcPr>
          <w:p w14:paraId="13D54DAB" w14:textId="77777777" w:rsidR="00EB1157" w:rsidRPr="00B53A15" w:rsidRDefault="00EB1157" w:rsidP="00E30C62">
            <w:pPr>
              <w:keepNext/>
              <w:keepLines/>
              <w:spacing w:after="0"/>
              <w:jc w:val="center"/>
              <w:rPr>
                <w:rFonts w:ascii="Arial" w:hAnsi="Arial" w:cs="Arial"/>
                <w:sz w:val="18"/>
              </w:rPr>
            </w:pPr>
            <w:r w:rsidRPr="00B53A15">
              <w:rPr>
                <w:rFonts w:ascii="Arial" w:hAnsi="Arial" w:cs="v4.2.0"/>
                <w:sz w:val="18"/>
              </w:rPr>
              <w:t>-</w:t>
            </w:r>
          </w:p>
        </w:tc>
        <w:tc>
          <w:tcPr>
            <w:tcW w:w="2410" w:type="dxa"/>
            <w:shd w:val="clear" w:color="auto" w:fill="auto"/>
          </w:tcPr>
          <w:p w14:paraId="7911653F" w14:textId="77777777" w:rsidR="00EB1157" w:rsidRPr="00B53A15" w:rsidRDefault="00EB1157" w:rsidP="00E30C62">
            <w:pPr>
              <w:keepNext/>
              <w:keepLines/>
              <w:spacing w:after="0"/>
              <w:jc w:val="center"/>
              <w:rPr>
                <w:rFonts w:ascii="Arial" w:hAnsi="Arial" w:cs="Arial"/>
                <w:sz w:val="18"/>
              </w:rPr>
            </w:pPr>
            <w:r w:rsidRPr="00B53A15">
              <w:rPr>
                <w:rFonts w:ascii="Arial" w:hAnsi="Arial" w:cs="v4.2.0"/>
                <w:sz w:val="18"/>
              </w:rPr>
              <w:t>Not Sent</w:t>
            </w:r>
          </w:p>
        </w:tc>
        <w:tc>
          <w:tcPr>
            <w:tcW w:w="2835" w:type="dxa"/>
            <w:shd w:val="clear" w:color="auto" w:fill="auto"/>
          </w:tcPr>
          <w:p w14:paraId="2B6627B6"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No additional delays in random access procedure.</w:t>
            </w:r>
          </w:p>
        </w:tc>
      </w:tr>
      <w:tr w:rsidR="00EB1157" w:rsidRPr="00B53A15" w14:paraId="100D89FA" w14:textId="77777777" w:rsidTr="00E30C62">
        <w:trPr>
          <w:cantSplit/>
          <w:trHeight w:val="113"/>
          <w:jc w:val="center"/>
        </w:trPr>
        <w:tc>
          <w:tcPr>
            <w:tcW w:w="3289" w:type="dxa"/>
            <w:gridSpan w:val="2"/>
            <w:shd w:val="clear" w:color="auto" w:fill="auto"/>
          </w:tcPr>
          <w:p w14:paraId="0100117A"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PRACH configuration</w:t>
            </w:r>
          </w:p>
        </w:tc>
        <w:tc>
          <w:tcPr>
            <w:tcW w:w="708" w:type="dxa"/>
            <w:shd w:val="clear" w:color="auto" w:fill="auto"/>
          </w:tcPr>
          <w:p w14:paraId="7AAB3109" w14:textId="77777777" w:rsidR="00EB1157" w:rsidRPr="00B53A15" w:rsidRDefault="00EB1157" w:rsidP="00E30C62">
            <w:pPr>
              <w:keepNext/>
              <w:keepLines/>
              <w:spacing w:after="0"/>
              <w:jc w:val="center"/>
              <w:rPr>
                <w:rFonts w:ascii="Arial" w:hAnsi="Arial" w:cs="Arial"/>
                <w:sz w:val="18"/>
              </w:rPr>
            </w:pPr>
          </w:p>
        </w:tc>
        <w:tc>
          <w:tcPr>
            <w:tcW w:w="2410" w:type="dxa"/>
            <w:shd w:val="clear" w:color="auto" w:fill="auto"/>
          </w:tcPr>
          <w:p w14:paraId="14851D8F" w14:textId="77777777" w:rsidR="00EB1157" w:rsidRPr="00B53A15" w:rsidRDefault="00EB1157" w:rsidP="00E30C62">
            <w:pPr>
              <w:keepNext/>
              <w:keepLines/>
              <w:spacing w:after="0"/>
              <w:jc w:val="center"/>
              <w:rPr>
                <w:rFonts w:ascii="Arial" w:hAnsi="Arial" w:cs="Arial"/>
                <w:sz w:val="18"/>
              </w:rPr>
            </w:pPr>
            <w:r w:rsidRPr="00B53A15">
              <w:rPr>
                <w:rFonts w:ascii="Arial" w:hAnsi="Arial" w:cs="v4.2.0"/>
                <w:sz w:val="18"/>
              </w:rPr>
              <w:t>PRACH_4CE</w:t>
            </w:r>
          </w:p>
        </w:tc>
        <w:tc>
          <w:tcPr>
            <w:tcW w:w="2835" w:type="dxa"/>
            <w:shd w:val="clear" w:color="auto" w:fill="auto"/>
          </w:tcPr>
          <w:p w14:paraId="51CBBC8F"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As specified in A.3.16</w:t>
            </w:r>
          </w:p>
        </w:tc>
      </w:tr>
      <w:tr w:rsidR="00EB1157" w:rsidRPr="00B53A15" w14:paraId="3FFAB60D" w14:textId="77777777" w:rsidTr="00E30C62">
        <w:trPr>
          <w:cantSplit/>
          <w:trHeight w:val="113"/>
          <w:jc w:val="center"/>
        </w:trPr>
        <w:tc>
          <w:tcPr>
            <w:tcW w:w="3289" w:type="dxa"/>
            <w:gridSpan w:val="2"/>
            <w:shd w:val="clear" w:color="auto" w:fill="auto"/>
          </w:tcPr>
          <w:p w14:paraId="7272EEFE"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PRACH initial CE level</w:t>
            </w:r>
          </w:p>
        </w:tc>
        <w:tc>
          <w:tcPr>
            <w:tcW w:w="708" w:type="dxa"/>
            <w:shd w:val="clear" w:color="auto" w:fill="auto"/>
          </w:tcPr>
          <w:p w14:paraId="3E4788CD" w14:textId="77777777" w:rsidR="00EB1157" w:rsidRPr="00B53A15" w:rsidRDefault="00EB1157" w:rsidP="00E30C62">
            <w:pPr>
              <w:keepNext/>
              <w:keepLines/>
              <w:spacing w:after="0"/>
              <w:jc w:val="center"/>
              <w:rPr>
                <w:rFonts w:ascii="Arial" w:hAnsi="Arial" w:cs="Arial"/>
                <w:sz w:val="18"/>
              </w:rPr>
            </w:pPr>
          </w:p>
        </w:tc>
        <w:tc>
          <w:tcPr>
            <w:tcW w:w="2410" w:type="dxa"/>
            <w:shd w:val="clear" w:color="auto" w:fill="auto"/>
          </w:tcPr>
          <w:p w14:paraId="5957E422" w14:textId="77777777" w:rsidR="00EB1157" w:rsidRPr="00B53A15" w:rsidRDefault="00EB1157" w:rsidP="00E30C62">
            <w:pPr>
              <w:keepNext/>
              <w:keepLines/>
              <w:spacing w:after="0"/>
              <w:jc w:val="center"/>
              <w:rPr>
                <w:rFonts w:ascii="Arial" w:hAnsi="Arial" w:cs="v4.2.0"/>
                <w:sz w:val="18"/>
              </w:rPr>
            </w:pPr>
            <w:r w:rsidRPr="00B53A15">
              <w:rPr>
                <w:rFonts w:ascii="Arial" w:hAnsi="Arial" w:cs="v4.2.0"/>
                <w:sz w:val="18"/>
              </w:rPr>
              <w:t>0</w:t>
            </w:r>
          </w:p>
        </w:tc>
        <w:tc>
          <w:tcPr>
            <w:tcW w:w="2835" w:type="dxa"/>
            <w:shd w:val="clear" w:color="auto" w:fill="auto"/>
          </w:tcPr>
          <w:p w14:paraId="1BD7C704"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Specified in the handover message</w:t>
            </w:r>
          </w:p>
        </w:tc>
      </w:tr>
      <w:tr w:rsidR="00EB1157" w:rsidRPr="00B53A15" w14:paraId="024674CF" w14:textId="77777777" w:rsidTr="00E30C62">
        <w:trPr>
          <w:cantSplit/>
          <w:trHeight w:val="113"/>
          <w:jc w:val="center"/>
        </w:trPr>
        <w:tc>
          <w:tcPr>
            <w:tcW w:w="3289" w:type="dxa"/>
            <w:gridSpan w:val="2"/>
            <w:shd w:val="clear" w:color="auto" w:fill="auto"/>
          </w:tcPr>
          <w:p w14:paraId="1026E326"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T1</w:t>
            </w:r>
          </w:p>
        </w:tc>
        <w:tc>
          <w:tcPr>
            <w:tcW w:w="708" w:type="dxa"/>
            <w:shd w:val="clear" w:color="auto" w:fill="auto"/>
          </w:tcPr>
          <w:p w14:paraId="3EE4D4CA"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s</w:t>
            </w:r>
          </w:p>
        </w:tc>
        <w:tc>
          <w:tcPr>
            <w:tcW w:w="2410" w:type="dxa"/>
            <w:shd w:val="clear" w:color="auto" w:fill="auto"/>
          </w:tcPr>
          <w:p w14:paraId="6BC414C2"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5</w:t>
            </w:r>
          </w:p>
        </w:tc>
        <w:tc>
          <w:tcPr>
            <w:tcW w:w="2835" w:type="dxa"/>
            <w:shd w:val="clear" w:color="auto" w:fill="auto"/>
          </w:tcPr>
          <w:p w14:paraId="5C5D4C56" w14:textId="77777777" w:rsidR="00EB1157" w:rsidRPr="00B53A15" w:rsidRDefault="00EB1157" w:rsidP="00E30C62">
            <w:pPr>
              <w:keepNext/>
              <w:keepLines/>
              <w:spacing w:after="0"/>
              <w:rPr>
                <w:rFonts w:ascii="Arial" w:hAnsi="Arial" w:cs="Arial"/>
                <w:sz w:val="18"/>
              </w:rPr>
            </w:pPr>
          </w:p>
        </w:tc>
      </w:tr>
      <w:tr w:rsidR="00EB1157" w:rsidRPr="00B53A15" w14:paraId="656B8943" w14:textId="77777777" w:rsidTr="00E30C62">
        <w:trPr>
          <w:cantSplit/>
          <w:trHeight w:val="113"/>
          <w:jc w:val="center"/>
        </w:trPr>
        <w:tc>
          <w:tcPr>
            <w:tcW w:w="3289" w:type="dxa"/>
            <w:gridSpan w:val="2"/>
            <w:shd w:val="clear" w:color="auto" w:fill="auto"/>
          </w:tcPr>
          <w:p w14:paraId="63FBDC73"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T2</w:t>
            </w:r>
          </w:p>
        </w:tc>
        <w:tc>
          <w:tcPr>
            <w:tcW w:w="708" w:type="dxa"/>
            <w:shd w:val="clear" w:color="auto" w:fill="auto"/>
          </w:tcPr>
          <w:p w14:paraId="50450AE9"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s</w:t>
            </w:r>
          </w:p>
        </w:tc>
        <w:tc>
          <w:tcPr>
            <w:tcW w:w="2410" w:type="dxa"/>
            <w:shd w:val="clear" w:color="auto" w:fill="auto"/>
          </w:tcPr>
          <w:p w14:paraId="03C0630A"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sym w:font="Symbol" w:char="F0A3"/>
            </w:r>
            <w:r w:rsidRPr="00B53A15">
              <w:rPr>
                <w:rFonts w:ascii="Arial" w:hAnsi="Arial" w:cs="Arial"/>
                <w:sz w:val="18"/>
              </w:rPr>
              <w:t>5</w:t>
            </w:r>
          </w:p>
        </w:tc>
        <w:tc>
          <w:tcPr>
            <w:tcW w:w="2835" w:type="dxa"/>
            <w:shd w:val="clear" w:color="auto" w:fill="auto"/>
          </w:tcPr>
          <w:p w14:paraId="06A43AAC" w14:textId="77777777" w:rsidR="00EB1157" w:rsidRPr="00B53A15" w:rsidRDefault="00EB1157" w:rsidP="00E30C62">
            <w:pPr>
              <w:keepNext/>
              <w:keepLines/>
              <w:spacing w:after="0"/>
              <w:rPr>
                <w:rFonts w:ascii="Arial" w:hAnsi="Arial" w:cs="Arial"/>
                <w:sz w:val="18"/>
              </w:rPr>
            </w:pPr>
          </w:p>
        </w:tc>
      </w:tr>
      <w:tr w:rsidR="00EB1157" w:rsidRPr="00B53A15" w14:paraId="2587C71E" w14:textId="77777777" w:rsidTr="00E30C62">
        <w:trPr>
          <w:cantSplit/>
          <w:trHeight w:val="113"/>
          <w:jc w:val="center"/>
        </w:trPr>
        <w:tc>
          <w:tcPr>
            <w:tcW w:w="3289" w:type="dxa"/>
            <w:gridSpan w:val="2"/>
            <w:shd w:val="clear" w:color="auto" w:fill="auto"/>
          </w:tcPr>
          <w:p w14:paraId="697DB2B1"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T3</w:t>
            </w:r>
          </w:p>
        </w:tc>
        <w:tc>
          <w:tcPr>
            <w:tcW w:w="708" w:type="dxa"/>
            <w:shd w:val="clear" w:color="auto" w:fill="auto"/>
          </w:tcPr>
          <w:p w14:paraId="163D2AF6"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s</w:t>
            </w:r>
          </w:p>
        </w:tc>
        <w:tc>
          <w:tcPr>
            <w:tcW w:w="2410" w:type="dxa"/>
            <w:shd w:val="clear" w:color="auto" w:fill="auto"/>
          </w:tcPr>
          <w:p w14:paraId="43A5E01B"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1</w:t>
            </w:r>
          </w:p>
        </w:tc>
        <w:tc>
          <w:tcPr>
            <w:tcW w:w="2835" w:type="dxa"/>
            <w:shd w:val="clear" w:color="auto" w:fill="auto"/>
          </w:tcPr>
          <w:p w14:paraId="4D934340" w14:textId="77777777" w:rsidR="00EB1157" w:rsidRPr="00B53A15" w:rsidRDefault="00EB1157" w:rsidP="00E30C62">
            <w:pPr>
              <w:keepNext/>
              <w:keepLines/>
              <w:spacing w:after="0"/>
              <w:rPr>
                <w:rFonts w:ascii="Arial" w:hAnsi="Arial" w:cs="Arial"/>
                <w:sz w:val="18"/>
              </w:rPr>
            </w:pPr>
          </w:p>
        </w:tc>
      </w:tr>
      <w:tr w:rsidR="00EB1157" w:rsidRPr="00B53A15" w14:paraId="7C71B0A9" w14:textId="77777777" w:rsidTr="00E30C62">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shd w:val="clear" w:color="auto" w:fill="auto"/>
          </w:tcPr>
          <w:p w14:paraId="64EE8DB5"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Gap pattern ID</w:t>
            </w:r>
          </w:p>
        </w:tc>
        <w:tc>
          <w:tcPr>
            <w:tcW w:w="708" w:type="dxa"/>
            <w:tcBorders>
              <w:top w:val="single" w:sz="2" w:space="0" w:color="auto"/>
              <w:left w:val="single" w:sz="2" w:space="0" w:color="auto"/>
              <w:bottom w:val="single" w:sz="2" w:space="0" w:color="auto"/>
              <w:right w:val="single" w:sz="2" w:space="0" w:color="auto"/>
            </w:tcBorders>
            <w:shd w:val="clear" w:color="auto" w:fill="auto"/>
          </w:tcPr>
          <w:p w14:paraId="2EBF415B" w14:textId="77777777" w:rsidR="00EB1157" w:rsidRPr="00B53A15" w:rsidRDefault="00EB1157" w:rsidP="00E30C62">
            <w:pPr>
              <w:keepNext/>
              <w:keepLines/>
              <w:spacing w:after="0"/>
              <w:jc w:val="center"/>
              <w:rPr>
                <w:rFonts w:ascii="Arial" w:hAnsi="Arial" w:cs="Arial"/>
                <w:sz w:val="18"/>
              </w:rPr>
            </w:pPr>
          </w:p>
        </w:tc>
        <w:tc>
          <w:tcPr>
            <w:tcW w:w="2410" w:type="dxa"/>
            <w:tcBorders>
              <w:top w:val="single" w:sz="2" w:space="0" w:color="auto"/>
              <w:left w:val="single" w:sz="2" w:space="0" w:color="auto"/>
              <w:bottom w:val="single" w:sz="2" w:space="0" w:color="auto"/>
              <w:right w:val="single" w:sz="2" w:space="0" w:color="auto"/>
            </w:tcBorders>
            <w:shd w:val="clear" w:color="auto" w:fill="auto"/>
          </w:tcPr>
          <w:p w14:paraId="7A3B0969"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1</w:t>
            </w:r>
          </w:p>
        </w:tc>
        <w:tc>
          <w:tcPr>
            <w:tcW w:w="2835" w:type="dxa"/>
            <w:tcBorders>
              <w:top w:val="single" w:sz="2" w:space="0" w:color="auto"/>
              <w:left w:val="single" w:sz="2" w:space="0" w:color="auto"/>
              <w:bottom w:val="single" w:sz="2" w:space="0" w:color="auto"/>
              <w:right w:val="single" w:sz="2" w:space="0" w:color="auto"/>
            </w:tcBorders>
            <w:shd w:val="clear" w:color="auto" w:fill="auto"/>
          </w:tcPr>
          <w:p w14:paraId="45E4FAAE" w14:textId="77777777" w:rsidR="00EB1157" w:rsidRPr="00B53A15" w:rsidRDefault="00EB1157" w:rsidP="00E30C62">
            <w:pPr>
              <w:keepNext/>
              <w:keepLines/>
              <w:spacing w:after="0"/>
              <w:rPr>
                <w:rFonts w:ascii="Arial" w:hAnsi="Arial" w:cs="Arial"/>
                <w:sz w:val="18"/>
              </w:rPr>
            </w:pPr>
          </w:p>
        </w:tc>
      </w:tr>
    </w:tbl>
    <w:p w14:paraId="3093403A" w14:textId="77777777" w:rsidR="00EB1157" w:rsidRPr="00B53A15" w:rsidRDefault="00EB1157" w:rsidP="00EB1157"/>
    <w:p w14:paraId="1C13BC3A" w14:textId="77777777" w:rsidR="00EB1157" w:rsidRPr="00B53A15" w:rsidRDefault="00EB1157" w:rsidP="00EB1157">
      <w:pPr>
        <w:pStyle w:val="TH"/>
      </w:pPr>
      <w:r w:rsidRPr="00B53A15">
        <w:lastRenderedPageBreak/>
        <w:t>Table A.14.2.1.1.1-3: Cell specific test parameters for E-UTRAN FDD</w:t>
      </w:r>
      <w:r w:rsidRPr="00B53A15">
        <w:rPr>
          <w:lang w:val="en-US"/>
        </w:rPr>
        <w:t>-FDD</w:t>
      </w:r>
      <w:r w:rsidRPr="00B53A15">
        <w:t xml:space="preserve"> intra frequency handover for Cat-M1 UEs in </w:t>
      </w:r>
      <w:proofErr w:type="spellStart"/>
      <w:r w:rsidRPr="00B53A15">
        <w:t>CEModeA</w:t>
      </w:r>
      <w:proofErr w:type="spellEnd"/>
      <w:r w:rsidRPr="00B53A15">
        <w:t xml:space="preserve"> without SFN acquisition test case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274"/>
        <w:gridCol w:w="994"/>
        <w:gridCol w:w="994"/>
        <w:gridCol w:w="995"/>
        <w:gridCol w:w="1161"/>
        <w:gridCol w:w="279"/>
        <w:gridCol w:w="8"/>
        <w:gridCol w:w="874"/>
        <w:gridCol w:w="198"/>
        <w:gridCol w:w="6"/>
        <w:gridCol w:w="957"/>
      </w:tblGrid>
      <w:tr w:rsidR="00EB1157" w:rsidRPr="00B53A15" w14:paraId="09C4BCAB" w14:textId="77777777" w:rsidTr="00E30C62">
        <w:trPr>
          <w:cantSplit/>
        </w:trPr>
        <w:tc>
          <w:tcPr>
            <w:tcW w:w="2088" w:type="dxa"/>
            <w:vMerge w:val="restart"/>
            <w:tcBorders>
              <w:top w:val="single" w:sz="4" w:space="0" w:color="auto"/>
              <w:left w:val="single" w:sz="4" w:space="0" w:color="auto"/>
            </w:tcBorders>
          </w:tcPr>
          <w:p w14:paraId="3C28B7AA" w14:textId="77777777" w:rsidR="00EB1157" w:rsidRPr="00B53A15" w:rsidRDefault="00EB1157" w:rsidP="00E30C62">
            <w:pPr>
              <w:keepNext/>
              <w:keepLines/>
              <w:spacing w:after="0"/>
              <w:jc w:val="center"/>
              <w:rPr>
                <w:rFonts w:ascii="Arial" w:hAnsi="Arial" w:cs="Arial"/>
                <w:b/>
                <w:sz w:val="18"/>
              </w:rPr>
            </w:pPr>
            <w:r w:rsidRPr="00B53A15">
              <w:rPr>
                <w:rFonts w:ascii="Arial" w:hAnsi="Arial" w:cs="Arial"/>
                <w:b/>
                <w:sz w:val="18"/>
              </w:rPr>
              <w:t>Parameter</w:t>
            </w:r>
          </w:p>
        </w:tc>
        <w:tc>
          <w:tcPr>
            <w:tcW w:w="1274" w:type="dxa"/>
            <w:vMerge w:val="restart"/>
            <w:tcBorders>
              <w:top w:val="single" w:sz="4" w:space="0" w:color="auto"/>
            </w:tcBorders>
          </w:tcPr>
          <w:p w14:paraId="011AD040" w14:textId="77777777" w:rsidR="00EB1157" w:rsidRPr="00B53A15" w:rsidRDefault="00EB1157" w:rsidP="00E30C62">
            <w:pPr>
              <w:keepNext/>
              <w:keepLines/>
              <w:spacing w:after="0"/>
              <w:jc w:val="center"/>
              <w:rPr>
                <w:rFonts w:ascii="Arial" w:hAnsi="Arial" w:cs="Arial"/>
                <w:b/>
                <w:sz w:val="18"/>
              </w:rPr>
            </w:pPr>
            <w:r w:rsidRPr="00B53A15">
              <w:rPr>
                <w:rFonts w:ascii="Arial" w:hAnsi="Arial" w:cs="Arial"/>
                <w:b/>
                <w:sz w:val="18"/>
              </w:rPr>
              <w:t>Unit</w:t>
            </w:r>
          </w:p>
        </w:tc>
        <w:tc>
          <w:tcPr>
            <w:tcW w:w="2983" w:type="dxa"/>
            <w:gridSpan w:val="3"/>
            <w:tcBorders>
              <w:top w:val="single" w:sz="4" w:space="0" w:color="auto"/>
            </w:tcBorders>
          </w:tcPr>
          <w:p w14:paraId="7CB3D268" w14:textId="77777777" w:rsidR="00EB1157" w:rsidRPr="00B53A15" w:rsidRDefault="00EB1157" w:rsidP="00E30C62">
            <w:pPr>
              <w:keepNext/>
              <w:keepLines/>
              <w:spacing w:after="0"/>
              <w:jc w:val="center"/>
              <w:rPr>
                <w:rFonts w:ascii="Arial" w:hAnsi="Arial" w:cs="Arial"/>
                <w:b/>
                <w:sz w:val="18"/>
              </w:rPr>
            </w:pPr>
            <w:r w:rsidRPr="00B53A15">
              <w:rPr>
                <w:rFonts w:ascii="Arial" w:hAnsi="Arial" w:cs="Arial"/>
                <w:b/>
                <w:sz w:val="18"/>
              </w:rPr>
              <w:t>Cell 1</w:t>
            </w:r>
          </w:p>
        </w:tc>
        <w:tc>
          <w:tcPr>
            <w:tcW w:w="3483" w:type="dxa"/>
            <w:gridSpan w:val="7"/>
            <w:tcBorders>
              <w:top w:val="single" w:sz="4" w:space="0" w:color="auto"/>
              <w:right w:val="single" w:sz="4" w:space="0" w:color="auto"/>
            </w:tcBorders>
          </w:tcPr>
          <w:p w14:paraId="199BD19A" w14:textId="77777777" w:rsidR="00EB1157" w:rsidRPr="00B53A15" w:rsidRDefault="00EB1157" w:rsidP="00E30C62">
            <w:pPr>
              <w:keepNext/>
              <w:keepLines/>
              <w:spacing w:after="0"/>
              <w:jc w:val="center"/>
              <w:rPr>
                <w:rFonts w:ascii="Arial" w:hAnsi="Arial" w:cs="Arial"/>
                <w:b/>
                <w:sz w:val="18"/>
              </w:rPr>
            </w:pPr>
            <w:r w:rsidRPr="00B53A15">
              <w:rPr>
                <w:rFonts w:ascii="Arial" w:hAnsi="Arial" w:cs="Arial"/>
                <w:b/>
                <w:sz w:val="18"/>
              </w:rPr>
              <w:t>Cell 2</w:t>
            </w:r>
          </w:p>
        </w:tc>
      </w:tr>
      <w:tr w:rsidR="00EB1157" w:rsidRPr="00B53A15" w14:paraId="446069B5" w14:textId="77777777" w:rsidTr="00E30C62">
        <w:trPr>
          <w:cantSplit/>
        </w:trPr>
        <w:tc>
          <w:tcPr>
            <w:tcW w:w="2088" w:type="dxa"/>
            <w:vMerge/>
            <w:tcBorders>
              <w:left w:val="single" w:sz="4" w:space="0" w:color="auto"/>
              <w:bottom w:val="single" w:sz="4" w:space="0" w:color="auto"/>
            </w:tcBorders>
          </w:tcPr>
          <w:p w14:paraId="5B8696AE" w14:textId="77777777" w:rsidR="00EB1157" w:rsidRPr="00B53A15" w:rsidRDefault="00EB1157" w:rsidP="00E30C62">
            <w:pPr>
              <w:keepNext/>
              <w:keepLines/>
              <w:spacing w:after="0"/>
              <w:jc w:val="center"/>
              <w:rPr>
                <w:rFonts w:ascii="Arial" w:hAnsi="Arial" w:cs="Arial"/>
                <w:b/>
                <w:sz w:val="18"/>
              </w:rPr>
            </w:pPr>
          </w:p>
        </w:tc>
        <w:tc>
          <w:tcPr>
            <w:tcW w:w="1274" w:type="dxa"/>
            <w:vMerge/>
            <w:tcBorders>
              <w:bottom w:val="single" w:sz="4" w:space="0" w:color="auto"/>
            </w:tcBorders>
          </w:tcPr>
          <w:p w14:paraId="554F71A5" w14:textId="77777777" w:rsidR="00EB1157" w:rsidRPr="00B53A15" w:rsidRDefault="00EB1157" w:rsidP="00E30C62">
            <w:pPr>
              <w:keepNext/>
              <w:keepLines/>
              <w:spacing w:after="0"/>
              <w:jc w:val="center"/>
              <w:rPr>
                <w:rFonts w:ascii="Arial" w:hAnsi="Arial" w:cs="Arial"/>
                <w:b/>
                <w:sz w:val="18"/>
              </w:rPr>
            </w:pPr>
          </w:p>
        </w:tc>
        <w:tc>
          <w:tcPr>
            <w:tcW w:w="994" w:type="dxa"/>
            <w:tcBorders>
              <w:bottom w:val="single" w:sz="4" w:space="0" w:color="auto"/>
            </w:tcBorders>
          </w:tcPr>
          <w:p w14:paraId="63C79803" w14:textId="77777777" w:rsidR="00EB1157" w:rsidRPr="00B53A15" w:rsidRDefault="00EB1157" w:rsidP="00E30C62">
            <w:pPr>
              <w:keepNext/>
              <w:keepLines/>
              <w:spacing w:after="0"/>
              <w:jc w:val="center"/>
              <w:rPr>
                <w:rFonts w:ascii="Arial" w:hAnsi="Arial" w:cs="Arial"/>
                <w:b/>
                <w:sz w:val="18"/>
              </w:rPr>
            </w:pPr>
            <w:r w:rsidRPr="00B53A15">
              <w:rPr>
                <w:rFonts w:ascii="Arial" w:hAnsi="Arial" w:cs="Arial"/>
                <w:b/>
                <w:sz w:val="18"/>
              </w:rPr>
              <w:t>T1</w:t>
            </w:r>
          </w:p>
        </w:tc>
        <w:tc>
          <w:tcPr>
            <w:tcW w:w="994" w:type="dxa"/>
            <w:tcBorders>
              <w:bottom w:val="single" w:sz="4" w:space="0" w:color="auto"/>
            </w:tcBorders>
          </w:tcPr>
          <w:p w14:paraId="7B1F9975" w14:textId="77777777" w:rsidR="00EB1157" w:rsidRPr="00B53A15" w:rsidRDefault="00EB1157" w:rsidP="00E30C62">
            <w:pPr>
              <w:keepNext/>
              <w:keepLines/>
              <w:spacing w:after="0"/>
              <w:jc w:val="center"/>
              <w:rPr>
                <w:rFonts w:ascii="Arial" w:hAnsi="Arial" w:cs="Arial"/>
                <w:b/>
                <w:sz w:val="18"/>
              </w:rPr>
            </w:pPr>
            <w:r w:rsidRPr="00B53A15">
              <w:rPr>
                <w:rFonts w:ascii="Arial" w:hAnsi="Arial" w:cs="Arial"/>
                <w:b/>
                <w:sz w:val="18"/>
              </w:rPr>
              <w:t>T2</w:t>
            </w:r>
          </w:p>
        </w:tc>
        <w:tc>
          <w:tcPr>
            <w:tcW w:w="995" w:type="dxa"/>
            <w:tcBorders>
              <w:bottom w:val="single" w:sz="4" w:space="0" w:color="auto"/>
            </w:tcBorders>
          </w:tcPr>
          <w:p w14:paraId="064F0CB4" w14:textId="77777777" w:rsidR="00EB1157" w:rsidRPr="00B53A15" w:rsidRDefault="00EB1157" w:rsidP="00E30C62">
            <w:pPr>
              <w:keepNext/>
              <w:keepLines/>
              <w:spacing w:after="0"/>
              <w:jc w:val="center"/>
              <w:rPr>
                <w:rFonts w:ascii="Arial" w:hAnsi="Arial" w:cs="Arial"/>
                <w:b/>
                <w:sz w:val="18"/>
              </w:rPr>
            </w:pPr>
            <w:r w:rsidRPr="00B53A15">
              <w:rPr>
                <w:rFonts w:ascii="Arial" w:hAnsi="Arial" w:cs="Arial"/>
                <w:b/>
                <w:sz w:val="18"/>
              </w:rPr>
              <w:t>T3</w:t>
            </w:r>
          </w:p>
        </w:tc>
        <w:tc>
          <w:tcPr>
            <w:tcW w:w="1440" w:type="dxa"/>
            <w:gridSpan w:val="2"/>
            <w:tcBorders>
              <w:bottom w:val="single" w:sz="4" w:space="0" w:color="auto"/>
            </w:tcBorders>
          </w:tcPr>
          <w:p w14:paraId="21A6F7C9" w14:textId="77777777" w:rsidR="00EB1157" w:rsidRPr="00B53A15" w:rsidRDefault="00EB1157" w:rsidP="00E30C62">
            <w:pPr>
              <w:keepNext/>
              <w:keepLines/>
              <w:spacing w:after="0"/>
              <w:jc w:val="center"/>
              <w:rPr>
                <w:rFonts w:ascii="Arial" w:hAnsi="Arial" w:cs="Arial"/>
                <w:b/>
                <w:sz w:val="18"/>
              </w:rPr>
            </w:pPr>
            <w:r w:rsidRPr="00B53A15">
              <w:rPr>
                <w:rFonts w:ascii="Arial" w:hAnsi="Arial" w:cs="Arial"/>
                <w:b/>
                <w:sz w:val="18"/>
              </w:rPr>
              <w:t>T1</w:t>
            </w:r>
          </w:p>
        </w:tc>
        <w:tc>
          <w:tcPr>
            <w:tcW w:w="1080" w:type="dxa"/>
            <w:gridSpan w:val="3"/>
            <w:tcBorders>
              <w:bottom w:val="single" w:sz="4" w:space="0" w:color="auto"/>
            </w:tcBorders>
          </w:tcPr>
          <w:p w14:paraId="1D7C9BCF" w14:textId="77777777" w:rsidR="00EB1157" w:rsidRPr="00B53A15" w:rsidRDefault="00EB1157" w:rsidP="00E30C62">
            <w:pPr>
              <w:keepNext/>
              <w:keepLines/>
              <w:spacing w:after="0"/>
              <w:jc w:val="center"/>
              <w:rPr>
                <w:rFonts w:ascii="Arial" w:hAnsi="Arial" w:cs="Arial"/>
                <w:b/>
                <w:sz w:val="18"/>
              </w:rPr>
            </w:pPr>
            <w:r w:rsidRPr="00B53A15">
              <w:rPr>
                <w:rFonts w:ascii="Arial" w:hAnsi="Arial" w:cs="Arial"/>
                <w:b/>
                <w:sz w:val="18"/>
              </w:rPr>
              <w:t>T2</w:t>
            </w:r>
          </w:p>
        </w:tc>
        <w:tc>
          <w:tcPr>
            <w:tcW w:w="963" w:type="dxa"/>
            <w:gridSpan w:val="2"/>
            <w:tcBorders>
              <w:bottom w:val="single" w:sz="4" w:space="0" w:color="auto"/>
            </w:tcBorders>
          </w:tcPr>
          <w:p w14:paraId="50721A1B" w14:textId="77777777" w:rsidR="00EB1157" w:rsidRPr="00B53A15" w:rsidRDefault="00EB1157" w:rsidP="00E30C62">
            <w:pPr>
              <w:keepNext/>
              <w:keepLines/>
              <w:spacing w:after="0"/>
              <w:jc w:val="center"/>
              <w:rPr>
                <w:rFonts w:ascii="Arial" w:hAnsi="Arial" w:cs="Arial"/>
                <w:b/>
                <w:sz w:val="18"/>
              </w:rPr>
            </w:pPr>
            <w:r w:rsidRPr="00B53A15">
              <w:rPr>
                <w:rFonts w:ascii="Arial" w:hAnsi="Arial" w:cs="Arial"/>
                <w:b/>
                <w:sz w:val="18"/>
              </w:rPr>
              <w:t>T3</w:t>
            </w:r>
          </w:p>
        </w:tc>
      </w:tr>
      <w:tr w:rsidR="00EB1157" w:rsidRPr="00B53A15" w14:paraId="4B6A6726" w14:textId="77777777" w:rsidTr="00E30C62">
        <w:trPr>
          <w:cantSplit/>
        </w:trPr>
        <w:tc>
          <w:tcPr>
            <w:tcW w:w="2088" w:type="dxa"/>
            <w:tcBorders>
              <w:left w:val="single" w:sz="4" w:space="0" w:color="auto"/>
              <w:bottom w:val="single" w:sz="4" w:space="0" w:color="auto"/>
            </w:tcBorders>
          </w:tcPr>
          <w:p w14:paraId="41C40DCF" w14:textId="77777777" w:rsidR="00EB1157" w:rsidRPr="00B53A15" w:rsidRDefault="00EB1157" w:rsidP="00E30C62">
            <w:pPr>
              <w:keepNext/>
              <w:keepLines/>
              <w:spacing w:after="0"/>
              <w:rPr>
                <w:rFonts w:ascii="Arial" w:hAnsi="Arial" w:cs="Arial"/>
                <w:sz w:val="18"/>
                <w:lang w:val="it-IT"/>
              </w:rPr>
            </w:pPr>
            <w:r w:rsidRPr="00B53A15">
              <w:rPr>
                <w:rFonts w:ascii="Arial" w:hAnsi="Arial" w:cs="Arial"/>
                <w:sz w:val="18"/>
                <w:lang w:val="it-IT"/>
              </w:rPr>
              <w:t>E-UTRA RF Channel Number</w:t>
            </w:r>
          </w:p>
        </w:tc>
        <w:tc>
          <w:tcPr>
            <w:tcW w:w="1274" w:type="dxa"/>
            <w:tcBorders>
              <w:bottom w:val="single" w:sz="4" w:space="0" w:color="auto"/>
            </w:tcBorders>
          </w:tcPr>
          <w:p w14:paraId="19529BDD" w14:textId="77777777" w:rsidR="00EB1157" w:rsidRPr="00B53A15" w:rsidRDefault="00EB1157" w:rsidP="00E30C62">
            <w:pPr>
              <w:keepNext/>
              <w:keepLines/>
              <w:spacing w:after="0"/>
              <w:jc w:val="center"/>
              <w:rPr>
                <w:rFonts w:ascii="Arial" w:hAnsi="Arial" w:cs="Arial"/>
                <w:sz w:val="18"/>
                <w:lang w:val="it-IT"/>
              </w:rPr>
            </w:pPr>
          </w:p>
        </w:tc>
        <w:tc>
          <w:tcPr>
            <w:tcW w:w="6466" w:type="dxa"/>
            <w:gridSpan w:val="10"/>
          </w:tcPr>
          <w:p w14:paraId="113222B6"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1</w:t>
            </w:r>
          </w:p>
        </w:tc>
      </w:tr>
      <w:tr w:rsidR="00EB1157" w:rsidRPr="00B53A15" w14:paraId="3AC0491A" w14:textId="77777777" w:rsidTr="00E30C62">
        <w:trPr>
          <w:cantSplit/>
        </w:trPr>
        <w:tc>
          <w:tcPr>
            <w:tcW w:w="2088" w:type="dxa"/>
            <w:tcBorders>
              <w:left w:val="single" w:sz="4" w:space="0" w:color="auto"/>
              <w:bottom w:val="single" w:sz="4" w:space="0" w:color="auto"/>
            </w:tcBorders>
          </w:tcPr>
          <w:p w14:paraId="4C03FE23" w14:textId="77777777" w:rsidR="00EB1157" w:rsidRPr="00B53A15" w:rsidRDefault="00EB1157" w:rsidP="00E30C62">
            <w:pPr>
              <w:keepNext/>
              <w:keepLines/>
              <w:spacing w:after="0"/>
              <w:rPr>
                <w:rFonts w:ascii="Arial" w:hAnsi="Arial" w:cs="Arial"/>
                <w:sz w:val="18"/>
              </w:rPr>
            </w:pPr>
            <w:proofErr w:type="spellStart"/>
            <w:r w:rsidRPr="00B53A15">
              <w:rPr>
                <w:rFonts w:ascii="Arial" w:hAnsi="Arial" w:cs="Arial"/>
                <w:sz w:val="18"/>
              </w:rPr>
              <w:t>BW</w:t>
            </w:r>
            <w:r w:rsidRPr="00B53A15">
              <w:rPr>
                <w:rFonts w:ascii="Arial" w:hAnsi="Arial" w:cs="Arial"/>
                <w:sz w:val="18"/>
                <w:vertAlign w:val="subscript"/>
              </w:rPr>
              <w:t>channel</w:t>
            </w:r>
            <w:proofErr w:type="spellEnd"/>
          </w:p>
        </w:tc>
        <w:tc>
          <w:tcPr>
            <w:tcW w:w="1274" w:type="dxa"/>
            <w:tcBorders>
              <w:bottom w:val="single" w:sz="4" w:space="0" w:color="auto"/>
            </w:tcBorders>
          </w:tcPr>
          <w:p w14:paraId="50395CAE" w14:textId="77777777" w:rsidR="00EB1157" w:rsidRPr="00B53A15" w:rsidRDefault="00EB1157" w:rsidP="00E30C62">
            <w:pPr>
              <w:keepNext/>
              <w:keepLines/>
              <w:spacing w:after="0"/>
              <w:jc w:val="center"/>
              <w:rPr>
                <w:rFonts w:ascii="Arial" w:hAnsi="Arial" w:cs="Arial"/>
                <w:sz w:val="18"/>
              </w:rPr>
            </w:pPr>
            <w:r w:rsidRPr="00B53A15">
              <w:rPr>
                <w:rFonts w:ascii="Arial" w:hAnsi="Arial" w:cs="v4.2.0"/>
                <w:bCs/>
                <w:sz w:val="18"/>
              </w:rPr>
              <w:t>MHz</w:t>
            </w:r>
          </w:p>
        </w:tc>
        <w:tc>
          <w:tcPr>
            <w:tcW w:w="6466" w:type="dxa"/>
            <w:gridSpan w:val="10"/>
          </w:tcPr>
          <w:p w14:paraId="43A5627E"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1.4</w:t>
            </w:r>
          </w:p>
        </w:tc>
      </w:tr>
      <w:tr w:rsidR="00EB1157" w:rsidRPr="00B53A15" w14:paraId="4389BA28" w14:textId="77777777" w:rsidTr="00E30C62">
        <w:tblPrEx>
          <w:tblLook w:val="04A0" w:firstRow="1" w:lastRow="0" w:firstColumn="1" w:lastColumn="0" w:noHBand="0" w:noVBand="1"/>
        </w:tblPrEx>
        <w:trPr>
          <w:cantSplit/>
        </w:trPr>
        <w:tc>
          <w:tcPr>
            <w:tcW w:w="2088" w:type="dxa"/>
            <w:tcBorders>
              <w:top w:val="single" w:sz="4" w:space="0" w:color="auto"/>
              <w:left w:val="single" w:sz="4" w:space="0" w:color="auto"/>
              <w:bottom w:val="single" w:sz="4" w:space="0" w:color="auto"/>
              <w:right w:val="single" w:sz="4" w:space="0" w:color="auto"/>
            </w:tcBorders>
          </w:tcPr>
          <w:p w14:paraId="7DC12F4D" w14:textId="77777777" w:rsidR="00EB1157" w:rsidRPr="00B53A15" w:rsidRDefault="00EB1157" w:rsidP="00E30C62">
            <w:pPr>
              <w:keepNext/>
              <w:keepLines/>
              <w:spacing w:after="0"/>
              <w:rPr>
                <w:rFonts w:ascii="Arial" w:hAnsi="Arial" w:cs="Arial"/>
                <w:sz w:val="18"/>
                <w:szCs w:val="18"/>
                <w:lang w:eastAsia="ja-JP"/>
              </w:rPr>
            </w:pPr>
            <w:r w:rsidRPr="00B53A15">
              <w:rPr>
                <w:rFonts w:ascii="Arial" w:hAnsi="Arial" w:cs="Arial"/>
                <w:sz w:val="18"/>
                <w:szCs w:val="18"/>
                <w:lang w:eastAsia="ja-JP"/>
              </w:rPr>
              <w:t xml:space="preserve">PDSCH </w:t>
            </w:r>
            <w:r w:rsidRPr="00B53A15">
              <w:rPr>
                <w:rFonts w:ascii="Arial" w:hAnsi="Arial" w:cs="v4.2.0"/>
                <w:sz w:val="18"/>
                <w:szCs w:val="18"/>
                <w:lang w:eastAsia="ja-JP"/>
              </w:rPr>
              <w:t xml:space="preserve">Reference Channel in clause </w:t>
            </w:r>
            <w:r w:rsidRPr="00B53A15">
              <w:rPr>
                <w:rFonts w:ascii="Arial" w:hAnsi="Arial" w:cs="Arial"/>
                <w:sz w:val="18"/>
                <w:szCs w:val="18"/>
                <w:lang w:eastAsia="ja-JP"/>
              </w:rPr>
              <w:t>A.3.1.4.1</w:t>
            </w:r>
          </w:p>
        </w:tc>
        <w:tc>
          <w:tcPr>
            <w:tcW w:w="1274" w:type="dxa"/>
            <w:tcBorders>
              <w:top w:val="single" w:sz="4" w:space="0" w:color="auto"/>
              <w:left w:val="single" w:sz="4" w:space="0" w:color="auto"/>
              <w:bottom w:val="single" w:sz="4" w:space="0" w:color="auto"/>
              <w:right w:val="single" w:sz="4" w:space="0" w:color="auto"/>
            </w:tcBorders>
          </w:tcPr>
          <w:p w14:paraId="77409A66" w14:textId="77777777" w:rsidR="00EB1157" w:rsidRPr="00B53A15" w:rsidRDefault="00EB1157" w:rsidP="00E30C62">
            <w:pPr>
              <w:keepNext/>
              <w:keepLines/>
              <w:spacing w:after="0"/>
              <w:jc w:val="center"/>
              <w:rPr>
                <w:rFonts w:ascii="Arial" w:hAnsi="Arial" w:cs="v4.2.0"/>
                <w:bCs/>
                <w:sz w:val="18"/>
              </w:rPr>
            </w:pPr>
          </w:p>
        </w:tc>
        <w:tc>
          <w:tcPr>
            <w:tcW w:w="994" w:type="dxa"/>
            <w:tcBorders>
              <w:top w:val="single" w:sz="4" w:space="0" w:color="auto"/>
              <w:left w:val="single" w:sz="4" w:space="0" w:color="auto"/>
              <w:bottom w:val="single" w:sz="4" w:space="0" w:color="auto"/>
              <w:right w:val="single" w:sz="4" w:space="0" w:color="auto"/>
            </w:tcBorders>
          </w:tcPr>
          <w:p w14:paraId="04703DF5" w14:textId="69290662" w:rsidR="00EB1157" w:rsidRPr="00B53A15" w:rsidRDefault="00EB1157" w:rsidP="00E30C62">
            <w:pPr>
              <w:keepNext/>
              <w:keepLines/>
              <w:spacing w:after="0"/>
              <w:jc w:val="center"/>
              <w:rPr>
                <w:rFonts w:ascii="Arial" w:hAnsi="Arial" w:cs="v4.2.0"/>
                <w:sz w:val="18"/>
                <w:lang w:eastAsia="ja-JP"/>
              </w:rPr>
            </w:pPr>
            <w:del w:id="4" w:author="Santhan T" w:date="2023-11-01T04:31:00Z">
              <w:r w:rsidRPr="00B53A15" w:rsidDel="00E2336B">
                <w:rPr>
                  <w:rFonts w:ascii="Arial" w:hAnsi="Arial" w:cs="v4.2.0"/>
                  <w:sz w:val="18"/>
                  <w:lang w:eastAsia="ja-JP"/>
                </w:rPr>
                <w:delText>[</w:delText>
              </w:r>
            </w:del>
            <w:r w:rsidRPr="00B53A15">
              <w:rPr>
                <w:rFonts w:ascii="Arial" w:hAnsi="Arial" w:cs="v4.2.0"/>
                <w:sz w:val="18"/>
                <w:lang w:eastAsia="ja-JP"/>
              </w:rPr>
              <w:t>R.</w:t>
            </w:r>
            <w:del w:id="5" w:author="Santhan T" w:date="2023-11-01T04:30:00Z">
              <w:r w:rsidRPr="00B53A15" w:rsidDel="00E2336B">
                <w:rPr>
                  <w:rFonts w:ascii="Arial" w:hAnsi="Arial" w:cs="v4.2.0"/>
                  <w:sz w:val="18"/>
                  <w:lang w:eastAsia="ja-JP"/>
                </w:rPr>
                <w:delText>2</w:delText>
              </w:r>
              <w:r w:rsidRPr="00B53A15" w:rsidDel="00E2336B">
                <w:rPr>
                  <w:rFonts w:ascii="Arial" w:hAnsi="Arial" w:cs="v4.2.0"/>
                  <w:sz w:val="18"/>
                  <w:lang w:val="en-US" w:eastAsia="ja-JP"/>
                </w:rPr>
                <w:delText>0</w:delText>
              </w:r>
              <w:r w:rsidRPr="00B53A15" w:rsidDel="00E2336B">
                <w:rPr>
                  <w:rFonts w:ascii="Arial" w:hAnsi="Arial" w:cs="v4.2.0"/>
                  <w:sz w:val="18"/>
                  <w:lang w:eastAsia="ja-JP"/>
                </w:rPr>
                <w:delText xml:space="preserve"> </w:delText>
              </w:r>
            </w:del>
            <w:ins w:id="6" w:author="Santhan T" w:date="2023-11-01T04:30:00Z">
              <w:r w:rsidR="00E2336B">
                <w:rPr>
                  <w:rFonts w:ascii="Arial" w:hAnsi="Arial" w:cs="v4.2.0"/>
                  <w:sz w:val="18"/>
                  <w:lang w:eastAsia="ja-JP"/>
                </w:rPr>
                <w:t>48</w:t>
              </w:r>
              <w:r w:rsidR="00E2336B" w:rsidRPr="00B53A15">
                <w:rPr>
                  <w:rFonts w:ascii="Arial" w:hAnsi="Arial" w:cs="v4.2.0"/>
                  <w:sz w:val="18"/>
                  <w:lang w:eastAsia="ja-JP"/>
                </w:rPr>
                <w:t xml:space="preserve"> </w:t>
              </w:r>
            </w:ins>
            <w:r w:rsidRPr="00B53A15">
              <w:rPr>
                <w:rFonts w:ascii="Arial" w:hAnsi="Arial" w:cs="v4.2.0"/>
                <w:sz w:val="18"/>
                <w:lang w:eastAsia="ja-JP"/>
              </w:rPr>
              <w:t>FDD</w:t>
            </w:r>
            <w:del w:id="7" w:author="Santhan T" w:date="2023-11-01T04:31:00Z">
              <w:r w:rsidRPr="00B53A15" w:rsidDel="00E2336B">
                <w:rPr>
                  <w:rFonts w:ascii="Arial" w:hAnsi="Arial" w:cs="v4.2.0"/>
                  <w:sz w:val="18"/>
                  <w:lang w:eastAsia="ja-JP"/>
                </w:rPr>
                <w:delText>]</w:delText>
              </w:r>
            </w:del>
          </w:p>
        </w:tc>
        <w:tc>
          <w:tcPr>
            <w:tcW w:w="994" w:type="dxa"/>
            <w:tcBorders>
              <w:top w:val="single" w:sz="4" w:space="0" w:color="auto"/>
              <w:left w:val="single" w:sz="4" w:space="0" w:color="auto"/>
              <w:bottom w:val="single" w:sz="4" w:space="0" w:color="auto"/>
              <w:right w:val="single" w:sz="4" w:space="0" w:color="auto"/>
            </w:tcBorders>
          </w:tcPr>
          <w:p w14:paraId="6105A011" w14:textId="61B7642B" w:rsidR="00EB1157" w:rsidRPr="00B53A15" w:rsidRDefault="00EB1157" w:rsidP="00E30C62">
            <w:pPr>
              <w:keepNext/>
              <w:keepLines/>
              <w:spacing w:after="0"/>
              <w:jc w:val="center"/>
              <w:rPr>
                <w:rFonts w:ascii="Arial" w:hAnsi="Arial" w:cs="v4.2.0"/>
                <w:sz w:val="18"/>
                <w:lang w:eastAsia="ja-JP"/>
              </w:rPr>
            </w:pPr>
            <w:del w:id="8" w:author="Santhan T" w:date="2023-11-01T04:31:00Z">
              <w:r w:rsidRPr="00B53A15" w:rsidDel="00E2336B">
                <w:rPr>
                  <w:rFonts w:ascii="Arial" w:hAnsi="Arial" w:cs="v4.2.0"/>
                  <w:sz w:val="18"/>
                  <w:lang w:eastAsia="ja-JP"/>
                </w:rPr>
                <w:delText>[</w:delText>
              </w:r>
            </w:del>
            <w:r w:rsidRPr="00B53A15">
              <w:rPr>
                <w:rFonts w:ascii="Arial" w:hAnsi="Arial" w:cs="v4.2.0"/>
                <w:sz w:val="18"/>
                <w:lang w:eastAsia="ja-JP"/>
              </w:rPr>
              <w:t>R.</w:t>
            </w:r>
            <w:del w:id="9" w:author="Santhan T" w:date="2023-11-01T04:31:00Z">
              <w:r w:rsidRPr="00B53A15" w:rsidDel="00E2336B">
                <w:rPr>
                  <w:rFonts w:ascii="Arial" w:hAnsi="Arial" w:cs="v4.2.0"/>
                  <w:sz w:val="18"/>
                  <w:lang w:eastAsia="ja-JP"/>
                </w:rPr>
                <w:delText>2</w:delText>
              </w:r>
              <w:r w:rsidRPr="00B53A15" w:rsidDel="00E2336B">
                <w:rPr>
                  <w:rFonts w:ascii="Arial" w:hAnsi="Arial" w:cs="v4.2.0"/>
                  <w:sz w:val="18"/>
                  <w:lang w:val="en-US" w:eastAsia="ja-JP"/>
                </w:rPr>
                <w:delText>0</w:delText>
              </w:r>
              <w:r w:rsidRPr="00B53A15" w:rsidDel="00E2336B">
                <w:rPr>
                  <w:rFonts w:ascii="Arial" w:hAnsi="Arial" w:cs="v4.2.0"/>
                  <w:sz w:val="18"/>
                  <w:lang w:eastAsia="ja-JP"/>
                </w:rPr>
                <w:delText xml:space="preserve"> </w:delText>
              </w:r>
            </w:del>
            <w:ins w:id="10" w:author="Santhan T" w:date="2023-11-01T04:31:00Z">
              <w:r w:rsidR="00E2336B">
                <w:rPr>
                  <w:rFonts w:ascii="Arial" w:hAnsi="Arial" w:cs="v4.2.0"/>
                  <w:sz w:val="18"/>
                  <w:lang w:eastAsia="ja-JP"/>
                </w:rPr>
                <w:t>48</w:t>
              </w:r>
              <w:r w:rsidR="00E2336B" w:rsidRPr="00B53A15">
                <w:rPr>
                  <w:rFonts w:ascii="Arial" w:hAnsi="Arial" w:cs="v4.2.0"/>
                  <w:sz w:val="18"/>
                  <w:lang w:eastAsia="ja-JP"/>
                </w:rPr>
                <w:t xml:space="preserve"> </w:t>
              </w:r>
            </w:ins>
            <w:r w:rsidRPr="00B53A15">
              <w:rPr>
                <w:rFonts w:ascii="Arial" w:hAnsi="Arial" w:cs="v4.2.0"/>
                <w:sz w:val="18"/>
                <w:lang w:eastAsia="ja-JP"/>
              </w:rPr>
              <w:t>FDD</w:t>
            </w:r>
            <w:del w:id="11" w:author="Santhan T" w:date="2023-11-01T04:31:00Z">
              <w:r w:rsidRPr="00B53A15" w:rsidDel="00E2336B">
                <w:rPr>
                  <w:rFonts w:ascii="Arial" w:hAnsi="Arial" w:cs="v4.2.0"/>
                  <w:sz w:val="18"/>
                  <w:lang w:eastAsia="ja-JP"/>
                </w:rPr>
                <w:delText>]</w:delText>
              </w:r>
            </w:del>
          </w:p>
        </w:tc>
        <w:tc>
          <w:tcPr>
            <w:tcW w:w="995" w:type="dxa"/>
            <w:tcBorders>
              <w:top w:val="single" w:sz="4" w:space="0" w:color="auto"/>
              <w:left w:val="single" w:sz="4" w:space="0" w:color="auto"/>
              <w:bottom w:val="single" w:sz="4" w:space="0" w:color="auto"/>
              <w:right w:val="single" w:sz="4" w:space="0" w:color="auto"/>
            </w:tcBorders>
          </w:tcPr>
          <w:p w14:paraId="2FDA91A1" w14:textId="77777777" w:rsidR="00EB1157" w:rsidRPr="00B53A15" w:rsidRDefault="00EB1157" w:rsidP="00E30C62">
            <w:pPr>
              <w:keepNext/>
              <w:keepLines/>
              <w:spacing w:after="0"/>
              <w:jc w:val="center"/>
              <w:rPr>
                <w:rFonts w:ascii="Arial" w:hAnsi="Arial" w:cs="v4.2.0"/>
                <w:sz w:val="18"/>
                <w:lang w:eastAsia="ja-JP"/>
              </w:rPr>
            </w:pPr>
            <w:r w:rsidRPr="00B53A15">
              <w:rPr>
                <w:rFonts w:ascii="Arial" w:hAnsi="Arial" w:cs="v4.2.0"/>
                <w:sz w:val="18"/>
                <w:lang w:eastAsia="ja-JP"/>
              </w:rPr>
              <w:t>-</w:t>
            </w:r>
          </w:p>
        </w:tc>
        <w:tc>
          <w:tcPr>
            <w:tcW w:w="1161" w:type="dxa"/>
            <w:tcBorders>
              <w:top w:val="single" w:sz="4" w:space="0" w:color="auto"/>
              <w:left w:val="single" w:sz="4" w:space="0" w:color="auto"/>
              <w:bottom w:val="single" w:sz="4" w:space="0" w:color="auto"/>
              <w:right w:val="single" w:sz="4" w:space="0" w:color="auto"/>
            </w:tcBorders>
          </w:tcPr>
          <w:p w14:paraId="6F11A514" w14:textId="77777777" w:rsidR="00EB1157" w:rsidRPr="00B53A15" w:rsidRDefault="00EB1157" w:rsidP="00E30C62">
            <w:pPr>
              <w:keepNext/>
              <w:keepLines/>
              <w:spacing w:after="0"/>
              <w:jc w:val="center"/>
              <w:rPr>
                <w:rFonts w:ascii="Arial" w:hAnsi="Arial" w:cs="v4.2.0"/>
                <w:sz w:val="18"/>
                <w:lang w:eastAsia="ja-JP"/>
              </w:rPr>
            </w:pPr>
            <w:r w:rsidRPr="00B53A15">
              <w:rPr>
                <w:rFonts w:ascii="Arial" w:hAnsi="Arial" w:cs="Arial"/>
                <w:sz w:val="18"/>
                <w:lang w:eastAsia="ja-JP"/>
              </w:rPr>
              <w:t>-</w:t>
            </w:r>
          </w:p>
        </w:tc>
        <w:tc>
          <w:tcPr>
            <w:tcW w:w="1161" w:type="dxa"/>
            <w:gridSpan w:val="3"/>
            <w:tcBorders>
              <w:top w:val="single" w:sz="4" w:space="0" w:color="auto"/>
              <w:left w:val="single" w:sz="4" w:space="0" w:color="auto"/>
              <w:bottom w:val="single" w:sz="4" w:space="0" w:color="auto"/>
              <w:right w:val="single" w:sz="4" w:space="0" w:color="auto"/>
            </w:tcBorders>
          </w:tcPr>
          <w:p w14:paraId="12F6D712" w14:textId="77777777" w:rsidR="00EB1157" w:rsidRPr="00B53A15" w:rsidRDefault="00EB1157" w:rsidP="00E30C62">
            <w:pPr>
              <w:keepNext/>
              <w:keepLines/>
              <w:spacing w:after="0"/>
              <w:jc w:val="center"/>
              <w:rPr>
                <w:rFonts w:ascii="Arial" w:hAnsi="Arial" w:cs="v4.2.0"/>
                <w:sz w:val="18"/>
                <w:lang w:eastAsia="ja-JP"/>
              </w:rPr>
            </w:pPr>
            <w:r w:rsidRPr="00B53A15">
              <w:rPr>
                <w:rFonts w:ascii="Arial" w:hAnsi="Arial" w:cs="Arial"/>
                <w:sz w:val="18"/>
                <w:lang w:eastAsia="ja-JP"/>
              </w:rPr>
              <w:t>-</w:t>
            </w:r>
          </w:p>
        </w:tc>
        <w:tc>
          <w:tcPr>
            <w:tcW w:w="1161" w:type="dxa"/>
            <w:gridSpan w:val="3"/>
            <w:tcBorders>
              <w:top w:val="single" w:sz="4" w:space="0" w:color="auto"/>
              <w:left w:val="single" w:sz="4" w:space="0" w:color="auto"/>
              <w:bottom w:val="single" w:sz="4" w:space="0" w:color="auto"/>
              <w:right w:val="single" w:sz="4" w:space="0" w:color="auto"/>
            </w:tcBorders>
          </w:tcPr>
          <w:p w14:paraId="22A5891C" w14:textId="16CE8FA9" w:rsidR="00EB1157" w:rsidRPr="00B53A15" w:rsidRDefault="00EB1157" w:rsidP="00E30C62">
            <w:pPr>
              <w:keepNext/>
              <w:keepLines/>
              <w:spacing w:after="0"/>
              <w:jc w:val="center"/>
              <w:rPr>
                <w:rFonts w:ascii="Arial" w:hAnsi="Arial" w:cs="v4.2.0"/>
                <w:sz w:val="18"/>
                <w:lang w:eastAsia="ja-JP"/>
              </w:rPr>
            </w:pPr>
            <w:del w:id="12" w:author="Santhan T" w:date="2023-11-01T04:31:00Z">
              <w:r w:rsidRPr="00B53A15" w:rsidDel="00E2336B">
                <w:rPr>
                  <w:rFonts w:ascii="Arial" w:hAnsi="Arial" w:cs="v4.2.0"/>
                  <w:sz w:val="18"/>
                  <w:lang w:eastAsia="ja-JP"/>
                </w:rPr>
                <w:delText>[</w:delText>
              </w:r>
            </w:del>
            <w:r w:rsidRPr="00B53A15">
              <w:rPr>
                <w:rFonts w:ascii="Arial" w:hAnsi="Arial" w:cs="v4.2.0"/>
                <w:sz w:val="18"/>
                <w:lang w:eastAsia="ja-JP"/>
              </w:rPr>
              <w:t>R.</w:t>
            </w:r>
            <w:del w:id="13" w:author="Santhan T" w:date="2023-11-01T04:31:00Z">
              <w:r w:rsidRPr="00B53A15" w:rsidDel="00E2336B">
                <w:rPr>
                  <w:rFonts w:ascii="Arial" w:hAnsi="Arial" w:cs="v4.2.0"/>
                  <w:sz w:val="18"/>
                  <w:lang w:eastAsia="ja-JP"/>
                </w:rPr>
                <w:delText>2</w:delText>
              </w:r>
              <w:r w:rsidRPr="00B53A15" w:rsidDel="00E2336B">
                <w:rPr>
                  <w:rFonts w:ascii="Arial" w:hAnsi="Arial" w:cs="v4.2.0"/>
                  <w:sz w:val="18"/>
                  <w:lang w:val="en-US" w:eastAsia="ja-JP"/>
                </w:rPr>
                <w:delText>0</w:delText>
              </w:r>
              <w:r w:rsidRPr="00B53A15" w:rsidDel="00E2336B">
                <w:rPr>
                  <w:rFonts w:ascii="Arial" w:hAnsi="Arial" w:cs="v4.2.0"/>
                  <w:sz w:val="18"/>
                  <w:lang w:eastAsia="ja-JP"/>
                </w:rPr>
                <w:delText xml:space="preserve"> </w:delText>
              </w:r>
            </w:del>
            <w:ins w:id="14" w:author="Santhan T" w:date="2023-11-01T04:31:00Z">
              <w:r w:rsidR="00E2336B">
                <w:rPr>
                  <w:rFonts w:ascii="Arial" w:hAnsi="Arial" w:cs="v4.2.0"/>
                  <w:sz w:val="18"/>
                  <w:lang w:eastAsia="ja-JP"/>
                </w:rPr>
                <w:t>48</w:t>
              </w:r>
              <w:r w:rsidR="00E2336B" w:rsidRPr="00B53A15">
                <w:rPr>
                  <w:rFonts w:ascii="Arial" w:hAnsi="Arial" w:cs="v4.2.0"/>
                  <w:sz w:val="18"/>
                  <w:lang w:eastAsia="ja-JP"/>
                </w:rPr>
                <w:t xml:space="preserve"> </w:t>
              </w:r>
            </w:ins>
            <w:r w:rsidRPr="00B53A15">
              <w:rPr>
                <w:rFonts w:ascii="Arial" w:hAnsi="Arial" w:cs="v4.2.0"/>
                <w:sz w:val="18"/>
                <w:lang w:eastAsia="ja-JP"/>
              </w:rPr>
              <w:t>FDD</w:t>
            </w:r>
            <w:del w:id="15" w:author="Santhan T" w:date="2023-11-01T04:31:00Z">
              <w:r w:rsidRPr="00B53A15" w:rsidDel="00E2336B">
                <w:rPr>
                  <w:rFonts w:ascii="Arial" w:hAnsi="Arial" w:cs="v4.2.0"/>
                  <w:sz w:val="18"/>
                  <w:lang w:eastAsia="ja-JP"/>
                </w:rPr>
                <w:delText>]</w:delText>
              </w:r>
            </w:del>
          </w:p>
        </w:tc>
      </w:tr>
      <w:tr w:rsidR="00EB1157" w:rsidRPr="00B53A15" w14:paraId="2AA4F252" w14:textId="77777777" w:rsidTr="00E30C62">
        <w:tblPrEx>
          <w:tblLook w:val="04A0" w:firstRow="1" w:lastRow="0" w:firstColumn="1" w:lastColumn="0" w:noHBand="0" w:noVBand="1"/>
        </w:tblPrEx>
        <w:trPr>
          <w:cantSplit/>
        </w:trPr>
        <w:tc>
          <w:tcPr>
            <w:tcW w:w="2088" w:type="dxa"/>
            <w:tcBorders>
              <w:top w:val="single" w:sz="4" w:space="0" w:color="auto"/>
              <w:left w:val="single" w:sz="4" w:space="0" w:color="auto"/>
              <w:bottom w:val="single" w:sz="4" w:space="0" w:color="auto"/>
              <w:right w:val="single" w:sz="4" w:space="0" w:color="auto"/>
            </w:tcBorders>
            <w:hideMark/>
          </w:tcPr>
          <w:p w14:paraId="15B77935" w14:textId="77777777" w:rsidR="00EB1157" w:rsidRPr="00B53A15" w:rsidRDefault="00EB1157" w:rsidP="00E30C62">
            <w:pPr>
              <w:keepNext/>
              <w:keepLines/>
              <w:spacing w:after="0"/>
              <w:rPr>
                <w:rFonts w:ascii="Arial" w:hAnsi="Arial" w:cs="Arial"/>
                <w:sz w:val="18"/>
              </w:rPr>
            </w:pPr>
            <w:r w:rsidRPr="00B53A15">
              <w:rPr>
                <w:rFonts w:ascii="Arial" w:hAnsi="Arial" w:cs="Arial"/>
                <w:sz w:val="18"/>
                <w:szCs w:val="18"/>
                <w:lang w:eastAsia="ja-JP"/>
              </w:rPr>
              <w:t xml:space="preserve">MPDCCH </w:t>
            </w:r>
            <w:r w:rsidRPr="00B53A15">
              <w:rPr>
                <w:rFonts w:ascii="Arial" w:hAnsi="Arial" w:cs="v4.2.0"/>
                <w:sz w:val="18"/>
                <w:szCs w:val="18"/>
                <w:lang w:eastAsia="ja-JP"/>
              </w:rPr>
              <w:t>Reference Channel</w:t>
            </w:r>
            <w:r w:rsidRPr="00B53A15">
              <w:rPr>
                <w:rFonts w:ascii="Arial" w:hAnsi="Arial" w:cs="Arial"/>
                <w:sz w:val="18"/>
                <w:szCs w:val="18"/>
                <w:lang w:eastAsia="ja-JP"/>
              </w:rPr>
              <w:t xml:space="preserve"> in clause </w:t>
            </w:r>
            <w:r w:rsidRPr="00B53A15">
              <w:rPr>
                <w:rFonts w:ascii="Arial" w:hAnsi="Arial" w:cs="Arial"/>
                <w:sz w:val="18"/>
                <w:szCs w:val="18"/>
                <w:lang w:val="de-DE" w:eastAsia="ja-JP"/>
              </w:rPr>
              <w:t>A.3.1.3.1</w:t>
            </w:r>
          </w:p>
        </w:tc>
        <w:tc>
          <w:tcPr>
            <w:tcW w:w="1274" w:type="dxa"/>
            <w:tcBorders>
              <w:top w:val="single" w:sz="4" w:space="0" w:color="auto"/>
              <w:left w:val="single" w:sz="4" w:space="0" w:color="auto"/>
              <w:bottom w:val="single" w:sz="4" w:space="0" w:color="auto"/>
              <w:right w:val="single" w:sz="4" w:space="0" w:color="auto"/>
            </w:tcBorders>
          </w:tcPr>
          <w:p w14:paraId="3AB1B694" w14:textId="77777777" w:rsidR="00EB1157" w:rsidRPr="00B53A15" w:rsidRDefault="00EB1157" w:rsidP="00E30C62">
            <w:pPr>
              <w:keepNext/>
              <w:keepLines/>
              <w:spacing w:after="0"/>
              <w:jc w:val="center"/>
              <w:rPr>
                <w:rFonts w:ascii="Arial" w:hAnsi="Arial" w:cs="v4.2.0"/>
                <w:bCs/>
                <w:sz w:val="18"/>
              </w:rPr>
            </w:pPr>
          </w:p>
        </w:tc>
        <w:tc>
          <w:tcPr>
            <w:tcW w:w="2983" w:type="dxa"/>
            <w:gridSpan w:val="3"/>
            <w:tcBorders>
              <w:top w:val="single" w:sz="4" w:space="0" w:color="auto"/>
              <w:left w:val="single" w:sz="4" w:space="0" w:color="auto"/>
              <w:bottom w:val="single" w:sz="4" w:space="0" w:color="auto"/>
              <w:right w:val="single" w:sz="4" w:space="0" w:color="auto"/>
            </w:tcBorders>
            <w:hideMark/>
          </w:tcPr>
          <w:p w14:paraId="4EB61AD0" w14:textId="5D379A25" w:rsidR="00EB1157" w:rsidRPr="00B53A15" w:rsidRDefault="00EB1157" w:rsidP="00E30C62">
            <w:pPr>
              <w:keepNext/>
              <w:keepLines/>
              <w:spacing w:after="0"/>
              <w:jc w:val="center"/>
              <w:rPr>
                <w:rFonts w:ascii="Arial" w:hAnsi="Arial" w:cs="Arial"/>
                <w:sz w:val="18"/>
              </w:rPr>
            </w:pPr>
            <w:del w:id="16" w:author="Santhan T" w:date="2023-11-01T04:31:00Z">
              <w:r w:rsidRPr="00B53A15" w:rsidDel="00BE6C7F">
                <w:rPr>
                  <w:rFonts w:ascii="Arial" w:hAnsi="Arial" w:cs="v4.2.0"/>
                  <w:sz w:val="18"/>
                  <w:lang w:eastAsia="zh-CN"/>
                </w:rPr>
                <w:delText>[</w:delText>
              </w:r>
            </w:del>
            <w:r w:rsidRPr="00B53A15">
              <w:rPr>
                <w:rFonts w:ascii="Arial" w:hAnsi="Arial" w:cs="v4.2.0"/>
                <w:sz w:val="18"/>
                <w:lang w:eastAsia="ja-JP"/>
              </w:rPr>
              <w:t>R.</w:t>
            </w:r>
            <w:del w:id="17" w:author="Santhan T" w:date="2023-11-01T04:31:00Z">
              <w:r w:rsidRPr="00B53A15" w:rsidDel="00BE6C7F">
                <w:rPr>
                  <w:rFonts w:ascii="Arial" w:hAnsi="Arial" w:cs="v4.2.0"/>
                  <w:sz w:val="18"/>
                  <w:lang w:eastAsia="ja-JP"/>
                </w:rPr>
                <w:delText>1</w:delText>
              </w:r>
              <w:r w:rsidRPr="00B53A15" w:rsidDel="00BE6C7F">
                <w:rPr>
                  <w:rFonts w:ascii="Arial" w:hAnsi="Arial" w:cs="v4.2.0"/>
                  <w:sz w:val="18"/>
                  <w:lang w:val="en-US" w:eastAsia="zh-CN"/>
                </w:rPr>
                <w:delText>6</w:delText>
              </w:r>
              <w:r w:rsidRPr="00B53A15" w:rsidDel="00BE6C7F">
                <w:rPr>
                  <w:rFonts w:ascii="Arial" w:hAnsi="Arial" w:cs="v4.2.0"/>
                  <w:sz w:val="18"/>
                  <w:lang w:eastAsia="ja-JP"/>
                </w:rPr>
                <w:delText xml:space="preserve"> </w:delText>
              </w:r>
            </w:del>
            <w:ins w:id="18" w:author="Santhan T" w:date="2023-11-01T04:31:00Z">
              <w:r w:rsidR="00BE6C7F">
                <w:rPr>
                  <w:rFonts w:ascii="Arial" w:hAnsi="Arial" w:cs="v4.2.0"/>
                  <w:sz w:val="18"/>
                  <w:lang w:eastAsia="ja-JP"/>
                </w:rPr>
                <w:t>46</w:t>
              </w:r>
              <w:r w:rsidR="00BE6C7F" w:rsidRPr="00B53A15">
                <w:rPr>
                  <w:rFonts w:ascii="Arial" w:hAnsi="Arial" w:cs="v4.2.0"/>
                  <w:sz w:val="18"/>
                  <w:lang w:eastAsia="ja-JP"/>
                </w:rPr>
                <w:t xml:space="preserve"> </w:t>
              </w:r>
            </w:ins>
            <w:r w:rsidRPr="00B53A15">
              <w:rPr>
                <w:rFonts w:ascii="Arial" w:hAnsi="Arial" w:cs="v4.2.0"/>
                <w:sz w:val="18"/>
                <w:lang w:eastAsia="ja-JP"/>
              </w:rPr>
              <w:t>FDD</w:t>
            </w:r>
            <w:del w:id="19" w:author="Santhan T" w:date="2023-11-01T04:31:00Z">
              <w:r w:rsidRPr="00B53A15" w:rsidDel="00BE6C7F">
                <w:rPr>
                  <w:rFonts w:ascii="Arial" w:hAnsi="Arial" w:cs="v4.2.0"/>
                  <w:sz w:val="18"/>
                  <w:lang w:eastAsia="ja-JP"/>
                </w:rPr>
                <w:delText>]</w:delText>
              </w:r>
            </w:del>
          </w:p>
        </w:tc>
        <w:tc>
          <w:tcPr>
            <w:tcW w:w="3483" w:type="dxa"/>
            <w:gridSpan w:val="7"/>
            <w:tcBorders>
              <w:top w:val="single" w:sz="4" w:space="0" w:color="auto"/>
              <w:left w:val="single" w:sz="4" w:space="0" w:color="auto"/>
              <w:bottom w:val="single" w:sz="4" w:space="0" w:color="auto"/>
              <w:right w:val="single" w:sz="4" w:space="0" w:color="auto"/>
            </w:tcBorders>
            <w:hideMark/>
          </w:tcPr>
          <w:p w14:paraId="3B2F8F9B" w14:textId="3E93DA9E" w:rsidR="00EB1157" w:rsidRPr="00B53A15" w:rsidRDefault="00EB1157" w:rsidP="00E30C62">
            <w:pPr>
              <w:keepNext/>
              <w:keepLines/>
              <w:spacing w:after="0"/>
              <w:jc w:val="center"/>
              <w:rPr>
                <w:rFonts w:ascii="Arial" w:hAnsi="Arial" w:cs="Arial"/>
                <w:sz w:val="18"/>
              </w:rPr>
            </w:pPr>
            <w:del w:id="20" w:author="Santhan T" w:date="2023-11-01T04:31:00Z">
              <w:r w:rsidRPr="00B53A15" w:rsidDel="00BE6C7F">
                <w:rPr>
                  <w:rFonts w:ascii="Arial" w:hAnsi="Arial" w:cs="v4.2.0"/>
                  <w:sz w:val="18"/>
                  <w:lang w:eastAsia="ja-JP"/>
                </w:rPr>
                <w:delText>[</w:delText>
              </w:r>
            </w:del>
            <w:r w:rsidRPr="00B53A15">
              <w:rPr>
                <w:rFonts w:ascii="Arial" w:hAnsi="Arial" w:cs="v4.2.0"/>
                <w:sz w:val="18"/>
                <w:lang w:eastAsia="ja-JP"/>
              </w:rPr>
              <w:t>R.</w:t>
            </w:r>
            <w:del w:id="21" w:author="Santhan T" w:date="2023-11-01T04:31:00Z">
              <w:r w:rsidRPr="00B53A15" w:rsidDel="00BE6C7F">
                <w:rPr>
                  <w:rFonts w:ascii="Arial" w:hAnsi="Arial" w:cs="v4.2.0"/>
                  <w:sz w:val="18"/>
                  <w:lang w:eastAsia="ja-JP"/>
                </w:rPr>
                <w:delText>1</w:delText>
              </w:r>
              <w:r w:rsidRPr="00B53A15" w:rsidDel="00BE6C7F">
                <w:rPr>
                  <w:rFonts w:ascii="Arial" w:hAnsi="Arial" w:cs="v4.2.0"/>
                  <w:sz w:val="18"/>
                  <w:lang w:val="en-US" w:eastAsia="zh-CN"/>
                </w:rPr>
                <w:delText>6</w:delText>
              </w:r>
              <w:r w:rsidRPr="00B53A15" w:rsidDel="00BE6C7F">
                <w:rPr>
                  <w:rFonts w:ascii="Arial" w:hAnsi="Arial" w:cs="v4.2.0"/>
                  <w:sz w:val="18"/>
                  <w:lang w:eastAsia="ja-JP"/>
                </w:rPr>
                <w:delText xml:space="preserve"> </w:delText>
              </w:r>
            </w:del>
            <w:ins w:id="22" w:author="Santhan T" w:date="2023-11-01T04:31:00Z">
              <w:r w:rsidR="00BE6C7F">
                <w:rPr>
                  <w:rFonts w:ascii="Arial" w:hAnsi="Arial" w:cs="v4.2.0"/>
                  <w:sz w:val="18"/>
                  <w:lang w:eastAsia="ja-JP"/>
                </w:rPr>
                <w:t>46</w:t>
              </w:r>
              <w:r w:rsidR="00BE6C7F" w:rsidRPr="00B53A15">
                <w:rPr>
                  <w:rFonts w:ascii="Arial" w:hAnsi="Arial" w:cs="v4.2.0"/>
                  <w:sz w:val="18"/>
                  <w:lang w:eastAsia="ja-JP"/>
                </w:rPr>
                <w:t xml:space="preserve"> </w:t>
              </w:r>
            </w:ins>
            <w:r w:rsidRPr="00B53A15">
              <w:rPr>
                <w:rFonts w:ascii="Arial" w:hAnsi="Arial" w:cs="v4.2.0"/>
                <w:sz w:val="18"/>
                <w:lang w:eastAsia="ja-JP"/>
              </w:rPr>
              <w:t>FDD</w:t>
            </w:r>
            <w:del w:id="23" w:author="Santhan T" w:date="2023-11-01T04:31:00Z">
              <w:r w:rsidRPr="00B53A15" w:rsidDel="00BE6C7F">
                <w:rPr>
                  <w:rFonts w:ascii="Arial" w:hAnsi="Arial" w:cs="v4.2.0"/>
                  <w:sz w:val="18"/>
                  <w:lang w:eastAsia="ja-JP"/>
                </w:rPr>
                <w:delText>]</w:delText>
              </w:r>
            </w:del>
          </w:p>
        </w:tc>
      </w:tr>
      <w:tr w:rsidR="00EB1157" w:rsidRPr="00B53A15" w:rsidDel="0009524C" w14:paraId="6C3092EF" w14:textId="0618C50E" w:rsidTr="00E30C62">
        <w:tblPrEx>
          <w:tblLook w:val="04A0" w:firstRow="1" w:lastRow="0" w:firstColumn="1" w:lastColumn="0" w:noHBand="0" w:noVBand="1"/>
        </w:tblPrEx>
        <w:trPr>
          <w:cantSplit/>
          <w:del w:id="24" w:author="Santhan T" w:date="2023-11-03T06:28:00Z"/>
        </w:trPr>
        <w:tc>
          <w:tcPr>
            <w:tcW w:w="2088" w:type="dxa"/>
            <w:tcBorders>
              <w:top w:val="single" w:sz="4" w:space="0" w:color="auto"/>
              <w:left w:val="single" w:sz="4" w:space="0" w:color="auto"/>
              <w:bottom w:val="single" w:sz="4" w:space="0" w:color="auto"/>
              <w:right w:val="single" w:sz="4" w:space="0" w:color="auto"/>
            </w:tcBorders>
            <w:hideMark/>
          </w:tcPr>
          <w:p w14:paraId="14F0F26F" w14:textId="24618368" w:rsidR="00EB1157" w:rsidRPr="00B53A15" w:rsidDel="0009524C" w:rsidRDefault="00EB1157" w:rsidP="00E30C62">
            <w:pPr>
              <w:keepNext/>
              <w:keepLines/>
              <w:spacing w:after="0"/>
              <w:rPr>
                <w:del w:id="25" w:author="Santhan T" w:date="2023-11-03T06:28:00Z"/>
                <w:rFonts w:ascii="Arial" w:hAnsi="Arial" w:cs="Arial"/>
                <w:sz w:val="18"/>
              </w:rPr>
            </w:pPr>
            <w:del w:id="26" w:author="Santhan T" w:date="2023-11-03T06:28:00Z">
              <w:r w:rsidRPr="00B53A15" w:rsidDel="0009524C">
                <w:rPr>
                  <w:rFonts w:ascii="Arial" w:hAnsi="Arial" w:cs="Arial"/>
                  <w:sz w:val="18"/>
                  <w:szCs w:val="18"/>
                  <w:lang w:eastAsia="ja-JP"/>
                </w:rPr>
                <w:delText xml:space="preserve">PCFICH/PDCCH/PHICH </w:delText>
              </w:r>
              <w:r w:rsidRPr="00B53A15" w:rsidDel="0009524C">
                <w:rPr>
                  <w:rFonts w:ascii="Arial" w:hAnsi="Arial" w:cs="v4.2.0"/>
                  <w:sz w:val="18"/>
                  <w:szCs w:val="18"/>
                  <w:lang w:eastAsia="ja-JP"/>
                </w:rPr>
                <w:delText>Reference Channel</w:delText>
              </w:r>
              <w:r w:rsidRPr="00B53A15" w:rsidDel="0009524C">
                <w:rPr>
                  <w:rFonts w:ascii="Arial" w:hAnsi="Arial" w:cs="Arial"/>
                  <w:sz w:val="18"/>
                  <w:szCs w:val="18"/>
                  <w:lang w:eastAsia="ja-JP"/>
                </w:rPr>
                <w:delText xml:space="preserve"> in clause A.3.1.2.1</w:delText>
              </w:r>
            </w:del>
          </w:p>
        </w:tc>
        <w:tc>
          <w:tcPr>
            <w:tcW w:w="1274" w:type="dxa"/>
            <w:tcBorders>
              <w:top w:val="single" w:sz="4" w:space="0" w:color="auto"/>
              <w:left w:val="single" w:sz="4" w:space="0" w:color="auto"/>
              <w:bottom w:val="single" w:sz="4" w:space="0" w:color="auto"/>
              <w:right w:val="single" w:sz="4" w:space="0" w:color="auto"/>
            </w:tcBorders>
          </w:tcPr>
          <w:p w14:paraId="7A913A1A" w14:textId="4BFAF503" w:rsidR="00EB1157" w:rsidRPr="00B53A15" w:rsidDel="0009524C" w:rsidRDefault="00EB1157" w:rsidP="00E30C62">
            <w:pPr>
              <w:keepNext/>
              <w:keepLines/>
              <w:spacing w:after="0"/>
              <w:jc w:val="center"/>
              <w:rPr>
                <w:del w:id="27" w:author="Santhan T" w:date="2023-11-03T06:28:00Z"/>
                <w:rFonts w:ascii="Arial" w:hAnsi="Arial" w:cs="v4.2.0"/>
                <w:bCs/>
                <w:sz w:val="18"/>
              </w:rPr>
            </w:pPr>
          </w:p>
        </w:tc>
        <w:tc>
          <w:tcPr>
            <w:tcW w:w="2983" w:type="dxa"/>
            <w:gridSpan w:val="3"/>
            <w:tcBorders>
              <w:top w:val="single" w:sz="4" w:space="0" w:color="auto"/>
              <w:left w:val="single" w:sz="4" w:space="0" w:color="auto"/>
              <w:bottom w:val="single" w:sz="4" w:space="0" w:color="auto"/>
              <w:right w:val="single" w:sz="4" w:space="0" w:color="auto"/>
            </w:tcBorders>
            <w:hideMark/>
          </w:tcPr>
          <w:p w14:paraId="306EF6F9" w14:textId="1DAEBB89" w:rsidR="00EB1157" w:rsidRPr="00B53A15" w:rsidDel="0009524C" w:rsidRDefault="00EB1157" w:rsidP="00E30C62">
            <w:pPr>
              <w:keepNext/>
              <w:keepLines/>
              <w:spacing w:after="0"/>
              <w:jc w:val="center"/>
              <w:rPr>
                <w:del w:id="28" w:author="Santhan T" w:date="2023-11-03T06:28:00Z"/>
                <w:rFonts w:ascii="Arial" w:hAnsi="Arial" w:cs="Arial"/>
                <w:sz w:val="18"/>
              </w:rPr>
            </w:pPr>
            <w:del w:id="29" w:author="Santhan T" w:date="2023-11-01T04:31:00Z">
              <w:r w:rsidRPr="00B53A15" w:rsidDel="00BE6C7F">
                <w:rPr>
                  <w:rFonts w:ascii="Arial" w:hAnsi="Arial" w:cs="v4.2.0"/>
                  <w:sz w:val="18"/>
                  <w:lang w:eastAsia="ja-JP"/>
                </w:rPr>
                <w:delText>[</w:delText>
              </w:r>
            </w:del>
            <w:del w:id="30" w:author="Santhan T" w:date="2023-11-03T06:28:00Z">
              <w:r w:rsidRPr="00B53A15" w:rsidDel="0009524C">
                <w:rPr>
                  <w:rFonts w:ascii="Arial" w:hAnsi="Arial" w:cs="v4.2.0"/>
                  <w:sz w:val="18"/>
                  <w:lang w:eastAsia="ja-JP"/>
                </w:rPr>
                <w:delText>R.</w:delText>
              </w:r>
              <w:r w:rsidRPr="00B53A15" w:rsidDel="0009524C">
                <w:rPr>
                  <w:rFonts w:ascii="Arial" w:hAnsi="Arial" w:cs="v4.2.0"/>
                  <w:sz w:val="18"/>
                  <w:lang w:val="en-US" w:eastAsia="ja-JP"/>
                </w:rPr>
                <w:delText>8</w:delText>
              </w:r>
              <w:r w:rsidRPr="00B53A15" w:rsidDel="0009524C">
                <w:rPr>
                  <w:rFonts w:ascii="Arial" w:hAnsi="Arial" w:cs="v4.2.0"/>
                  <w:sz w:val="18"/>
                  <w:lang w:eastAsia="ja-JP"/>
                </w:rPr>
                <w:delText xml:space="preserve"> FDD</w:delText>
              </w:r>
            </w:del>
            <w:del w:id="31" w:author="Santhan T" w:date="2023-11-01T04:31:00Z">
              <w:r w:rsidRPr="00B53A15" w:rsidDel="00BE6C7F">
                <w:rPr>
                  <w:rFonts w:ascii="Arial" w:hAnsi="Arial" w:cs="v4.2.0"/>
                  <w:sz w:val="18"/>
                  <w:lang w:eastAsia="ja-JP"/>
                </w:rPr>
                <w:delText>]</w:delText>
              </w:r>
            </w:del>
          </w:p>
        </w:tc>
        <w:tc>
          <w:tcPr>
            <w:tcW w:w="3483" w:type="dxa"/>
            <w:gridSpan w:val="7"/>
            <w:tcBorders>
              <w:top w:val="single" w:sz="4" w:space="0" w:color="auto"/>
              <w:left w:val="single" w:sz="4" w:space="0" w:color="auto"/>
              <w:bottom w:val="single" w:sz="4" w:space="0" w:color="auto"/>
              <w:right w:val="single" w:sz="4" w:space="0" w:color="auto"/>
            </w:tcBorders>
            <w:hideMark/>
          </w:tcPr>
          <w:p w14:paraId="2C058E4B" w14:textId="464CA9BE" w:rsidR="00EB1157" w:rsidRPr="00B53A15" w:rsidDel="0009524C" w:rsidRDefault="00EB1157" w:rsidP="00E30C62">
            <w:pPr>
              <w:keepNext/>
              <w:keepLines/>
              <w:spacing w:after="0"/>
              <w:jc w:val="center"/>
              <w:rPr>
                <w:del w:id="32" w:author="Santhan T" w:date="2023-11-03T06:28:00Z"/>
                <w:rFonts w:ascii="Arial" w:hAnsi="Arial" w:cs="Arial"/>
                <w:sz w:val="18"/>
              </w:rPr>
            </w:pPr>
            <w:del w:id="33" w:author="Santhan T" w:date="2023-11-01T04:31:00Z">
              <w:r w:rsidRPr="00B53A15" w:rsidDel="00BE6C7F">
                <w:rPr>
                  <w:rFonts w:ascii="Arial" w:hAnsi="Arial" w:cs="v4.2.0"/>
                  <w:sz w:val="18"/>
                  <w:lang w:eastAsia="ja-JP"/>
                </w:rPr>
                <w:delText>[</w:delText>
              </w:r>
            </w:del>
            <w:del w:id="34" w:author="Santhan T" w:date="2023-11-03T06:28:00Z">
              <w:r w:rsidRPr="00B53A15" w:rsidDel="0009524C">
                <w:rPr>
                  <w:rFonts w:ascii="Arial" w:hAnsi="Arial" w:cs="v4.2.0"/>
                  <w:sz w:val="18"/>
                  <w:lang w:eastAsia="ja-JP"/>
                </w:rPr>
                <w:delText>R.</w:delText>
              </w:r>
              <w:r w:rsidRPr="00B53A15" w:rsidDel="0009524C">
                <w:rPr>
                  <w:rFonts w:ascii="Arial" w:hAnsi="Arial" w:cs="v4.2.0"/>
                  <w:sz w:val="18"/>
                  <w:lang w:val="en-US" w:eastAsia="ja-JP"/>
                </w:rPr>
                <w:delText>8</w:delText>
              </w:r>
              <w:r w:rsidRPr="00B53A15" w:rsidDel="0009524C">
                <w:rPr>
                  <w:rFonts w:ascii="Arial" w:hAnsi="Arial" w:cs="v4.2.0"/>
                  <w:sz w:val="18"/>
                  <w:lang w:eastAsia="ja-JP"/>
                </w:rPr>
                <w:delText xml:space="preserve"> FDD</w:delText>
              </w:r>
            </w:del>
            <w:del w:id="35" w:author="Santhan T" w:date="2023-11-01T04:31:00Z">
              <w:r w:rsidRPr="00B53A15" w:rsidDel="00BE6C7F">
                <w:rPr>
                  <w:rFonts w:ascii="Arial" w:hAnsi="Arial" w:cs="v4.2.0"/>
                  <w:sz w:val="18"/>
                  <w:lang w:eastAsia="ja-JP"/>
                </w:rPr>
                <w:delText>]</w:delText>
              </w:r>
            </w:del>
          </w:p>
        </w:tc>
      </w:tr>
      <w:tr w:rsidR="00EB1157" w:rsidRPr="00B53A15" w14:paraId="7783D36B" w14:textId="77777777" w:rsidTr="00E30C62">
        <w:trPr>
          <w:cantSplit/>
        </w:trPr>
        <w:tc>
          <w:tcPr>
            <w:tcW w:w="2088" w:type="dxa"/>
            <w:tcBorders>
              <w:left w:val="single" w:sz="4" w:space="0" w:color="auto"/>
              <w:bottom w:val="single" w:sz="4" w:space="0" w:color="auto"/>
            </w:tcBorders>
          </w:tcPr>
          <w:p w14:paraId="1E81C3CD"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OCNG Patterns in clause A.3.2.</w:t>
            </w:r>
            <w:r w:rsidRPr="00B53A15">
              <w:rPr>
                <w:rFonts w:ascii="Arial" w:hAnsi="Arial" w:cs="Arial"/>
                <w:sz w:val="18"/>
                <w:lang w:eastAsia="zh-CN"/>
              </w:rPr>
              <w:t>1</w:t>
            </w:r>
          </w:p>
        </w:tc>
        <w:tc>
          <w:tcPr>
            <w:tcW w:w="1274" w:type="dxa"/>
            <w:tcBorders>
              <w:bottom w:val="single" w:sz="4" w:space="0" w:color="auto"/>
            </w:tcBorders>
          </w:tcPr>
          <w:p w14:paraId="73415561" w14:textId="77777777" w:rsidR="00EB1157" w:rsidRPr="00B53A15" w:rsidRDefault="00EB1157" w:rsidP="00E30C62">
            <w:pPr>
              <w:keepNext/>
              <w:keepLines/>
              <w:spacing w:after="0"/>
              <w:jc w:val="center"/>
              <w:rPr>
                <w:rFonts w:ascii="Arial" w:hAnsi="Arial" w:cs="Arial"/>
                <w:sz w:val="18"/>
              </w:rPr>
            </w:pPr>
          </w:p>
        </w:tc>
        <w:tc>
          <w:tcPr>
            <w:tcW w:w="994" w:type="dxa"/>
          </w:tcPr>
          <w:p w14:paraId="2C755623"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OP.21 FDD</w:t>
            </w:r>
          </w:p>
        </w:tc>
        <w:tc>
          <w:tcPr>
            <w:tcW w:w="994" w:type="dxa"/>
          </w:tcPr>
          <w:p w14:paraId="2C7645C5"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OP.21 FDD</w:t>
            </w:r>
          </w:p>
        </w:tc>
        <w:tc>
          <w:tcPr>
            <w:tcW w:w="995" w:type="dxa"/>
          </w:tcPr>
          <w:p w14:paraId="505F743A"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OP.6 FDD</w:t>
            </w:r>
          </w:p>
        </w:tc>
        <w:tc>
          <w:tcPr>
            <w:tcW w:w="1161" w:type="dxa"/>
          </w:tcPr>
          <w:p w14:paraId="78FAB0DB"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OP.6 FDD</w:t>
            </w:r>
          </w:p>
        </w:tc>
        <w:tc>
          <w:tcPr>
            <w:tcW w:w="1161" w:type="dxa"/>
            <w:gridSpan w:val="3"/>
          </w:tcPr>
          <w:p w14:paraId="445FAEF4"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OP.6 FDD</w:t>
            </w:r>
          </w:p>
        </w:tc>
        <w:tc>
          <w:tcPr>
            <w:tcW w:w="1161" w:type="dxa"/>
            <w:gridSpan w:val="3"/>
          </w:tcPr>
          <w:p w14:paraId="25C7A7F9"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OP.21 FDD</w:t>
            </w:r>
          </w:p>
        </w:tc>
      </w:tr>
      <w:tr w:rsidR="00EB1157" w:rsidRPr="00B53A15" w14:paraId="0A0403E9" w14:textId="77777777" w:rsidTr="00E30C62">
        <w:trPr>
          <w:cantSplit/>
        </w:trPr>
        <w:tc>
          <w:tcPr>
            <w:tcW w:w="2088" w:type="dxa"/>
            <w:tcBorders>
              <w:left w:val="single" w:sz="4" w:space="0" w:color="auto"/>
              <w:bottom w:val="single" w:sz="4" w:space="0" w:color="auto"/>
            </w:tcBorders>
          </w:tcPr>
          <w:p w14:paraId="1752B984"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PBCH_RA</w:t>
            </w:r>
          </w:p>
        </w:tc>
        <w:tc>
          <w:tcPr>
            <w:tcW w:w="1274" w:type="dxa"/>
            <w:tcBorders>
              <w:bottom w:val="single" w:sz="4" w:space="0" w:color="auto"/>
            </w:tcBorders>
          </w:tcPr>
          <w:p w14:paraId="5BA3CA5A" w14:textId="77777777" w:rsidR="00EB1157" w:rsidRPr="00B53A15" w:rsidRDefault="00EB1157" w:rsidP="00E30C62">
            <w:pPr>
              <w:keepNext/>
              <w:keepLines/>
              <w:spacing w:after="0"/>
              <w:jc w:val="center"/>
              <w:rPr>
                <w:rFonts w:ascii="Arial" w:hAnsi="Arial" w:cs="Arial"/>
                <w:sz w:val="18"/>
              </w:rPr>
            </w:pPr>
            <w:r w:rsidRPr="00B53A15">
              <w:rPr>
                <w:rFonts w:ascii="Arial" w:hAnsi="Arial" w:cs="v4.2.0"/>
                <w:bCs/>
                <w:sz w:val="18"/>
              </w:rPr>
              <w:t>dB</w:t>
            </w:r>
          </w:p>
        </w:tc>
        <w:tc>
          <w:tcPr>
            <w:tcW w:w="2983" w:type="dxa"/>
            <w:gridSpan w:val="3"/>
            <w:vMerge w:val="restart"/>
            <w:vAlign w:val="center"/>
          </w:tcPr>
          <w:p w14:paraId="3596D0E3"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-3</w:t>
            </w:r>
          </w:p>
        </w:tc>
        <w:tc>
          <w:tcPr>
            <w:tcW w:w="3483" w:type="dxa"/>
            <w:gridSpan w:val="7"/>
            <w:vMerge w:val="restart"/>
            <w:vAlign w:val="center"/>
          </w:tcPr>
          <w:p w14:paraId="75D86768"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-3</w:t>
            </w:r>
          </w:p>
        </w:tc>
      </w:tr>
      <w:tr w:rsidR="00EB1157" w:rsidRPr="00B53A15" w14:paraId="4FE7CE64" w14:textId="77777777" w:rsidTr="00E30C62">
        <w:trPr>
          <w:cantSplit/>
        </w:trPr>
        <w:tc>
          <w:tcPr>
            <w:tcW w:w="2088" w:type="dxa"/>
            <w:tcBorders>
              <w:left w:val="single" w:sz="4" w:space="0" w:color="auto"/>
              <w:bottom w:val="single" w:sz="4" w:space="0" w:color="auto"/>
            </w:tcBorders>
          </w:tcPr>
          <w:p w14:paraId="5716B053"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PBCH_RB</w:t>
            </w:r>
          </w:p>
        </w:tc>
        <w:tc>
          <w:tcPr>
            <w:tcW w:w="1274" w:type="dxa"/>
            <w:tcBorders>
              <w:bottom w:val="single" w:sz="4" w:space="0" w:color="auto"/>
            </w:tcBorders>
          </w:tcPr>
          <w:p w14:paraId="1C774037" w14:textId="77777777" w:rsidR="00EB1157" w:rsidRPr="00B53A15" w:rsidRDefault="00EB1157" w:rsidP="00E30C62">
            <w:pPr>
              <w:keepNext/>
              <w:keepLines/>
              <w:spacing w:after="0"/>
              <w:jc w:val="center"/>
              <w:rPr>
                <w:rFonts w:ascii="Arial" w:hAnsi="Arial" w:cs="Arial"/>
                <w:sz w:val="18"/>
              </w:rPr>
            </w:pPr>
            <w:r w:rsidRPr="00B53A15">
              <w:rPr>
                <w:rFonts w:ascii="Arial" w:hAnsi="Arial" w:cs="v4.2.0"/>
                <w:bCs/>
                <w:sz w:val="18"/>
              </w:rPr>
              <w:t>dB</w:t>
            </w:r>
          </w:p>
        </w:tc>
        <w:tc>
          <w:tcPr>
            <w:tcW w:w="2983" w:type="dxa"/>
            <w:gridSpan w:val="3"/>
            <w:vMerge/>
          </w:tcPr>
          <w:p w14:paraId="25E72C37" w14:textId="77777777" w:rsidR="00EB1157" w:rsidRPr="00B53A15" w:rsidRDefault="00EB1157" w:rsidP="00E30C62">
            <w:pPr>
              <w:keepNext/>
              <w:keepLines/>
              <w:spacing w:after="0"/>
              <w:jc w:val="center"/>
              <w:rPr>
                <w:rFonts w:ascii="Arial" w:hAnsi="Arial" w:cs="Arial"/>
                <w:sz w:val="18"/>
              </w:rPr>
            </w:pPr>
          </w:p>
        </w:tc>
        <w:tc>
          <w:tcPr>
            <w:tcW w:w="3483" w:type="dxa"/>
            <w:gridSpan w:val="7"/>
            <w:vMerge/>
          </w:tcPr>
          <w:p w14:paraId="3097F03B" w14:textId="77777777" w:rsidR="00EB1157" w:rsidRPr="00B53A15" w:rsidRDefault="00EB1157" w:rsidP="00E30C62">
            <w:pPr>
              <w:keepNext/>
              <w:keepLines/>
              <w:spacing w:after="0"/>
              <w:jc w:val="center"/>
              <w:rPr>
                <w:rFonts w:ascii="Arial" w:hAnsi="Arial" w:cs="Arial"/>
                <w:sz w:val="18"/>
              </w:rPr>
            </w:pPr>
          </w:p>
        </w:tc>
      </w:tr>
      <w:tr w:rsidR="00EB1157" w:rsidRPr="00B53A15" w14:paraId="3F610E63" w14:textId="77777777" w:rsidTr="00E30C62">
        <w:trPr>
          <w:cantSplit/>
        </w:trPr>
        <w:tc>
          <w:tcPr>
            <w:tcW w:w="2088" w:type="dxa"/>
            <w:tcBorders>
              <w:left w:val="single" w:sz="4" w:space="0" w:color="auto"/>
              <w:bottom w:val="single" w:sz="4" w:space="0" w:color="auto"/>
            </w:tcBorders>
          </w:tcPr>
          <w:p w14:paraId="0AE5ACB2"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PSS_RA</w:t>
            </w:r>
          </w:p>
        </w:tc>
        <w:tc>
          <w:tcPr>
            <w:tcW w:w="1274" w:type="dxa"/>
            <w:tcBorders>
              <w:bottom w:val="single" w:sz="4" w:space="0" w:color="auto"/>
            </w:tcBorders>
          </w:tcPr>
          <w:p w14:paraId="281EDE64" w14:textId="77777777" w:rsidR="00EB1157" w:rsidRPr="00B53A15" w:rsidRDefault="00EB1157" w:rsidP="00E30C62">
            <w:pPr>
              <w:keepNext/>
              <w:keepLines/>
              <w:spacing w:after="0"/>
              <w:jc w:val="center"/>
              <w:rPr>
                <w:rFonts w:ascii="Arial" w:hAnsi="Arial" w:cs="Arial"/>
                <w:sz w:val="18"/>
              </w:rPr>
            </w:pPr>
            <w:r w:rsidRPr="00B53A15">
              <w:rPr>
                <w:rFonts w:ascii="Arial" w:hAnsi="Arial" w:cs="v4.2.0"/>
                <w:bCs/>
                <w:sz w:val="18"/>
              </w:rPr>
              <w:t>dB</w:t>
            </w:r>
          </w:p>
        </w:tc>
        <w:tc>
          <w:tcPr>
            <w:tcW w:w="2983" w:type="dxa"/>
            <w:gridSpan w:val="3"/>
            <w:vMerge/>
          </w:tcPr>
          <w:p w14:paraId="43465EDF" w14:textId="77777777" w:rsidR="00EB1157" w:rsidRPr="00B53A15" w:rsidRDefault="00EB1157" w:rsidP="00E30C62">
            <w:pPr>
              <w:keepNext/>
              <w:keepLines/>
              <w:spacing w:after="0"/>
              <w:jc w:val="center"/>
              <w:rPr>
                <w:rFonts w:ascii="Arial" w:hAnsi="Arial" w:cs="Arial"/>
                <w:sz w:val="18"/>
              </w:rPr>
            </w:pPr>
          </w:p>
        </w:tc>
        <w:tc>
          <w:tcPr>
            <w:tcW w:w="3483" w:type="dxa"/>
            <w:gridSpan w:val="7"/>
            <w:vMerge/>
          </w:tcPr>
          <w:p w14:paraId="7DB261DB" w14:textId="77777777" w:rsidR="00EB1157" w:rsidRPr="00B53A15" w:rsidRDefault="00EB1157" w:rsidP="00E30C62">
            <w:pPr>
              <w:keepNext/>
              <w:keepLines/>
              <w:spacing w:after="0"/>
              <w:jc w:val="center"/>
              <w:rPr>
                <w:rFonts w:ascii="Arial" w:hAnsi="Arial" w:cs="Arial"/>
                <w:sz w:val="18"/>
              </w:rPr>
            </w:pPr>
          </w:p>
        </w:tc>
      </w:tr>
      <w:tr w:rsidR="00EB1157" w:rsidRPr="00B53A15" w14:paraId="7FDD139B" w14:textId="77777777" w:rsidTr="00E30C62">
        <w:trPr>
          <w:cantSplit/>
        </w:trPr>
        <w:tc>
          <w:tcPr>
            <w:tcW w:w="2088" w:type="dxa"/>
            <w:tcBorders>
              <w:left w:val="single" w:sz="4" w:space="0" w:color="auto"/>
              <w:bottom w:val="single" w:sz="4" w:space="0" w:color="auto"/>
            </w:tcBorders>
          </w:tcPr>
          <w:p w14:paraId="0971C150"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SSS_RA</w:t>
            </w:r>
          </w:p>
        </w:tc>
        <w:tc>
          <w:tcPr>
            <w:tcW w:w="1274" w:type="dxa"/>
            <w:tcBorders>
              <w:bottom w:val="single" w:sz="4" w:space="0" w:color="auto"/>
            </w:tcBorders>
          </w:tcPr>
          <w:p w14:paraId="6C11C944" w14:textId="77777777" w:rsidR="00EB1157" w:rsidRPr="00B53A15" w:rsidRDefault="00EB1157" w:rsidP="00E30C62">
            <w:pPr>
              <w:keepNext/>
              <w:keepLines/>
              <w:spacing w:after="0"/>
              <w:jc w:val="center"/>
              <w:rPr>
                <w:rFonts w:ascii="Arial" w:hAnsi="Arial" w:cs="Arial"/>
                <w:sz w:val="18"/>
              </w:rPr>
            </w:pPr>
            <w:r w:rsidRPr="00B53A15">
              <w:rPr>
                <w:rFonts w:ascii="Arial" w:hAnsi="Arial" w:cs="v4.2.0"/>
                <w:bCs/>
                <w:sz w:val="18"/>
              </w:rPr>
              <w:t>dB</w:t>
            </w:r>
          </w:p>
        </w:tc>
        <w:tc>
          <w:tcPr>
            <w:tcW w:w="2983" w:type="dxa"/>
            <w:gridSpan w:val="3"/>
            <w:vMerge/>
          </w:tcPr>
          <w:p w14:paraId="0163202E" w14:textId="77777777" w:rsidR="00EB1157" w:rsidRPr="00B53A15" w:rsidRDefault="00EB1157" w:rsidP="00E30C62">
            <w:pPr>
              <w:keepNext/>
              <w:keepLines/>
              <w:spacing w:after="0"/>
              <w:jc w:val="center"/>
              <w:rPr>
                <w:rFonts w:ascii="Arial" w:hAnsi="Arial" w:cs="Arial"/>
                <w:sz w:val="18"/>
              </w:rPr>
            </w:pPr>
          </w:p>
        </w:tc>
        <w:tc>
          <w:tcPr>
            <w:tcW w:w="3483" w:type="dxa"/>
            <w:gridSpan w:val="7"/>
            <w:vMerge/>
          </w:tcPr>
          <w:p w14:paraId="52D63C88" w14:textId="77777777" w:rsidR="00EB1157" w:rsidRPr="00B53A15" w:rsidRDefault="00EB1157" w:rsidP="00E30C62">
            <w:pPr>
              <w:keepNext/>
              <w:keepLines/>
              <w:spacing w:after="0"/>
              <w:jc w:val="center"/>
              <w:rPr>
                <w:rFonts w:ascii="Arial" w:hAnsi="Arial" w:cs="Arial"/>
                <w:sz w:val="18"/>
              </w:rPr>
            </w:pPr>
          </w:p>
        </w:tc>
      </w:tr>
      <w:tr w:rsidR="00EB1157" w:rsidRPr="00B53A15" w14:paraId="632E27B2" w14:textId="77777777" w:rsidTr="00E30C62">
        <w:trPr>
          <w:cantSplit/>
        </w:trPr>
        <w:tc>
          <w:tcPr>
            <w:tcW w:w="2088" w:type="dxa"/>
            <w:tcBorders>
              <w:left w:val="single" w:sz="4" w:space="0" w:color="auto"/>
              <w:bottom w:val="single" w:sz="4" w:space="0" w:color="auto"/>
            </w:tcBorders>
          </w:tcPr>
          <w:p w14:paraId="268E2EDC"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MPDCCH_RA</w:t>
            </w:r>
          </w:p>
        </w:tc>
        <w:tc>
          <w:tcPr>
            <w:tcW w:w="1274" w:type="dxa"/>
            <w:tcBorders>
              <w:bottom w:val="single" w:sz="4" w:space="0" w:color="auto"/>
            </w:tcBorders>
          </w:tcPr>
          <w:p w14:paraId="37A86F1C" w14:textId="77777777" w:rsidR="00EB1157" w:rsidRPr="00B53A15" w:rsidRDefault="00EB1157" w:rsidP="00E30C62">
            <w:pPr>
              <w:keepNext/>
              <w:keepLines/>
              <w:spacing w:after="0"/>
              <w:jc w:val="center"/>
              <w:rPr>
                <w:rFonts w:ascii="Arial" w:hAnsi="Arial" w:cs="Arial"/>
                <w:sz w:val="18"/>
              </w:rPr>
            </w:pPr>
            <w:r w:rsidRPr="00B53A15">
              <w:rPr>
                <w:rFonts w:ascii="Arial" w:hAnsi="Arial" w:cs="v4.2.0"/>
                <w:bCs/>
                <w:sz w:val="18"/>
              </w:rPr>
              <w:t>dB</w:t>
            </w:r>
          </w:p>
        </w:tc>
        <w:tc>
          <w:tcPr>
            <w:tcW w:w="2983" w:type="dxa"/>
            <w:gridSpan w:val="3"/>
            <w:vMerge/>
          </w:tcPr>
          <w:p w14:paraId="53BB600F" w14:textId="77777777" w:rsidR="00EB1157" w:rsidRPr="00B53A15" w:rsidRDefault="00EB1157" w:rsidP="00E30C62">
            <w:pPr>
              <w:keepNext/>
              <w:keepLines/>
              <w:spacing w:after="0"/>
              <w:jc w:val="center"/>
              <w:rPr>
                <w:rFonts w:ascii="Arial" w:hAnsi="Arial" w:cs="Arial"/>
                <w:sz w:val="18"/>
              </w:rPr>
            </w:pPr>
          </w:p>
        </w:tc>
        <w:tc>
          <w:tcPr>
            <w:tcW w:w="3483" w:type="dxa"/>
            <w:gridSpan w:val="7"/>
            <w:vMerge/>
          </w:tcPr>
          <w:p w14:paraId="566105F3" w14:textId="77777777" w:rsidR="00EB1157" w:rsidRPr="00B53A15" w:rsidRDefault="00EB1157" w:rsidP="00E30C62">
            <w:pPr>
              <w:keepNext/>
              <w:keepLines/>
              <w:spacing w:after="0"/>
              <w:jc w:val="center"/>
              <w:rPr>
                <w:rFonts w:ascii="Arial" w:hAnsi="Arial" w:cs="Arial"/>
                <w:sz w:val="18"/>
              </w:rPr>
            </w:pPr>
          </w:p>
        </w:tc>
      </w:tr>
      <w:tr w:rsidR="00EB1157" w:rsidRPr="00B53A15" w14:paraId="1042C478" w14:textId="77777777" w:rsidTr="00E30C62">
        <w:trPr>
          <w:cantSplit/>
        </w:trPr>
        <w:tc>
          <w:tcPr>
            <w:tcW w:w="2088" w:type="dxa"/>
            <w:tcBorders>
              <w:left w:val="single" w:sz="4" w:space="0" w:color="auto"/>
              <w:bottom w:val="single" w:sz="4" w:space="0" w:color="auto"/>
            </w:tcBorders>
          </w:tcPr>
          <w:p w14:paraId="7CB5D17E"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MPDCCH_RB</w:t>
            </w:r>
          </w:p>
        </w:tc>
        <w:tc>
          <w:tcPr>
            <w:tcW w:w="1274" w:type="dxa"/>
            <w:tcBorders>
              <w:bottom w:val="single" w:sz="4" w:space="0" w:color="auto"/>
            </w:tcBorders>
          </w:tcPr>
          <w:p w14:paraId="6632DC50" w14:textId="77777777" w:rsidR="00EB1157" w:rsidRPr="00B53A15" w:rsidRDefault="00EB1157" w:rsidP="00E30C62">
            <w:pPr>
              <w:keepNext/>
              <w:keepLines/>
              <w:spacing w:after="0"/>
              <w:jc w:val="center"/>
              <w:rPr>
                <w:rFonts w:ascii="Arial" w:hAnsi="Arial" w:cs="Arial"/>
                <w:sz w:val="18"/>
              </w:rPr>
            </w:pPr>
            <w:r w:rsidRPr="00B53A15">
              <w:rPr>
                <w:rFonts w:ascii="Arial" w:hAnsi="Arial" w:cs="v4.2.0"/>
                <w:bCs/>
                <w:sz w:val="18"/>
              </w:rPr>
              <w:t>dB</w:t>
            </w:r>
          </w:p>
        </w:tc>
        <w:tc>
          <w:tcPr>
            <w:tcW w:w="2983" w:type="dxa"/>
            <w:gridSpan w:val="3"/>
            <w:vMerge/>
          </w:tcPr>
          <w:p w14:paraId="483AC78C" w14:textId="77777777" w:rsidR="00EB1157" w:rsidRPr="00B53A15" w:rsidRDefault="00EB1157" w:rsidP="00E30C62">
            <w:pPr>
              <w:keepNext/>
              <w:keepLines/>
              <w:spacing w:after="0"/>
              <w:jc w:val="center"/>
              <w:rPr>
                <w:rFonts w:ascii="Arial" w:hAnsi="Arial" w:cs="Arial"/>
                <w:sz w:val="18"/>
              </w:rPr>
            </w:pPr>
          </w:p>
        </w:tc>
        <w:tc>
          <w:tcPr>
            <w:tcW w:w="3483" w:type="dxa"/>
            <w:gridSpan w:val="7"/>
            <w:vMerge/>
          </w:tcPr>
          <w:p w14:paraId="12062193" w14:textId="77777777" w:rsidR="00EB1157" w:rsidRPr="00B53A15" w:rsidRDefault="00EB1157" w:rsidP="00E30C62">
            <w:pPr>
              <w:keepNext/>
              <w:keepLines/>
              <w:spacing w:after="0"/>
              <w:jc w:val="center"/>
              <w:rPr>
                <w:rFonts w:ascii="Arial" w:hAnsi="Arial" w:cs="Arial"/>
                <w:sz w:val="18"/>
              </w:rPr>
            </w:pPr>
          </w:p>
        </w:tc>
      </w:tr>
      <w:tr w:rsidR="00EB1157" w:rsidRPr="00B53A15" w14:paraId="7779BE7A" w14:textId="77777777" w:rsidTr="00E30C62">
        <w:trPr>
          <w:cantSplit/>
        </w:trPr>
        <w:tc>
          <w:tcPr>
            <w:tcW w:w="2088" w:type="dxa"/>
            <w:tcBorders>
              <w:left w:val="single" w:sz="4" w:space="0" w:color="auto"/>
              <w:bottom w:val="single" w:sz="4" w:space="0" w:color="auto"/>
            </w:tcBorders>
          </w:tcPr>
          <w:p w14:paraId="6C77EEAE"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PDSCH_RA</w:t>
            </w:r>
          </w:p>
        </w:tc>
        <w:tc>
          <w:tcPr>
            <w:tcW w:w="1274" w:type="dxa"/>
            <w:tcBorders>
              <w:bottom w:val="single" w:sz="4" w:space="0" w:color="auto"/>
            </w:tcBorders>
          </w:tcPr>
          <w:p w14:paraId="500C872A" w14:textId="77777777" w:rsidR="00EB1157" w:rsidRPr="00B53A15" w:rsidRDefault="00EB1157" w:rsidP="00E30C62">
            <w:pPr>
              <w:keepNext/>
              <w:keepLines/>
              <w:spacing w:after="0"/>
              <w:jc w:val="center"/>
              <w:rPr>
                <w:rFonts w:ascii="Arial" w:hAnsi="Arial" w:cs="Arial"/>
                <w:sz w:val="18"/>
              </w:rPr>
            </w:pPr>
            <w:r w:rsidRPr="00B53A15">
              <w:rPr>
                <w:rFonts w:ascii="Arial" w:hAnsi="Arial" w:cs="v4.2.0"/>
                <w:bCs/>
                <w:sz w:val="18"/>
              </w:rPr>
              <w:t>dB</w:t>
            </w:r>
          </w:p>
        </w:tc>
        <w:tc>
          <w:tcPr>
            <w:tcW w:w="2983" w:type="dxa"/>
            <w:gridSpan w:val="3"/>
            <w:vMerge/>
          </w:tcPr>
          <w:p w14:paraId="0BAA3D23" w14:textId="77777777" w:rsidR="00EB1157" w:rsidRPr="00B53A15" w:rsidRDefault="00EB1157" w:rsidP="00E30C62">
            <w:pPr>
              <w:keepNext/>
              <w:keepLines/>
              <w:spacing w:after="0"/>
              <w:jc w:val="center"/>
              <w:rPr>
                <w:rFonts w:ascii="Arial" w:hAnsi="Arial" w:cs="Arial"/>
                <w:sz w:val="18"/>
              </w:rPr>
            </w:pPr>
          </w:p>
        </w:tc>
        <w:tc>
          <w:tcPr>
            <w:tcW w:w="3483" w:type="dxa"/>
            <w:gridSpan w:val="7"/>
            <w:vMerge/>
          </w:tcPr>
          <w:p w14:paraId="1CF82A41" w14:textId="77777777" w:rsidR="00EB1157" w:rsidRPr="00B53A15" w:rsidRDefault="00EB1157" w:rsidP="00E30C62">
            <w:pPr>
              <w:keepNext/>
              <w:keepLines/>
              <w:spacing w:after="0"/>
              <w:jc w:val="center"/>
              <w:rPr>
                <w:rFonts w:ascii="Arial" w:hAnsi="Arial" w:cs="Arial"/>
                <w:sz w:val="18"/>
              </w:rPr>
            </w:pPr>
          </w:p>
        </w:tc>
      </w:tr>
      <w:tr w:rsidR="00EB1157" w:rsidRPr="00B53A15" w14:paraId="6C7DFF7B" w14:textId="77777777" w:rsidTr="00E30C62">
        <w:trPr>
          <w:cantSplit/>
        </w:trPr>
        <w:tc>
          <w:tcPr>
            <w:tcW w:w="2088" w:type="dxa"/>
            <w:tcBorders>
              <w:left w:val="single" w:sz="4" w:space="0" w:color="auto"/>
              <w:bottom w:val="single" w:sz="4" w:space="0" w:color="auto"/>
            </w:tcBorders>
          </w:tcPr>
          <w:p w14:paraId="148D375F"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PDSCH_RB</w:t>
            </w:r>
          </w:p>
        </w:tc>
        <w:tc>
          <w:tcPr>
            <w:tcW w:w="1274" w:type="dxa"/>
            <w:tcBorders>
              <w:bottom w:val="single" w:sz="4" w:space="0" w:color="auto"/>
            </w:tcBorders>
          </w:tcPr>
          <w:p w14:paraId="08920477" w14:textId="77777777" w:rsidR="00EB1157" w:rsidRPr="00B53A15" w:rsidRDefault="00EB1157" w:rsidP="00E30C62">
            <w:pPr>
              <w:keepNext/>
              <w:keepLines/>
              <w:spacing w:after="0"/>
              <w:jc w:val="center"/>
              <w:rPr>
                <w:rFonts w:ascii="Arial" w:hAnsi="Arial" w:cs="Arial"/>
                <w:sz w:val="18"/>
              </w:rPr>
            </w:pPr>
            <w:r w:rsidRPr="00B53A15">
              <w:rPr>
                <w:rFonts w:ascii="Arial" w:hAnsi="Arial" w:cs="v4.2.0"/>
                <w:bCs/>
                <w:sz w:val="18"/>
              </w:rPr>
              <w:t>dB</w:t>
            </w:r>
          </w:p>
        </w:tc>
        <w:tc>
          <w:tcPr>
            <w:tcW w:w="2983" w:type="dxa"/>
            <w:gridSpan w:val="3"/>
            <w:vMerge/>
          </w:tcPr>
          <w:p w14:paraId="64C2119C" w14:textId="77777777" w:rsidR="00EB1157" w:rsidRPr="00B53A15" w:rsidRDefault="00EB1157" w:rsidP="00E30C62">
            <w:pPr>
              <w:keepNext/>
              <w:keepLines/>
              <w:spacing w:after="0"/>
              <w:jc w:val="center"/>
              <w:rPr>
                <w:rFonts w:ascii="Arial" w:hAnsi="Arial" w:cs="Arial"/>
                <w:sz w:val="18"/>
              </w:rPr>
            </w:pPr>
          </w:p>
        </w:tc>
        <w:tc>
          <w:tcPr>
            <w:tcW w:w="3483" w:type="dxa"/>
            <w:gridSpan w:val="7"/>
            <w:vMerge/>
          </w:tcPr>
          <w:p w14:paraId="042A7959" w14:textId="77777777" w:rsidR="00EB1157" w:rsidRPr="00B53A15" w:rsidRDefault="00EB1157" w:rsidP="00E30C62">
            <w:pPr>
              <w:keepNext/>
              <w:keepLines/>
              <w:spacing w:after="0"/>
              <w:jc w:val="center"/>
              <w:rPr>
                <w:rFonts w:ascii="Arial" w:hAnsi="Arial" w:cs="Arial"/>
                <w:sz w:val="18"/>
              </w:rPr>
            </w:pPr>
          </w:p>
        </w:tc>
      </w:tr>
      <w:tr w:rsidR="00EB1157" w:rsidRPr="00B53A15" w14:paraId="23B78901" w14:textId="77777777" w:rsidTr="00E30C62">
        <w:trPr>
          <w:cantSplit/>
        </w:trPr>
        <w:tc>
          <w:tcPr>
            <w:tcW w:w="2088" w:type="dxa"/>
            <w:vAlign w:val="center"/>
          </w:tcPr>
          <w:p w14:paraId="38BEFBB5" w14:textId="77777777" w:rsidR="00EB1157" w:rsidRPr="00B53A15" w:rsidRDefault="00EB1157" w:rsidP="00E30C62">
            <w:pPr>
              <w:keepNext/>
              <w:keepLines/>
              <w:spacing w:after="0"/>
              <w:rPr>
                <w:rFonts w:ascii="Arial" w:hAnsi="Arial" w:cs="Arial"/>
                <w:sz w:val="18"/>
              </w:rPr>
            </w:pPr>
            <w:proofErr w:type="spellStart"/>
            <w:r w:rsidRPr="00B53A15">
              <w:rPr>
                <w:rFonts w:ascii="Arial" w:hAnsi="Arial" w:cs="Arial"/>
                <w:sz w:val="18"/>
              </w:rPr>
              <w:t>OCNG_RA</w:t>
            </w:r>
            <w:r w:rsidRPr="00B53A15">
              <w:rPr>
                <w:rFonts w:ascii="Arial" w:hAnsi="Arial" w:cs="Arial"/>
                <w:vertAlign w:val="superscript"/>
              </w:rPr>
              <w:t>Note</w:t>
            </w:r>
            <w:proofErr w:type="spellEnd"/>
            <w:r w:rsidRPr="00B53A15">
              <w:rPr>
                <w:rFonts w:ascii="Arial" w:hAnsi="Arial" w:cs="Arial"/>
                <w:vertAlign w:val="superscript"/>
              </w:rPr>
              <w:t xml:space="preserve"> 1</w:t>
            </w:r>
          </w:p>
        </w:tc>
        <w:tc>
          <w:tcPr>
            <w:tcW w:w="1274" w:type="dxa"/>
          </w:tcPr>
          <w:p w14:paraId="11CB297F" w14:textId="77777777" w:rsidR="00EB1157" w:rsidRPr="00B53A15" w:rsidRDefault="00EB1157" w:rsidP="00E30C62">
            <w:pPr>
              <w:keepNext/>
              <w:keepLines/>
              <w:spacing w:after="0"/>
              <w:jc w:val="center"/>
              <w:rPr>
                <w:rFonts w:ascii="Arial" w:hAnsi="Arial" w:cs="Arial"/>
                <w:sz w:val="18"/>
              </w:rPr>
            </w:pPr>
            <w:r w:rsidRPr="00B53A15">
              <w:rPr>
                <w:rFonts w:ascii="Arial" w:hAnsi="Arial" w:cs="v4.2.0"/>
                <w:bCs/>
                <w:sz w:val="18"/>
              </w:rPr>
              <w:t>dB</w:t>
            </w:r>
          </w:p>
        </w:tc>
        <w:tc>
          <w:tcPr>
            <w:tcW w:w="2983" w:type="dxa"/>
            <w:gridSpan w:val="3"/>
            <w:vMerge/>
          </w:tcPr>
          <w:p w14:paraId="3A039F57" w14:textId="77777777" w:rsidR="00EB1157" w:rsidRPr="00B53A15" w:rsidRDefault="00EB1157" w:rsidP="00E30C62">
            <w:pPr>
              <w:keepNext/>
              <w:keepLines/>
              <w:spacing w:after="0"/>
              <w:jc w:val="center"/>
              <w:rPr>
                <w:rFonts w:ascii="Arial" w:hAnsi="Arial" w:cs="Arial"/>
                <w:sz w:val="18"/>
              </w:rPr>
            </w:pPr>
          </w:p>
        </w:tc>
        <w:tc>
          <w:tcPr>
            <w:tcW w:w="3483" w:type="dxa"/>
            <w:gridSpan w:val="7"/>
            <w:vMerge/>
          </w:tcPr>
          <w:p w14:paraId="38049AE8" w14:textId="77777777" w:rsidR="00EB1157" w:rsidRPr="00B53A15" w:rsidRDefault="00EB1157" w:rsidP="00E30C62">
            <w:pPr>
              <w:keepNext/>
              <w:keepLines/>
              <w:spacing w:after="0"/>
              <w:jc w:val="center"/>
              <w:rPr>
                <w:rFonts w:ascii="Arial" w:hAnsi="Arial" w:cs="Arial"/>
                <w:sz w:val="18"/>
              </w:rPr>
            </w:pPr>
          </w:p>
        </w:tc>
      </w:tr>
      <w:tr w:rsidR="00EB1157" w:rsidRPr="00B53A15" w14:paraId="32425198" w14:textId="77777777" w:rsidTr="00E30C62">
        <w:trPr>
          <w:cantSplit/>
          <w:trHeight w:val="203"/>
        </w:trPr>
        <w:tc>
          <w:tcPr>
            <w:tcW w:w="2088" w:type="dxa"/>
            <w:vAlign w:val="center"/>
          </w:tcPr>
          <w:p w14:paraId="530FB338" w14:textId="77777777" w:rsidR="00EB1157" w:rsidRPr="00B53A15" w:rsidRDefault="00EB1157" w:rsidP="00E30C62">
            <w:pPr>
              <w:keepNext/>
              <w:keepLines/>
              <w:spacing w:after="0"/>
              <w:rPr>
                <w:rFonts w:ascii="Arial" w:hAnsi="Arial" w:cs="Arial"/>
                <w:sz w:val="18"/>
              </w:rPr>
            </w:pPr>
            <w:proofErr w:type="spellStart"/>
            <w:r w:rsidRPr="00B53A15">
              <w:rPr>
                <w:rFonts w:ascii="Arial" w:hAnsi="Arial" w:cs="Arial"/>
                <w:sz w:val="18"/>
              </w:rPr>
              <w:t>OCNG_RB</w:t>
            </w:r>
            <w:r w:rsidRPr="00B53A15">
              <w:rPr>
                <w:rFonts w:ascii="Arial" w:hAnsi="Arial" w:cs="Arial"/>
                <w:sz w:val="18"/>
                <w:vertAlign w:val="superscript"/>
              </w:rPr>
              <w:t>Note</w:t>
            </w:r>
            <w:proofErr w:type="spellEnd"/>
            <w:r w:rsidRPr="00B53A15">
              <w:rPr>
                <w:rFonts w:ascii="Arial" w:hAnsi="Arial" w:cs="Arial"/>
                <w:sz w:val="18"/>
                <w:vertAlign w:val="superscript"/>
              </w:rPr>
              <w:t xml:space="preserve"> 1 </w:t>
            </w:r>
          </w:p>
        </w:tc>
        <w:tc>
          <w:tcPr>
            <w:tcW w:w="1274" w:type="dxa"/>
          </w:tcPr>
          <w:p w14:paraId="1C5B4C9A" w14:textId="77777777" w:rsidR="00EB1157" w:rsidRPr="00B53A15" w:rsidRDefault="00EB1157" w:rsidP="00E30C62">
            <w:pPr>
              <w:keepNext/>
              <w:keepLines/>
              <w:spacing w:after="0"/>
              <w:jc w:val="center"/>
              <w:rPr>
                <w:rFonts w:ascii="Arial" w:hAnsi="Arial" w:cs="Arial"/>
                <w:sz w:val="18"/>
              </w:rPr>
            </w:pPr>
            <w:r w:rsidRPr="00B53A15">
              <w:rPr>
                <w:rFonts w:ascii="Arial" w:hAnsi="Arial" w:cs="v4.2.0"/>
                <w:bCs/>
                <w:sz w:val="18"/>
              </w:rPr>
              <w:t>dB</w:t>
            </w:r>
          </w:p>
        </w:tc>
        <w:tc>
          <w:tcPr>
            <w:tcW w:w="2983" w:type="dxa"/>
            <w:gridSpan w:val="3"/>
            <w:vMerge/>
          </w:tcPr>
          <w:p w14:paraId="759680F1" w14:textId="77777777" w:rsidR="00EB1157" w:rsidRPr="00B53A15" w:rsidRDefault="00EB1157" w:rsidP="00E30C62">
            <w:pPr>
              <w:keepNext/>
              <w:keepLines/>
              <w:spacing w:after="0"/>
              <w:jc w:val="center"/>
              <w:rPr>
                <w:rFonts w:ascii="Arial" w:hAnsi="Arial" w:cs="Arial"/>
                <w:sz w:val="18"/>
              </w:rPr>
            </w:pPr>
          </w:p>
        </w:tc>
        <w:tc>
          <w:tcPr>
            <w:tcW w:w="3483" w:type="dxa"/>
            <w:gridSpan w:val="7"/>
            <w:vMerge/>
          </w:tcPr>
          <w:p w14:paraId="29DD84F4" w14:textId="77777777" w:rsidR="00EB1157" w:rsidRPr="00B53A15" w:rsidRDefault="00EB1157" w:rsidP="00E30C62">
            <w:pPr>
              <w:keepNext/>
              <w:keepLines/>
              <w:spacing w:after="0"/>
              <w:jc w:val="center"/>
              <w:rPr>
                <w:rFonts w:ascii="Arial" w:hAnsi="Arial" w:cs="Arial"/>
                <w:sz w:val="18"/>
              </w:rPr>
            </w:pPr>
          </w:p>
        </w:tc>
      </w:tr>
      <w:tr w:rsidR="00EB1157" w:rsidRPr="00B53A15" w14:paraId="7D563AA5" w14:textId="77777777" w:rsidTr="00E30C62">
        <w:trPr>
          <w:cantSplit/>
        </w:trPr>
        <w:tc>
          <w:tcPr>
            <w:tcW w:w="2088" w:type="dxa"/>
          </w:tcPr>
          <w:p w14:paraId="3540FC9A" w14:textId="77777777" w:rsidR="00EB1157" w:rsidRPr="00B53A15" w:rsidRDefault="00EB1157" w:rsidP="00E30C62">
            <w:pPr>
              <w:keepNext/>
              <w:keepLines/>
              <w:spacing w:after="0"/>
              <w:rPr>
                <w:rFonts w:ascii="Arial" w:hAnsi="Arial" w:cs="Arial"/>
                <w:sz w:val="18"/>
              </w:rPr>
            </w:pPr>
            <w:r w:rsidRPr="009202B2">
              <w:rPr>
                <w:rFonts w:ascii="Arial" w:hAnsi="Arial" w:cs="Arial"/>
                <w:position w:val="-12"/>
                <w:sz w:val="18"/>
              </w:rPr>
              <w:object w:dxaOrig="400" w:dyaOrig="360" w14:anchorId="6A546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pt;height:21.5pt" o:ole="" fillcolor="window">
                  <v:imagedata r:id="rId20" o:title=""/>
                </v:shape>
                <o:OLEObject Type="Embed" ProgID="Equation.3" ShapeID="_x0000_i1025" DrawAspect="Content" ObjectID="_1761664887" r:id="rId21"/>
              </w:object>
            </w:r>
            <w:r w:rsidRPr="00B53A15">
              <w:rPr>
                <w:rFonts w:ascii="Arial" w:hAnsi="Arial" w:cs="Arial"/>
                <w:vertAlign w:val="superscript"/>
              </w:rPr>
              <w:t xml:space="preserve"> Note 2</w:t>
            </w:r>
          </w:p>
        </w:tc>
        <w:tc>
          <w:tcPr>
            <w:tcW w:w="1274" w:type="dxa"/>
          </w:tcPr>
          <w:p w14:paraId="19276542" w14:textId="77777777" w:rsidR="00EB1157" w:rsidRPr="00B53A15" w:rsidRDefault="00EB1157" w:rsidP="00E30C62">
            <w:pPr>
              <w:keepNext/>
              <w:keepLines/>
              <w:spacing w:after="0"/>
              <w:jc w:val="center"/>
              <w:rPr>
                <w:rFonts w:ascii="Arial" w:hAnsi="Arial" w:cs="Arial"/>
                <w:sz w:val="18"/>
              </w:rPr>
            </w:pPr>
            <w:r w:rsidRPr="00B53A15">
              <w:rPr>
                <w:rFonts w:ascii="Arial" w:hAnsi="Arial" w:cs="v4.2.0"/>
                <w:sz w:val="18"/>
              </w:rPr>
              <w:t xml:space="preserve">dBm/15 </w:t>
            </w:r>
            <w:proofErr w:type="spellStart"/>
            <w:r w:rsidRPr="00B53A15">
              <w:rPr>
                <w:rFonts w:ascii="Arial" w:hAnsi="Arial" w:cs="v4.2.0"/>
                <w:sz w:val="18"/>
              </w:rPr>
              <w:t>KHz</w:t>
            </w:r>
            <w:proofErr w:type="spellEnd"/>
          </w:p>
        </w:tc>
        <w:tc>
          <w:tcPr>
            <w:tcW w:w="6466" w:type="dxa"/>
            <w:gridSpan w:val="10"/>
          </w:tcPr>
          <w:p w14:paraId="17644921"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-98</w:t>
            </w:r>
          </w:p>
        </w:tc>
      </w:tr>
      <w:tr w:rsidR="00EB1157" w:rsidRPr="00B53A15" w14:paraId="15AF0836" w14:textId="77777777" w:rsidTr="00E30C62">
        <w:trPr>
          <w:cantSplit/>
        </w:trPr>
        <w:tc>
          <w:tcPr>
            <w:tcW w:w="2088" w:type="dxa"/>
          </w:tcPr>
          <w:p w14:paraId="7014CCF7" w14:textId="77777777" w:rsidR="00EB1157" w:rsidRPr="00B53A15" w:rsidRDefault="00EB1157" w:rsidP="00E30C62">
            <w:pPr>
              <w:keepNext/>
              <w:keepLines/>
              <w:spacing w:after="0"/>
              <w:rPr>
                <w:rFonts w:ascii="Arial" w:hAnsi="Arial" w:cs="Arial"/>
                <w:sz w:val="18"/>
              </w:rPr>
            </w:pPr>
            <w:r w:rsidRPr="009202B2">
              <w:rPr>
                <w:rFonts w:ascii="Arial" w:hAnsi="Arial" w:cs="Arial"/>
                <w:position w:val="-12"/>
                <w:sz w:val="18"/>
              </w:rPr>
              <w:object w:dxaOrig="800" w:dyaOrig="380" w14:anchorId="42A0719E">
                <v:shape id="_x0000_i1026" type="#_x0000_t75" style="width:44pt;height:14.5pt" o:ole="" fillcolor="window">
                  <v:imagedata r:id="rId22" o:title=""/>
                </v:shape>
                <o:OLEObject Type="Embed" ProgID="Equation.3" ShapeID="_x0000_i1026" DrawAspect="Content" ObjectID="_1761664888" r:id="rId23"/>
              </w:object>
            </w:r>
          </w:p>
        </w:tc>
        <w:tc>
          <w:tcPr>
            <w:tcW w:w="1274" w:type="dxa"/>
          </w:tcPr>
          <w:p w14:paraId="690817D7" w14:textId="77777777" w:rsidR="00EB1157" w:rsidRPr="00B53A15" w:rsidRDefault="00EB1157" w:rsidP="00E30C62">
            <w:pPr>
              <w:keepNext/>
              <w:keepLines/>
              <w:spacing w:after="0"/>
              <w:jc w:val="center"/>
              <w:rPr>
                <w:rFonts w:ascii="Arial" w:hAnsi="Arial" w:cs="Arial"/>
                <w:sz w:val="18"/>
              </w:rPr>
            </w:pPr>
            <w:r w:rsidRPr="00B53A15">
              <w:rPr>
                <w:rFonts w:ascii="Arial" w:hAnsi="Arial" w:cs="v4.2.0"/>
                <w:sz w:val="18"/>
              </w:rPr>
              <w:t>dB</w:t>
            </w:r>
          </w:p>
        </w:tc>
        <w:tc>
          <w:tcPr>
            <w:tcW w:w="994" w:type="dxa"/>
          </w:tcPr>
          <w:p w14:paraId="76877389" w14:textId="77777777" w:rsidR="00EB1157" w:rsidRPr="00B53A15" w:rsidRDefault="00EB1157" w:rsidP="00E30C62">
            <w:pPr>
              <w:jc w:val="center"/>
              <w:rPr>
                <w:rFonts w:ascii="Arial" w:hAnsi="Arial" w:cs="Arial"/>
                <w:sz w:val="18"/>
                <w:szCs w:val="18"/>
              </w:rPr>
            </w:pPr>
            <w:r w:rsidRPr="00B53A15">
              <w:rPr>
                <w:rFonts w:ascii="Arial" w:hAnsi="Arial" w:cs="Arial"/>
                <w:sz w:val="18"/>
                <w:szCs w:val="18"/>
              </w:rPr>
              <w:t>8</w:t>
            </w:r>
          </w:p>
        </w:tc>
        <w:tc>
          <w:tcPr>
            <w:tcW w:w="994" w:type="dxa"/>
          </w:tcPr>
          <w:p w14:paraId="45684635" w14:textId="77777777" w:rsidR="00EB1157" w:rsidRPr="00B53A15" w:rsidRDefault="00EB1157" w:rsidP="00E30C62">
            <w:pPr>
              <w:jc w:val="center"/>
              <w:rPr>
                <w:rFonts w:ascii="Arial" w:hAnsi="Arial" w:cs="Arial"/>
                <w:sz w:val="18"/>
                <w:szCs w:val="18"/>
              </w:rPr>
            </w:pPr>
            <w:r w:rsidRPr="00B53A15">
              <w:rPr>
                <w:rFonts w:ascii="Arial" w:hAnsi="Arial" w:cs="Arial"/>
                <w:sz w:val="18"/>
                <w:szCs w:val="18"/>
              </w:rPr>
              <w:t>8</w:t>
            </w:r>
          </w:p>
        </w:tc>
        <w:tc>
          <w:tcPr>
            <w:tcW w:w="995" w:type="dxa"/>
          </w:tcPr>
          <w:p w14:paraId="4C5A2769" w14:textId="77777777" w:rsidR="00EB1157" w:rsidRPr="00B53A15" w:rsidRDefault="00EB1157" w:rsidP="00E30C62">
            <w:pPr>
              <w:jc w:val="center"/>
              <w:rPr>
                <w:rFonts w:ascii="Arial" w:hAnsi="Arial" w:cs="Arial"/>
                <w:sz w:val="18"/>
                <w:szCs w:val="18"/>
              </w:rPr>
            </w:pPr>
            <w:r w:rsidRPr="00B53A15">
              <w:rPr>
                <w:rFonts w:ascii="Arial" w:hAnsi="Arial" w:cs="Arial"/>
                <w:sz w:val="18"/>
                <w:szCs w:val="18"/>
              </w:rPr>
              <w:t>8</w:t>
            </w:r>
          </w:p>
        </w:tc>
        <w:tc>
          <w:tcPr>
            <w:tcW w:w="1448" w:type="dxa"/>
            <w:gridSpan w:val="3"/>
          </w:tcPr>
          <w:p w14:paraId="39A6BDEA" w14:textId="77777777" w:rsidR="00EB1157" w:rsidRPr="00B53A15" w:rsidRDefault="00EB1157" w:rsidP="00E30C62">
            <w:pPr>
              <w:jc w:val="center"/>
              <w:rPr>
                <w:rFonts w:ascii="Arial" w:hAnsi="Arial" w:cs="Arial"/>
                <w:sz w:val="18"/>
                <w:szCs w:val="18"/>
              </w:rPr>
            </w:pPr>
            <w:r w:rsidRPr="00B53A15">
              <w:rPr>
                <w:rFonts w:ascii="Arial" w:hAnsi="Arial" w:cs="Arial"/>
                <w:sz w:val="18"/>
                <w:szCs w:val="18"/>
              </w:rPr>
              <w:t>-Infinity</w:t>
            </w:r>
          </w:p>
        </w:tc>
        <w:tc>
          <w:tcPr>
            <w:tcW w:w="1078" w:type="dxa"/>
            <w:gridSpan w:val="3"/>
          </w:tcPr>
          <w:p w14:paraId="4CD07A85" w14:textId="77777777" w:rsidR="00EB1157" w:rsidRPr="00B53A15" w:rsidRDefault="00EB1157" w:rsidP="00E30C62">
            <w:pPr>
              <w:jc w:val="center"/>
              <w:rPr>
                <w:rFonts w:ascii="Arial" w:hAnsi="Arial" w:cs="Arial"/>
                <w:sz w:val="18"/>
                <w:szCs w:val="18"/>
              </w:rPr>
            </w:pPr>
            <w:r w:rsidRPr="00B53A15">
              <w:rPr>
                <w:rFonts w:ascii="Arial" w:hAnsi="Arial" w:cs="Arial"/>
                <w:sz w:val="18"/>
                <w:szCs w:val="18"/>
              </w:rPr>
              <w:t>12</w:t>
            </w:r>
          </w:p>
        </w:tc>
        <w:tc>
          <w:tcPr>
            <w:tcW w:w="957" w:type="dxa"/>
          </w:tcPr>
          <w:p w14:paraId="74F92937" w14:textId="77777777" w:rsidR="00EB1157" w:rsidRPr="00B53A15" w:rsidRDefault="00EB1157" w:rsidP="00E30C62">
            <w:pPr>
              <w:jc w:val="center"/>
              <w:rPr>
                <w:rFonts w:ascii="Arial" w:hAnsi="Arial" w:cs="Arial"/>
                <w:sz w:val="18"/>
                <w:szCs w:val="18"/>
              </w:rPr>
            </w:pPr>
            <w:r w:rsidRPr="00B53A15">
              <w:rPr>
                <w:rFonts w:ascii="Arial" w:hAnsi="Arial" w:cs="Arial"/>
                <w:sz w:val="18"/>
                <w:szCs w:val="18"/>
              </w:rPr>
              <w:t>12</w:t>
            </w:r>
          </w:p>
        </w:tc>
      </w:tr>
      <w:tr w:rsidR="00EB1157" w:rsidRPr="00B53A15" w14:paraId="403A4596" w14:textId="77777777" w:rsidTr="00E30C62">
        <w:trPr>
          <w:cantSplit/>
        </w:trPr>
        <w:tc>
          <w:tcPr>
            <w:tcW w:w="2088" w:type="dxa"/>
          </w:tcPr>
          <w:p w14:paraId="76DAC260" w14:textId="77777777" w:rsidR="00EB1157" w:rsidRPr="00B53A15" w:rsidRDefault="00EB1157" w:rsidP="00E30C62">
            <w:pPr>
              <w:keepNext/>
              <w:keepLines/>
              <w:spacing w:after="0"/>
              <w:rPr>
                <w:rFonts w:ascii="Arial" w:hAnsi="Arial" w:cs="Arial"/>
                <w:sz w:val="18"/>
              </w:rPr>
            </w:pPr>
            <w:r w:rsidRPr="009202B2">
              <w:rPr>
                <w:rFonts w:ascii="Arial" w:hAnsi="Arial" w:cs="Arial"/>
                <w:position w:val="-12"/>
                <w:sz w:val="18"/>
              </w:rPr>
              <w:object w:dxaOrig="620" w:dyaOrig="380" w14:anchorId="2033A28D">
                <v:shape id="_x0000_i1027" type="#_x0000_t75" style="width:28pt;height:22pt" o:ole="" fillcolor="window">
                  <v:imagedata r:id="rId24" o:title=""/>
                </v:shape>
                <o:OLEObject Type="Embed" ProgID="Equation.3" ShapeID="_x0000_i1027" DrawAspect="Content" ObjectID="_1761664889" r:id="rId25"/>
              </w:object>
            </w:r>
            <w:r w:rsidRPr="00B53A15">
              <w:rPr>
                <w:rFonts w:cs="Arial"/>
                <w:vertAlign w:val="superscript"/>
              </w:rPr>
              <w:t xml:space="preserve"> </w:t>
            </w:r>
            <w:r w:rsidRPr="00B53A15">
              <w:rPr>
                <w:rFonts w:ascii="Arial" w:hAnsi="Arial" w:cs="Arial"/>
                <w:sz w:val="18"/>
                <w:vertAlign w:val="superscript"/>
              </w:rPr>
              <w:t>Note 3</w:t>
            </w:r>
          </w:p>
        </w:tc>
        <w:tc>
          <w:tcPr>
            <w:tcW w:w="1274" w:type="dxa"/>
          </w:tcPr>
          <w:p w14:paraId="415FD702" w14:textId="77777777" w:rsidR="00EB1157" w:rsidRPr="00B53A15" w:rsidRDefault="00EB1157" w:rsidP="00E30C62">
            <w:pPr>
              <w:keepNext/>
              <w:keepLines/>
              <w:spacing w:after="0"/>
              <w:jc w:val="center"/>
              <w:rPr>
                <w:rFonts w:ascii="Arial" w:hAnsi="Arial" w:cs="Arial"/>
                <w:sz w:val="18"/>
              </w:rPr>
            </w:pPr>
            <w:r w:rsidRPr="00B53A15">
              <w:rPr>
                <w:rFonts w:ascii="Arial" w:hAnsi="Arial" w:cs="v4.2.0"/>
                <w:sz w:val="18"/>
              </w:rPr>
              <w:t>dB</w:t>
            </w:r>
          </w:p>
        </w:tc>
        <w:tc>
          <w:tcPr>
            <w:tcW w:w="994" w:type="dxa"/>
          </w:tcPr>
          <w:p w14:paraId="14C84491" w14:textId="77777777" w:rsidR="00EB1157" w:rsidRPr="00B53A15" w:rsidRDefault="00EB1157" w:rsidP="00E30C62">
            <w:pPr>
              <w:jc w:val="center"/>
              <w:rPr>
                <w:rFonts w:ascii="Arial" w:hAnsi="Arial" w:cs="Arial"/>
                <w:sz w:val="18"/>
                <w:szCs w:val="18"/>
              </w:rPr>
            </w:pPr>
            <w:r w:rsidRPr="00B53A15">
              <w:rPr>
                <w:rFonts w:ascii="Arial" w:hAnsi="Arial" w:cs="Arial"/>
                <w:sz w:val="18"/>
                <w:szCs w:val="18"/>
              </w:rPr>
              <w:t>8</w:t>
            </w:r>
          </w:p>
        </w:tc>
        <w:tc>
          <w:tcPr>
            <w:tcW w:w="994" w:type="dxa"/>
          </w:tcPr>
          <w:p w14:paraId="61FB242C" w14:textId="77777777" w:rsidR="00EB1157" w:rsidRPr="00B53A15" w:rsidRDefault="00EB1157" w:rsidP="00E30C62">
            <w:pPr>
              <w:jc w:val="center"/>
              <w:rPr>
                <w:rFonts w:ascii="Arial" w:hAnsi="Arial" w:cs="Arial"/>
                <w:sz w:val="18"/>
                <w:szCs w:val="18"/>
              </w:rPr>
            </w:pPr>
            <w:r w:rsidRPr="00B53A15">
              <w:rPr>
                <w:rFonts w:ascii="Arial" w:hAnsi="Arial" w:cs="Arial"/>
                <w:sz w:val="18"/>
                <w:szCs w:val="18"/>
              </w:rPr>
              <w:t>-4.27</w:t>
            </w:r>
          </w:p>
        </w:tc>
        <w:tc>
          <w:tcPr>
            <w:tcW w:w="995" w:type="dxa"/>
          </w:tcPr>
          <w:p w14:paraId="7AA7A058" w14:textId="77777777" w:rsidR="00EB1157" w:rsidRPr="00B53A15" w:rsidRDefault="00EB1157" w:rsidP="00E30C62">
            <w:pPr>
              <w:jc w:val="center"/>
              <w:rPr>
                <w:rFonts w:ascii="Arial" w:hAnsi="Arial" w:cs="Arial"/>
                <w:sz w:val="18"/>
                <w:szCs w:val="18"/>
              </w:rPr>
            </w:pPr>
            <w:r w:rsidRPr="00B53A15">
              <w:rPr>
                <w:rFonts w:ascii="Arial" w:hAnsi="Arial" w:cs="Arial"/>
                <w:sz w:val="18"/>
                <w:szCs w:val="18"/>
              </w:rPr>
              <w:t>-4.27</w:t>
            </w:r>
          </w:p>
        </w:tc>
        <w:tc>
          <w:tcPr>
            <w:tcW w:w="1440" w:type="dxa"/>
            <w:gridSpan w:val="2"/>
          </w:tcPr>
          <w:p w14:paraId="0BBF538C" w14:textId="77777777" w:rsidR="00EB1157" w:rsidRPr="00B53A15" w:rsidRDefault="00EB1157" w:rsidP="00E30C62">
            <w:pPr>
              <w:jc w:val="center"/>
              <w:rPr>
                <w:rFonts w:ascii="Arial" w:hAnsi="Arial" w:cs="Arial"/>
                <w:sz w:val="18"/>
                <w:szCs w:val="18"/>
              </w:rPr>
            </w:pPr>
            <w:r w:rsidRPr="00B53A15">
              <w:rPr>
                <w:rFonts w:ascii="Arial" w:hAnsi="Arial" w:cs="Arial"/>
                <w:sz w:val="18"/>
                <w:szCs w:val="18"/>
              </w:rPr>
              <w:t>-Infinity</w:t>
            </w:r>
          </w:p>
        </w:tc>
        <w:tc>
          <w:tcPr>
            <w:tcW w:w="1080" w:type="dxa"/>
            <w:gridSpan w:val="3"/>
          </w:tcPr>
          <w:p w14:paraId="45F4D3D6" w14:textId="77777777" w:rsidR="00EB1157" w:rsidRPr="00B53A15" w:rsidRDefault="00EB1157" w:rsidP="00E30C62">
            <w:pPr>
              <w:jc w:val="center"/>
              <w:rPr>
                <w:rFonts w:ascii="Arial" w:hAnsi="Arial" w:cs="Arial"/>
                <w:sz w:val="18"/>
                <w:szCs w:val="18"/>
              </w:rPr>
            </w:pPr>
            <w:r w:rsidRPr="00B53A15">
              <w:rPr>
                <w:rFonts w:ascii="Arial" w:hAnsi="Arial" w:cs="Arial"/>
                <w:sz w:val="18"/>
                <w:szCs w:val="18"/>
              </w:rPr>
              <w:t>3.36</w:t>
            </w:r>
          </w:p>
        </w:tc>
        <w:tc>
          <w:tcPr>
            <w:tcW w:w="963" w:type="dxa"/>
            <w:gridSpan w:val="2"/>
          </w:tcPr>
          <w:p w14:paraId="5C6F9880" w14:textId="77777777" w:rsidR="00EB1157" w:rsidRPr="00B53A15" w:rsidRDefault="00EB1157" w:rsidP="00E30C62">
            <w:pPr>
              <w:jc w:val="center"/>
              <w:rPr>
                <w:rFonts w:ascii="Arial" w:hAnsi="Arial" w:cs="Arial"/>
                <w:sz w:val="18"/>
                <w:szCs w:val="18"/>
              </w:rPr>
            </w:pPr>
            <w:r w:rsidRPr="00B53A15">
              <w:rPr>
                <w:rFonts w:ascii="Arial" w:hAnsi="Arial" w:cs="Arial"/>
                <w:sz w:val="18"/>
                <w:szCs w:val="18"/>
              </w:rPr>
              <w:t>3.36</w:t>
            </w:r>
          </w:p>
        </w:tc>
      </w:tr>
      <w:tr w:rsidR="00EB1157" w:rsidRPr="00B53A15" w14:paraId="52DA506F" w14:textId="77777777" w:rsidTr="00E30C62">
        <w:trPr>
          <w:cantSplit/>
          <w:trHeight w:val="251"/>
        </w:trPr>
        <w:tc>
          <w:tcPr>
            <w:tcW w:w="2088" w:type="dxa"/>
          </w:tcPr>
          <w:p w14:paraId="168C523A"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RSRP</w:t>
            </w:r>
            <w:r w:rsidRPr="00B53A15">
              <w:rPr>
                <w:rFonts w:ascii="Arial" w:hAnsi="Arial" w:cs="Arial"/>
                <w:vertAlign w:val="superscript"/>
              </w:rPr>
              <w:t xml:space="preserve"> Note 3</w:t>
            </w:r>
          </w:p>
        </w:tc>
        <w:tc>
          <w:tcPr>
            <w:tcW w:w="1274" w:type="dxa"/>
          </w:tcPr>
          <w:p w14:paraId="203B4088" w14:textId="77777777" w:rsidR="00EB1157" w:rsidRPr="00B53A15" w:rsidRDefault="00EB1157" w:rsidP="00E30C62">
            <w:pPr>
              <w:keepNext/>
              <w:keepLines/>
              <w:spacing w:after="0"/>
              <w:jc w:val="center"/>
              <w:rPr>
                <w:rFonts w:ascii="Arial" w:hAnsi="Arial" w:cs="Arial"/>
                <w:sz w:val="18"/>
              </w:rPr>
            </w:pPr>
            <w:r w:rsidRPr="00B53A15">
              <w:rPr>
                <w:rFonts w:ascii="Arial" w:hAnsi="Arial" w:cs="v4.2.0"/>
                <w:sz w:val="18"/>
              </w:rPr>
              <w:t xml:space="preserve">dBm/15 </w:t>
            </w:r>
            <w:proofErr w:type="spellStart"/>
            <w:r w:rsidRPr="00B53A15">
              <w:rPr>
                <w:rFonts w:ascii="Arial" w:hAnsi="Arial" w:cs="v4.2.0"/>
                <w:sz w:val="18"/>
              </w:rPr>
              <w:t>KHz</w:t>
            </w:r>
            <w:proofErr w:type="spellEnd"/>
          </w:p>
        </w:tc>
        <w:tc>
          <w:tcPr>
            <w:tcW w:w="994" w:type="dxa"/>
          </w:tcPr>
          <w:p w14:paraId="1C27637F" w14:textId="77777777" w:rsidR="00EB1157" w:rsidRPr="00B53A15" w:rsidRDefault="00EB1157" w:rsidP="00E30C62">
            <w:pPr>
              <w:jc w:val="center"/>
              <w:rPr>
                <w:rFonts w:ascii="Arial" w:hAnsi="Arial" w:cs="Arial"/>
                <w:sz w:val="18"/>
                <w:szCs w:val="18"/>
              </w:rPr>
            </w:pPr>
            <w:r w:rsidRPr="00B53A15">
              <w:rPr>
                <w:rFonts w:ascii="Arial" w:hAnsi="Arial" w:cs="Arial"/>
                <w:sz w:val="18"/>
                <w:szCs w:val="18"/>
              </w:rPr>
              <w:t>-90</w:t>
            </w:r>
          </w:p>
        </w:tc>
        <w:tc>
          <w:tcPr>
            <w:tcW w:w="994" w:type="dxa"/>
          </w:tcPr>
          <w:p w14:paraId="2E20BA8E" w14:textId="77777777" w:rsidR="00EB1157" w:rsidRPr="00B53A15" w:rsidRDefault="00EB1157" w:rsidP="00E30C62">
            <w:pPr>
              <w:jc w:val="center"/>
              <w:rPr>
                <w:rFonts w:ascii="Arial" w:hAnsi="Arial" w:cs="Arial"/>
                <w:sz w:val="18"/>
                <w:szCs w:val="18"/>
              </w:rPr>
            </w:pPr>
            <w:r w:rsidRPr="00B53A15">
              <w:rPr>
                <w:rFonts w:ascii="Arial" w:hAnsi="Arial" w:cs="Arial"/>
                <w:sz w:val="18"/>
                <w:szCs w:val="18"/>
              </w:rPr>
              <w:t>-90</w:t>
            </w:r>
          </w:p>
        </w:tc>
        <w:tc>
          <w:tcPr>
            <w:tcW w:w="995" w:type="dxa"/>
          </w:tcPr>
          <w:p w14:paraId="38A1B500" w14:textId="77777777" w:rsidR="00EB1157" w:rsidRPr="00B53A15" w:rsidRDefault="00EB1157" w:rsidP="00E30C62">
            <w:pPr>
              <w:jc w:val="center"/>
              <w:rPr>
                <w:rFonts w:ascii="Arial" w:hAnsi="Arial" w:cs="Arial"/>
                <w:sz w:val="18"/>
                <w:szCs w:val="18"/>
              </w:rPr>
            </w:pPr>
            <w:r w:rsidRPr="00B53A15">
              <w:rPr>
                <w:rFonts w:ascii="Arial" w:hAnsi="Arial" w:cs="Arial"/>
                <w:sz w:val="18"/>
                <w:szCs w:val="18"/>
              </w:rPr>
              <w:t>-90</w:t>
            </w:r>
          </w:p>
        </w:tc>
        <w:tc>
          <w:tcPr>
            <w:tcW w:w="1440" w:type="dxa"/>
            <w:gridSpan w:val="2"/>
          </w:tcPr>
          <w:p w14:paraId="2EA98B8E" w14:textId="77777777" w:rsidR="00EB1157" w:rsidRPr="00B53A15" w:rsidRDefault="00EB1157" w:rsidP="00E30C62">
            <w:pPr>
              <w:jc w:val="center"/>
              <w:rPr>
                <w:rFonts w:ascii="Arial" w:hAnsi="Arial" w:cs="Arial"/>
                <w:sz w:val="18"/>
                <w:szCs w:val="18"/>
              </w:rPr>
            </w:pPr>
            <w:r w:rsidRPr="00B53A15">
              <w:rPr>
                <w:rFonts w:ascii="Arial" w:hAnsi="Arial" w:cs="Arial"/>
                <w:sz w:val="18"/>
                <w:szCs w:val="18"/>
              </w:rPr>
              <w:t>-Infinity</w:t>
            </w:r>
          </w:p>
        </w:tc>
        <w:tc>
          <w:tcPr>
            <w:tcW w:w="1080" w:type="dxa"/>
            <w:gridSpan w:val="3"/>
          </w:tcPr>
          <w:p w14:paraId="395B9629" w14:textId="77777777" w:rsidR="00EB1157" w:rsidRPr="00B53A15" w:rsidRDefault="00EB1157" w:rsidP="00E30C62">
            <w:pPr>
              <w:jc w:val="center"/>
              <w:rPr>
                <w:rFonts w:ascii="Arial" w:hAnsi="Arial" w:cs="Arial"/>
                <w:sz w:val="18"/>
                <w:szCs w:val="18"/>
              </w:rPr>
            </w:pPr>
            <w:r w:rsidRPr="00B53A15">
              <w:rPr>
                <w:rFonts w:ascii="Arial" w:hAnsi="Arial" w:cs="Arial"/>
                <w:sz w:val="18"/>
                <w:szCs w:val="18"/>
              </w:rPr>
              <w:t>-86</w:t>
            </w:r>
          </w:p>
        </w:tc>
        <w:tc>
          <w:tcPr>
            <w:tcW w:w="963" w:type="dxa"/>
            <w:gridSpan w:val="2"/>
          </w:tcPr>
          <w:p w14:paraId="099C78FE" w14:textId="77777777" w:rsidR="00EB1157" w:rsidRPr="00B53A15" w:rsidRDefault="00EB1157" w:rsidP="00E30C62">
            <w:pPr>
              <w:jc w:val="center"/>
              <w:rPr>
                <w:rFonts w:ascii="Arial" w:hAnsi="Arial" w:cs="Arial"/>
                <w:sz w:val="18"/>
                <w:szCs w:val="18"/>
              </w:rPr>
            </w:pPr>
            <w:r w:rsidRPr="00B53A15">
              <w:rPr>
                <w:rFonts w:ascii="Arial" w:hAnsi="Arial" w:cs="Arial"/>
                <w:sz w:val="18"/>
                <w:szCs w:val="18"/>
              </w:rPr>
              <w:t>-86</w:t>
            </w:r>
          </w:p>
        </w:tc>
      </w:tr>
      <w:tr w:rsidR="00EB1157" w:rsidRPr="00B53A15" w14:paraId="55126EE2" w14:textId="77777777" w:rsidTr="00E30C62">
        <w:trPr>
          <w:cantSplit/>
        </w:trPr>
        <w:tc>
          <w:tcPr>
            <w:tcW w:w="2088" w:type="dxa"/>
          </w:tcPr>
          <w:p w14:paraId="1C4C99F4"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 xml:space="preserve">Propagation Condition </w:t>
            </w:r>
          </w:p>
        </w:tc>
        <w:tc>
          <w:tcPr>
            <w:tcW w:w="1274" w:type="dxa"/>
          </w:tcPr>
          <w:p w14:paraId="41BAE122" w14:textId="77777777" w:rsidR="00EB1157" w:rsidRPr="00B53A15" w:rsidRDefault="00EB1157" w:rsidP="00E30C62">
            <w:pPr>
              <w:keepNext/>
              <w:keepLines/>
              <w:spacing w:after="0"/>
              <w:jc w:val="center"/>
              <w:rPr>
                <w:rFonts w:ascii="Arial" w:hAnsi="Arial" w:cs="Arial"/>
                <w:sz w:val="18"/>
              </w:rPr>
            </w:pPr>
          </w:p>
        </w:tc>
        <w:tc>
          <w:tcPr>
            <w:tcW w:w="2983" w:type="dxa"/>
            <w:gridSpan w:val="3"/>
          </w:tcPr>
          <w:p w14:paraId="395BB7BC"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AWGN</w:t>
            </w:r>
          </w:p>
        </w:tc>
        <w:tc>
          <w:tcPr>
            <w:tcW w:w="3483" w:type="dxa"/>
            <w:gridSpan w:val="7"/>
          </w:tcPr>
          <w:p w14:paraId="0EA46DBC"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AWGN</w:t>
            </w:r>
          </w:p>
        </w:tc>
      </w:tr>
      <w:tr w:rsidR="00EB1157" w:rsidRPr="00B53A15" w14:paraId="3800ACA9" w14:textId="77777777" w:rsidTr="00E30C62">
        <w:tblPrEx>
          <w:tblLook w:val="04A0" w:firstRow="1" w:lastRow="0" w:firstColumn="1" w:lastColumn="0" w:noHBand="0" w:noVBand="1"/>
        </w:tblPrEx>
        <w:trPr>
          <w:cantSplit/>
        </w:trPr>
        <w:tc>
          <w:tcPr>
            <w:tcW w:w="2088" w:type="dxa"/>
            <w:tcBorders>
              <w:top w:val="single" w:sz="4" w:space="0" w:color="auto"/>
              <w:left w:val="single" w:sz="4" w:space="0" w:color="auto"/>
              <w:bottom w:val="single" w:sz="4" w:space="0" w:color="auto"/>
              <w:right w:val="single" w:sz="4" w:space="0" w:color="auto"/>
            </w:tcBorders>
            <w:hideMark/>
          </w:tcPr>
          <w:p w14:paraId="3F34A6AC" w14:textId="77777777" w:rsidR="00EB1157" w:rsidRPr="00B53A15" w:rsidRDefault="00EB1157" w:rsidP="00E30C62">
            <w:pPr>
              <w:keepNext/>
              <w:keepLines/>
              <w:spacing w:after="0"/>
              <w:rPr>
                <w:rFonts w:ascii="Arial" w:hAnsi="Arial" w:cs="Arial"/>
                <w:sz w:val="18"/>
              </w:rPr>
            </w:pPr>
            <w:r w:rsidRPr="00B53A15">
              <w:rPr>
                <w:rFonts w:ascii="Arial" w:hAnsi="Arial" w:cs="Arial"/>
                <w:sz w:val="18"/>
                <w:szCs w:val="18"/>
                <w:lang w:eastAsia="ja-JP"/>
              </w:rPr>
              <w:t>Antenna Configuration</w:t>
            </w:r>
          </w:p>
        </w:tc>
        <w:tc>
          <w:tcPr>
            <w:tcW w:w="1274" w:type="dxa"/>
            <w:tcBorders>
              <w:top w:val="single" w:sz="4" w:space="0" w:color="auto"/>
              <w:left w:val="single" w:sz="4" w:space="0" w:color="auto"/>
              <w:bottom w:val="single" w:sz="4" w:space="0" w:color="auto"/>
              <w:right w:val="single" w:sz="4" w:space="0" w:color="auto"/>
            </w:tcBorders>
          </w:tcPr>
          <w:p w14:paraId="61EAF4C4" w14:textId="77777777" w:rsidR="00EB1157" w:rsidRPr="00B53A15" w:rsidRDefault="00EB1157" w:rsidP="00E30C62">
            <w:pPr>
              <w:keepNext/>
              <w:keepLines/>
              <w:spacing w:after="0"/>
              <w:jc w:val="center"/>
              <w:rPr>
                <w:rFonts w:ascii="Arial" w:hAnsi="Arial" w:cs="Arial"/>
                <w:sz w:val="18"/>
              </w:rPr>
            </w:pPr>
          </w:p>
        </w:tc>
        <w:tc>
          <w:tcPr>
            <w:tcW w:w="2983" w:type="dxa"/>
            <w:gridSpan w:val="3"/>
            <w:tcBorders>
              <w:top w:val="single" w:sz="4" w:space="0" w:color="auto"/>
              <w:left w:val="single" w:sz="4" w:space="0" w:color="auto"/>
              <w:bottom w:val="single" w:sz="4" w:space="0" w:color="auto"/>
              <w:right w:val="single" w:sz="4" w:space="0" w:color="auto"/>
            </w:tcBorders>
            <w:hideMark/>
          </w:tcPr>
          <w:p w14:paraId="0DBCECB5"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lang w:eastAsia="ja-JP"/>
              </w:rPr>
              <w:t>1x1</w:t>
            </w:r>
          </w:p>
        </w:tc>
        <w:tc>
          <w:tcPr>
            <w:tcW w:w="3483" w:type="dxa"/>
            <w:gridSpan w:val="7"/>
            <w:tcBorders>
              <w:top w:val="single" w:sz="4" w:space="0" w:color="auto"/>
              <w:left w:val="single" w:sz="4" w:space="0" w:color="auto"/>
              <w:bottom w:val="single" w:sz="4" w:space="0" w:color="auto"/>
              <w:right w:val="single" w:sz="4" w:space="0" w:color="auto"/>
            </w:tcBorders>
            <w:hideMark/>
          </w:tcPr>
          <w:p w14:paraId="23D185A4"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lang w:val="en-US" w:eastAsia="ja-JP"/>
              </w:rPr>
              <w:t>1</w:t>
            </w:r>
            <w:r w:rsidRPr="00B53A15">
              <w:rPr>
                <w:rFonts w:ascii="Arial" w:hAnsi="Arial" w:cs="Arial"/>
                <w:sz w:val="18"/>
                <w:lang w:eastAsia="ja-JP"/>
              </w:rPr>
              <w:t>x1</w:t>
            </w:r>
          </w:p>
        </w:tc>
      </w:tr>
      <w:tr w:rsidR="00EB1157" w:rsidRPr="00B53A15" w14:paraId="6C46F5D9" w14:textId="77777777" w:rsidTr="00E30C62">
        <w:tblPrEx>
          <w:tblLook w:val="04A0" w:firstRow="1" w:lastRow="0" w:firstColumn="1" w:lastColumn="0" w:noHBand="0" w:noVBand="1"/>
        </w:tblPrEx>
        <w:trPr>
          <w:cantSplit/>
        </w:trPr>
        <w:tc>
          <w:tcPr>
            <w:tcW w:w="2088" w:type="dxa"/>
            <w:tcBorders>
              <w:top w:val="single" w:sz="4" w:space="0" w:color="auto"/>
              <w:left w:val="single" w:sz="4" w:space="0" w:color="auto"/>
              <w:bottom w:val="single" w:sz="4" w:space="0" w:color="auto"/>
              <w:right w:val="single" w:sz="4" w:space="0" w:color="auto"/>
            </w:tcBorders>
            <w:hideMark/>
          </w:tcPr>
          <w:p w14:paraId="0CEC9F32" w14:textId="77777777" w:rsidR="00EB1157" w:rsidRPr="00B53A15" w:rsidRDefault="00EB1157" w:rsidP="00E30C62">
            <w:pPr>
              <w:keepNext/>
              <w:keepLines/>
              <w:spacing w:after="0"/>
              <w:rPr>
                <w:rFonts w:ascii="Arial" w:hAnsi="Arial" w:cs="Arial"/>
                <w:sz w:val="18"/>
                <w:szCs w:val="18"/>
                <w:lang w:eastAsia="ja-JP"/>
              </w:rPr>
            </w:pPr>
            <w:r w:rsidRPr="00B53A15">
              <w:rPr>
                <w:rFonts w:ascii="Arial" w:hAnsi="Arial" w:cs="Arial"/>
                <w:sz w:val="18"/>
                <w:szCs w:val="18"/>
                <w:lang w:eastAsia="ja-JP"/>
              </w:rPr>
              <w:t>Timing offset to Cell 1</w:t>
            </w:r>
          </w:p>
          <w:p w14:paraId="6CA405CC" w14:textId="77777777" w:rsidR="00EB1157" w:rsidRPr="00B53A15" w:rsidRDefault="00EB1157" w:rsidP="00E30C62">
            <w:pPr>
              <w:keepNext/>
              <w:keepLines/>
              <w:spacing w:after="0"/>
              <w:rPr>
                <w:rFonts w:ascii="Arial" w:hAnsi="Arial" w:cs="Arial"/>
                <w:sz w:val="18"/>
                <w:lang w:val="en-US"/>
              </w:rPr>
            </w:pPr>
            <w:r w:rsidRPr="00B53A15">
              <w:rPr>
                <w:rFonts w:ascii="Arial" w:hAnsi="Arial" w:cs="Arial"/>
                <w:sz w:val="18"/>
                <w:szCs w:val="18"/>
                <w:lang w:val="en-US" w:eastAsia="ja-JP"/>
              </w:rPr>
              <w:t>Synchronous cells</w:t>
            </w:r>
          </w:p>
        </w:tc>
        <w:tc>
          <w:tcPr>
            <w:tcW w:w="1274" w:type="dxa"/>
            <w:tcBorders>
              <w:top w:val="single" w:sz="4" w:space="0" w:color="auto"/>
              <w:left w:val="single" w:sz="4" w:space="0" w:color="auto"/>
              <w:bottom w:val="single" w:sz="4" w:space="0" w:color="auto"/>
              <w:right w:val="single" w:sz="4" w:space="0" w:color="auto"/>
            </w:tcBorders>
            <w:hideMark/>
          </w:tcPr>
          <w:p w14:paraId="6B7F4BA2"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lang w:eastAsia="ja-JP"/>
              </w:rPr>
              <w:t>us</w:t>
            </w:r>
          </w:p>
        </w:tc>
        <w:tc>
          <w:tcPr>
            <w:tcW w:w="2983" w:type="dxa"/>
            <w:gridSpan w:val="3"/>
            <w:tcBorders>
              <w:top w:val="single" w:sz="4" w:space="0" w:color="auto"/>
              <w:left w:val="single" w:sz="4" w:space="0" w:color="auto"/>
              <w:bottom w:val="single" w:sz="4" w:space="0" w:color="auto"/>
              <w:right w:val="single" w:sz="4" w:space="0" w:color="auto"/>
            </w:tcBorders>
            <w:hideMark/>
          </w:tcPr>
          <w:p w14:paraId="0D856EAE"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lang w:eastAsia="ja-JP"/>
              </w:rPr>
              <w:t>-</w:t>
            </w:r>
          </w:p>
        </w:tc>
        <w:tc>
          <w:tcPr>
            <w:tcW w:w="3483" w:type="dxa"/>
            <w:gridSpan w:val="7"/>
            <w:tcBorders>
              <w:top w:val="single" w:sz="4" w:space="0" w:color="auto"/>
              <w:left w:val="single" w:sz="4" w:space="0" w:color="auto"/>
              <w:bottom w:val="single" w:sz="4" w:space="0" w:color="auto"/>
              <w:right w:val="single" w:sz="4" w:space="0" w:color="auto"/>
            </w:tcBorders>
            <w:hideMark/>
          </w:tcPr>
          <w:p w14:paraId="52F3C12E"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lang w:eastAsia="ja-JP"/>
              </w:rPr>
              <w:t>3</w:t>
            </w:r>
          </w:p>
        </w:tc>
      </w:tr>
      <w:tr w:rsidR="00EB1157" w:rsidRPr="00B53A15" w14:paraId="7D73DC29" w14:textId="77777777" w:rsidTr="00E30C62">
        <w:trPr>
          <w:cantSplit/>
        </w:trPr>
        <w:tc>
          <w:tcPr>
            <w:tcW w:w="9828" w:type="dxa"/>
            <w:gridSpan w:val="12"/>
          </w:tcPr>
          <w:p w14:paraId="7952747F" w14:textId="77777777" w:rsidR="00EB1157" w:rsidRPr="00B53A15" w:rsidRDefault="00EB1157" w:rsidP="00E30C62">
            <w:pPr>
              <w:pStyle w:val="TAN"/>
            </w:pPr>
            <w:r w:rsidRPr="00B53A15">
              <w:t xml:space="preserve">Note 1: </w:t>
            </w:r>
            <w:r w:rsidRPr="00B53A15">
              <w:tab/>
            </w:r>
            <w:r w:rsidRPr="00B53A15">
              <w:rPr>
                <w:lang w:eastAsia="zh-CN"/>
              </w:rPr>
              <w:t>O</w:t>
            </w:r>
            <w:r w:rsidRPr="00B53A15">
              <w:t>CNG shall be used such that both cells are fully allocated and a constant total transmitted power spectral density is achieved for all OFDM symbols.</w:t>
            </w:r>
          </w:p>
          <w:p w14:paraId="6B4C3747" w14:textId="77777777" w:rsidR="00EB1157" w:rsidRPr="00B53A15" w:rsidRDefault="00EB1157" w:rsidP="00E30C62">
            <w:pPr>
              <w:pStyle w:val="TAN"/>
            </w:pPr>
            <w:r w:rsidRPr="00B53A15">
              <w:t xml:space="preserve">Note 2: </w:t>
            </w:r>
            <w:r w:rsidRPr="00B53A15">
              <w:tab/>
            </w:r>
            <w:r w:rsidRPr="00B53A15">
              <w:rPr>
                <w:lang w:eastAsia="zh-CN"/>
              </w:rPr>
              <w:t>I</w:t>
            </w:r>
            <w:r w:rsidRPr="00B53A15">
              <w:t xml:space="preserve">nterference from other cells and noise sources not specified in the test is assumed to be constant over subcarriers and time and shall be modelled as AWGN of appropriate power for </w:t>
            </w:r>
            <w:r w:rsidRPr="009202B2">
              <w:rPr>
                <w:rFonts w:cs="v4.2.0"/>
                <w:position w:val="-12"/>
              </w:rPr>
              <w:object w:dxaOrig="400" w:dyaOrig="360" w14:anchorId="77EFC121">
                <v:shape id="_x0000_i1028" type="#_x0000_t75" style="width:22pt;height:21.5pt" o:ole="" fillcolor="window">
                  <v:imagedata r:id="rId20" o:title=""/>
                </v:shape>
                <o:OLEObject Type="Embed" ProgID="Equation.3" ShapeID="_x0000_i1028" DrawAspect="Content" ObjectID="_1761664890" r:id="rId26"/>
              </w:object>
            </w:r>
            <w:r w:rsidRPr="00B53A15">
              <w:t xml:space="preserve"> to be fulfilled.</w:t>
            </w:r>
          </w:p>
          <w:p w14:paraId="65F18478" w14:textId="77777777" w:rsidR="00EB1157" w:rsidRPr="00B53A15" w:rsidRDefault="00EB1157" w:rsidP="00E30C62">
            <w:pPr>
              <w:pStyle w:val="TAN"/>
            </w:pPr>
            <w:r w:rsidRPr="00B53A15">
              <w:t>Note 3:</w:t>
            </w:r>
            <w:r w:rsidRPr="00B53A15">
              <w:tab/>
              <w:t>Es/</w:t>
            </w:r>
            <w:proofErr w:type="spellStart"/>
            <w:r w:rsidRPr="00B53A15">
              <w:t>Iot</w:t>
            </w:r>
            <w:proofErr w:type="spellEnd"/>
            <w:r w:rsidRPr="00B53A15">
              <w:t xml:space="preserve"> and RSRP level has been derived from other parameters for information purpose. They are not settable parameters themselves.</w:t>
            </w:r>
          </w:p>
        </w:tc>
      </w:tr>
    </w:tbl>
    <w:p w14:paraId="60D218AA" w14:textId="77777777" w:rsidR="00EB1157" w:rsidRPr="00B53A15" w:rsidRDefault="00EB1157" w:rsidP="00EB1157"/>
    <w:p w14:paraId="770910B0" w14:textId="77777777" w:rsidR="00EB1157" w:rsidRPr="00B42C3C" w:rsidRDefault="00EB1157" w:rsidP="00EB1157">
      <w:pPr>
        <w:pStyle w:val="Heading5"/>
      </w:pPr>
      <w:r w:rsidRPr="00B42C3C">
        <w:t>A.14.2.1.1.2</w:t>
      </w:r>
      <w:r w:rsidRPr="00B42C3C">
        <w:tab/>
        <w:t>Test Requirements</w:t>
      </w:r>
    </w:p>
    <w:p w14:paraId="31D23576" w14:textId="77777777" w:rsidR="00EB1157" w:rsidRPr="00B53A15" w:rsidRDefault="00EB1157" w:rsidP="00EB1157">
      <w:r w:rsidRPr="00B53A15">
        <w:t xml:space="preserve">The UE shall finish the transmission of all repetitions of the PRACH to Cell 2 less than 50 </w:t>
      </w:r>
      <w:proofErr w:type="spellStart"/>
      <w:r w:rsidRPr="00B53A15">
        <w:t>ms</w:t>
      </w:r>
      <w:proofErr w:type="spellEnd"/>
      <w:r w:rsidRPr="00B53A15">
        <w:t xml:space="preserve"> from the beginning of time period T3.</w:t>
      </w:r>
    </w:p>
    <w:p w14:paraId="6859BDB7" w14:textId="77777777" w:rsidR="00EB1157" w:rsidRPr="00B53A15" w:rsidRDefault="00EB1157" w:rsidP="00EB1157">
      <w:r w:rsidRPr="00B53A15">
        <w:t>The rate of correct handovers observed during repeated tests shall be at least 90%.</w:t>
      </w:r>
    </w:p>
    <w:p w14:paraId="55D00B1E" w14:textId="77777777" w:rsidR="00EB1157" w:rsidRPr="00B53A15" w:rsidRDefault="00EB1157" w:rsidP="00EB1157">
      <w:pPr>
        <w:keepLines/>
        <w:ind w:left="1135" w:hanging="851"/>
      </w:pPr>
      <w:r w:rsidRPr="00B53A15">
        <w:t>NOTE:</w:t>
      </w:r>
      <w:r w:rsidRPr="00B53A15">
        <w:tab/>
        <w:t xml:space="preserve">The handover delay can be expressed as: RRC procedure delay + </w:t>
      </w:r>
      <w:proofErr w:type="spellStart"/>
      <w:r w:rsidRPr="00B53A15">
        <w:rPr>
          <w:bCs/>
        </w:rPr>
        <w:t>T</w:t>
      </w:r>
      <w:r w:rsidRPr="00B53A15">
        <w:rPr>
          <w:bCs/>
          <w:vertAlign w:val="subscript"/>
        </w:rPr>
        <w:t>interrupt</w:t>
      </w:r>
      <w:proofErr w:type="spellEnd"/>
      <w:r w:rsidRPr="00B53A15">
        <w:t>, where:</w:t>
      </w:r>
    </w:p>
    <w:p w14:paraId="29475E7C" w14:textId="77777777" w:rsidR="00EB1157" w:rsidRPr="00B53A15" w:rsidRDefault="00EB1157" w:rsidP="00EB1157">
      <w:pPr>
        <w:keepLines/>
        <w:ind w:left="1135" w:hanging="851"/>
      </w:pPr>
      <w:r w:rsidRPr="00B53A15">
        <w:tab/>
        <w:t xml:space="preserve">RRC procedure delay = 15 </w:t>
      </w:r>
      <w:proofErr w:type="spellStart"/>
      <w:r w:rsidRPr="00B53A15">
        <w:t>ms</w:t>
      </w:r>
      <w:proofErr w:type="spellEnd"/>
      <w:r w:rsidRPr="00B53A15">
        <w:t xml:space="preserve"> and is specified in clause 11.2 in TS 36.331 [2].</w:t>
      </w:r>
    </w:p>
    <w:p w14:paraId="320073B2" w14:textId="77777777" w:rsidR="00EB1157" w:rsidRPr="00B53A15" w:rsidRDefault="00EB1157" w:rsidP="00EB1157">
      <w:pPr>
        <w:keepLines/>
        <w:ind w:left="1135" w:hanging="851"/>
      </w:pPr>
      <w:r w:rsidRPr="00B53A15">
        <w:rPr>
          <w:bCs/>
        </w:rPr>
        <w:tab/>
      </w:r>
      <w:proofErr w:type="spellStart"/>
      <w:r w:rsidRPr="00B53A15">
        <w:rPr>
          <w:bCs/>
        </w:rPr>
        <w:t>T</w:t>
      </w:r>
      <w:r w:rsidRPr="00B53A15">
        <w:rPr>
          <w:bCs/>
          <w:vertAlign w:val="subscript"/>
        </w:rPr>
        <w:t>interrupt</w:t>
      </w:r>
      <w:proofErr w:type="spellEnd"/>
      <w:r w:rsidRPr="00B53A15">
        <w:t xml:space="preserve"> = 35 </w:t>
      </w:r>
      <w:proofErr w:type="spellStart"/>
      <w:r w:rsidRPr="00B53A15">
        <w:t>ms</w:t>
      </w:r>
      <w:proofErr w:type="spellEnd"/>
      <w:r w:rsidRPr="00B53A15">
        <w:t xml:space="preserve"> in the test; </w:t>
      </w:r>
      <w:proofErr w:type="spellStart"/>
      <w:r w:rsidRPr="00B53A15">
        <w:rPr>
          <w:bCs/>
        </w:rPr>
        <w:t>T</w:t>
      </w:r>
      <w:r w:rsidRPr="00B53A15">
        <w:rPr>
          <w:bCs/>
          <w:vertAlign w:val="subscript"/>
        </w:rPr>
        <w:t>interrupt</w:t>
      </w:r>
      <w:proofErr w:type="spellEnd"/>
      <w:r w:rsidRPr="00B53A15">
        <w:t xml:space="preserve"> is defined in clause 5.5A.2.1.2.</w:t>
      </w:r>
    </w:p>
    <w:p w14:paraId="5663336D" w14:textId="77777777" w:rsidR="00EB1157" w:rsidRDefault="00EB1157" w:rsidP="00EB1157">
      <w:r w:rsidRPr="00B53A15">
        <w:t xml:space="preserve">This gives a total of 50 </w:t>
      </w:r>
      <w:proofErr w:type="spellStart"/>
      <w:r w:rsidRPr="00B53A15">
        <w:t>ms</w:t>
      </w:r>
      <w:proofErr w:type="spellEnd"/>
      <w:r w:rsidRPr="00B53A15">
        <w:t>.</w:t>
      </w:r>
    </w:p>
    <w:p w14:paraId="36B8CC8B" w14:textId="77777777" w:rsidR="00EB1157" w:rsidRPr="00B53A15" w:rsidRDefault="00EB1157" w:rsidP="00EB1157"/>
    <w:p w14:paraId="6A8BB235" w14:textId="77777777" w:rsidR="00EB1157" w:rsidRPr="00B42C3C" w:rsidRDefault="00EB1157" w:rsidP="00EB1157">
      <w:pPr>
        <w:pStyle w:val="Heading4"/>
      </w:pPr>
      <w:r w:rsidRPr="00B42C3C">
        <w:lastRenderedPageBreak/>
        <w:t>A.14.2.1.2</w:t>
      </w:r>
      <w:r w:rsidRPr="00B42C3C">
        <w:tab/>
        <w:t xml:space="preserve">E-UTRAN HD-FDD Intra frequency handover for Cat-M1 UEs in </w:t>
      </w:r>
      <w:proofErr w:type="spellStart"/>
      <w:r w:rsidRPr="00B42C3C">
        <w:t>CEModeA</w:t>
      </w:r>
      <w:proofErr w:type="spellEnd"/>
      <w:r w:rsidRPr="00B42C3C">
        <w:t xml:space="preserve"> without SFN acquisition</w:t>
      </w:r>
    </w:p>
    <w:p w14:paraId="0C40808F" w14:textId="77777777" w:rsidR="00EB1157" w:rsidRPr="00B42C3C" w:rsidRDefault="00EB1157" w:rsidP="00EB1157">
      <w:pPr>
        <w:pStyle w:val="Heading5"/>
      </w:pPr>
      <w:r w:rsidRPr="00B42C3C">
        <w:t>A.14.2.1.2.1</w:t>
      </w:r>
      <w:r w:rsidRPr="00B42C3C">
        <w:tab/>
        <w:t>Test Purpose and Environment</w:t>
      </w:r>
    </w:p>
    <w:p w14:paraId="2190B79B" w14:textId="77777777" w:rsidR="00EB1157" w:rsidRPr="00B53A15" w:rsidRDefault="00EB1157" w:rsidP="00EB1157">
      <w:r w:rsidRPr="00B53A15">
        <w:t xml:space="preserve">This test is to verify the requirement for the HD-FDD intra frequency handover requirements without SFN acquisition for </w:t>
      </w:r>
      <w:r w:rsidRPr="00B53A15">
        <w:rPr>
          <w:lang w:val="en-US"/>
        </w:rPr>
        <w:t>Satellite Access</w:t>
      </w:r>
      <w:r w:rsidRPr="00B53A15">
        <w:t xml:space="preserve"> specified in clause 5.5A.2.2.</w:t>
      </w:r>
    </w:p>
    <w:p w14:paraId="47E07DFD" w14:textId="77777777" w:rsidR="00EB1157" w:rsidRPr="00B53A15" w:rsidRDefault="00EB1157" w:rsidP="00EB1157">
      <w:r w:rsidRPr="00B53A15">
        <w:t>The test configurations are given in T</w:t>
      </w:r>
      <w:r w:rsidRPr="00B53A15">
        <w:rPr>
          <w:lang w:eastAsia="zh-CN"/>
        </w:rPr>
        <w:t>able</w:t>
      </w:r>
      <w:r w:rsidRPr="00B53A15">
        <w:t xml:space="preserve"> A.14.2.1.1.2-1. The test scenario comprises of 1 E-UTRA FDD carrier and 2 cells as given in tables A.14.2.1.1.2-2 and A.14.2.1.1.2-3. The test consists of three successive time periods, with time durations of T1, T2 and T3 respectively. At the start of time duration T1, the UE may not have any timing information of Cell 2.</w:t>
      </w:r>
    </w:p>
    <w:p w14:paraId="0A4E3419" w14:textId="77777777" w:rsidR="00EB1157" w:rsidRPr="00B53A15" w:rsidRDefault="00EB1157" w:rsidP="00EB1157">
      <w:r w:rsidRPr="00B53A15">
        <w:t xml:space="preserve">E-UTRAN shall send a RRC message implying handover to Cell 2. The RRC message implying handover shall be sent to the UE during period T2, after the UE has reported Event A3. The field </w:t>
      </w:r>
      <w:proofErr w:type="spellStart"/>
      <w:r w:rsidRPr="00B53A15">
        <w:t>sameSFN</w:t>
      </w:r>
      <w:proofErr w:type="spellEnd"/>
      <w:r w:rsidRPr="00B53A15">
        <w:t>-Indication and mib-</w:t>
      </w:r>
      <w:proofErr w:type="spellStart"/>
      <w:r w:rsidRPr="00B53A15">
        <w:t>RepetitionStatus</w:t>
      </w:r>
      <w:proofErr w:type="spellEnd"/>
      <w:r w:rsidRPr="00B53A15">
        <w:t xml:space="preserve"> are included in the handover command. T3 is defined as the end of the last TTI containing the RRC message implying handover.</w:t>
      </w:r>
    </w:p>
    <w:p w14:paraId="753146BF" w14:textId="77777777" w:rsidR="00EB1157" w:rsidRPr="00B53A15" w:rsidRDefault="00EB1157" w:rsidP="00EB1157">
      <w:r w:rsidRPr="00B53A15">
        <w:t>During the test, UE is configured with measurement gap for cell search, because the narrowband of the PDSCH Reference Measurement Channel does not overlap with the centre 6 PRBs of the carrier bandwidth.</w:t>
      </w:r>
    </w:p>
    <w:p w14:paraId="7E73F8E8" w14:textId="77777777" w:rsidR="00EB1157" w:rsidRPr="00B53A15" w:rsidRDefault="00EB1157" w:rsidP="00EB1157">
      <w:pPr>
        <w:pStyle w:val="TH"/>
      </w:pPr>
      <w:r w:rsidRPr="00B53A15">
        <w:t>Table A.14.2.1.1.2-1: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5"/>
      </w:tblGrid>
      <w:tr w:rsidR="00EB1157" w:rsidRPr="00B53A15" w14:paraId="20874959" w14:textId="77777777" w:rsidTr="00E30C62">
        <w:tc>
          <w:tcPr>
            <w:tcW w:w="4814" w:type="dxa"/>
          </w:tcPr>
          <w:p w14:paraId="4220CF4C" w14:textId="77777777" w:rsidR="00EB1157" w:rsidRPr="00B53A15" w:rsidRDefault="00EB1157" w:rsidP="00E30C62">
            <w:pPr>
              <w:keepNext/>
              <w:keepLines/>
              <w:spacing w:after="0"/>
              <w:ind w:left="851" w:hanging="851"/>
              <w:jc w:val="center"/>
              <w:rPr>
                <w:rFonts w:ascii="Arial" w:hAnsi="Arial" w:cs="Arial"/>
                <w:b/>
                <w:sz w:val="18"/>
              </w:rPr>
            </w:pPr>
            <w:r w:rsidRPr="00B53A15">
              <w:rPr>
                <w:rFonts w:ascii="Arial" w:hAnsi="Arial" w:cs="Arial"/>
                <w:b/>
                <w:sz w:val="18"/>
              </w:rPr>
              <w:t>Configuration</w:t>
            </w:r>
          </w:p>
        </w:tc>
        <w:tc>
          <w:tcPr>
            <w:tcW w:w="4815" w:type="dxa"/>
          </w:tcPr>
          <w:p w14:paraId="7FBD698D" w14:textId="77777777" w:rsidR="00EB1157" w:rsidRPr="00B53A15" w:rsidRDefault="00EB1157" w:rsidP="00E30C62">
            <w:pPr>
              <w:keepNext/>
              <w:keepLines/>
              <w:spacing w:after="0"/>
              <w:ind w:left="851" w:hanging="851"/>
              <w:jc w:val="center"/>
              <w:rPr>
                <w:rFonts w:ascii="Arial" w:hAnsi="Arial" w:cs="Arial"/>
                <w:b/>
                <w:sz w:val="18"/>
              </w:rPr>
            </w:pPr>
            <w:r w:rsidRPr="00B53A15">
              <w:rPr>
                <w:rFonts w:ascii="Arial" w:hAnsi="Arial" w:cs="Arial"/>
                <w:b/>
                <w:sz w:val="18"/>
              </w:rPr>
              <w:t>Description</w:t>
            </w:r>
          </w:p>
        </w:tc>
      </w:tr>
      <w:tr w:rsidR="00EB1157" w:rsidRPr="00B53A15" w14:paraId="2CDACF6C" w14:textId="77777777" w:rsidTr="00E30C62">
        <w:tc>
          <w:tcPr>
            <w:tcW w:w="4814" w:type="dxa"/>
          </w:tcPr>
          <w:p w14:paraId="0115B061" w14:textId="77777777" w:rsidR="00EB1157" w:rsidRPr="00B53A15" w:rsidRDefault="00EB1157" w:rsidP="00E30C62">
            <w:pPr>
              <w:keepNext/>
              <w:keepLines/>
              <w:spacing w:after="0"/>
              <w:ind w:left="851" w:hanging="851"/>
              <w:rPr>
                <w:rFonts w:ascii="Arial" w:hAnsi="Arial" w:cs="Arial"/>
                <w:bCs/>
                <w:sz w:val="18"/>
              </w:rPr>
            </w:pPr>
            <w:r w:rsidRPr="00B53A15">
              <w:rPr>
                <w:rFonts w:ascii="Arial" w:hAnsi="Arial" w:cs="Arial"/>
                <w:bCs/>
                <w:sz w:val="18"/>
              </w:rPr>
              <w:t>1</w:t>
            </w:r>
          </w:p>
        </w:tc>
        <w:tc>
          <w:tcPr>
            <w:tcW w:w="4815" w:type="dxa"/>
          </w:tcPr>
          <w:p w14:paraId="381C32EF" w14:textId="77777777" w:rsidR="00EB1157" w:rsidRPr="00B53A15" w:rsidRDefault="00EB1157" w:rsidP="00E30C62">
            <w:pPr>
              <w:keepNext/>
              <w:keepLines/>
              <w:spacing w:after="0"/>
              <w:ind w:left="851" w:hanging="851"/>
              <w:rPr>
                <w:rFonts w:ascii="Arial" w:hAnsi="Arial" w:cs="Arial"/>
                <w:bCs/>
                <w:sz w:val="18"/>
              </w:rPr>
            </w:pPr>
            <w:r w:rsidRPr="00B53A15">
              <w:rPr>
                <w:rFonts w:ascii="Arial" w:hAnsi="Arial" w:cs="Arial"/>
                <w:bCs/>
                <w:sz w:val="18"/>
              </w:rPr>
              <w:t xml:space="preserve">GSO, HD-FDD duplex mode </w:t>
            </w:r>
          </w:p>
        </w:tc>
      </w:tr>
    </w:tbl>
    <w:p w14:paraId="615423F2" w14:textId="77777777" w:rsidR="00EB1157" w:rsidRPr="00B53A15" w:rsidRDefault="00EB1157" w:rsidP="00EB1157"/>
    <w:p w14:paraId="73F3E037" w14:textId="77777777" w:rsidR="00EB1157" w:rsidRPr="00B53A15" w:rsidRDefault="00EB1157" w:rsidP="00EB1157">
      <w:pPr>
        <w:pStyle w:val="TH"/>
      </w:pPr>
      <w:r w:rsidRPr="00B53A15">
        <w:t xml:space="preserve">Table A. 14.2.1.1.2-2: General test parameters for E-UTRAN HD-FDD intra frequency handover for Cat-M1 UEs in </w:t>
      </w:r>
      <w:proofErr w:type="spellStart"/>
      <w:r w:rsidRPr="00B53A15">
        <w:t>CEModeA</w:t>
      </w:r>
      <w:proofErr w:type="spellEnd"/>
      <w:r w:rsidRPr="00B53A15">
        <w:t xml:space="preserve"> without SFN acquisition test case</w:t>
      </w:r>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88"/>
        <w:gridCol w:w="1701"/>
        <w:gridCol w:w="708"/>
        <w:gridCol w:w="2410"/>
        <w:gridCol w:w="2835"/>
      </w:tblGrid>
      <w:tr w:rsidR="00EB1157" w:rsidRPr="00B53A15" w14:paraId="19345E9D" w14:textId="77777777" w:rsidTr="00E30C62">
        <w:trPr>
          <w:cantSplit/>
          <w:trHeight w:val="113"/>
          <w:jc w:val="center"/>
        </w:trPr>
        <w:tc>
          <w:tcPr>
            <w:tcW w:w="3289" w:type="dxa"/>
            <w:gridSpan w:val="2"/>
            <w:shd w:val="clear" w:color="auto" w:fill="auto"/>
          </w:tcPr>
          <w:p w14:paraId="6DED8DFF" w14:textId="77777777" w:rsidR="00EB1157" w:rsidRPr="00B53A15" w:rsidRDefault="00EB1157" w:rsidP="00E30C62">
            <w:pPr>
              <w:keepNext/>
              <w:keepLines/>
              <w:spacing w:after="0"/>
              <w:jc w:val="center"/>
              <w:rPr>
                <w:rFonts w:ascii="Arial" w:hAnsi="Arial" w:cs="Arial"/>
                <w:b/>
                <w:sz w:val="18"/>
              </w:rPr>
            </w:pPr>
            <w:r w:rsidRPr="00B53A15">
              <w:rPr>
                <w:rFonts w:ascii="Arial" w:hAnsi="Arial" w:cs="Arial"/>
                <w:b/>
                <w:sz w:val="18"/>
              </w:rPr>
              <w:t>Parameter</w:t>
            </w:r>
          </w:p>
        </w:tc>
        <w:tc>
          <w:tcPr>
            <w:tcW w:w="708" w:type="dxa"/>
            <w:shd w:val="clear" w:color="auto" w:fill="auto"/>
          </w:tcPr>
          <w:p w14:paraId="4D6D5EC1" w14:textId="77777777" w:rsidR="00EB1157" w:rsidRPr="00B53A15" w:rsidRDefault="00EB1157" w:rsidP="00E30C62">
            <w:pPr>
              <w:keepNext/>
              <w:keepLines/>
              <w:spacing w:after="0"/>
              <w:jc w:val="center"/>
              <w:rPr>
                <w:rFonts w:ascii="Arial" w:hAnsi="Arial" w:cs="Arial"/>
                <w:b/>
                <w:sz w:val="18"/>
              </w:rPr>
            </w:pPr>
            <w:r w:rsidRPr="00B53A15">
              <w:rPr>
                <w:rFonts w:ascii="Arial" w:hAnsi="Arial" w:cs="Arial"/>
                <w:b/>
                <w:sz w:val="18"/>
              </w:rPr>
              <w:t>Unit</w:t>
            </w:r>
          </w:p>
        </w:tc>
        <w:tc>
          <w:tcPr>
            <w:tcW w:w="2410" w:type="dxa"/>
            <w:shd w:val="clear" w:color="auto" w:fill="auto"/>
          </w:tcPr>
          <w:p w14:paraId="77D8FA56" w14:textId="77777777" w:rsidR="00EB1157" w:rsidRPr="00B53A15" w:rsidRDefault="00EB1157" w:rsidP="00E30C62">
            <w:pPr>
              <w:keepNext/>
              <w:keepLines/>
              <w:spacing w:after="0"/>
              <w:jc w:val="center"/>
              <w:rPr>
                <w:rFonts w:ascii="Arial" w:hAnsi="Arial" w:cs="Arial"/>
                <w:b/>
                <w:sz w:val="18"/>
              </w:rPr>
            </w:pPr>
            <w:r w:rsidRPr="00B53A15">
              <w:rPr>
                <w:rFonts w:ascii="Arial" w:hAnsi="Arial" w:cs="Arial"/>
                <w:b/>
                <w:sz w:val="18"/>
              </w:rPr>
              <w:t>Value</w:t>
            </w:r>
          </w:p>
        </w:tc>
        <w:tc>
          <w:tcPr>
            <w:tcW w:w="2835" w:type="dxa"/>
            <w:shd w:val="clear" w:color="auto" w:fill="auto"/>
          </w:tcPr>
          <w:p w14:paraId="5A08A87B" w14:textId="77777777" w:rsidR="00EB1157" w:rsidRPr="00B53A15" w:rsidRDefault="00EB1157" w:rsidP="00E30C62">
            <w:pPr>
              <w:keepNext/>
              <w:keepLines/>
              <w:spacing w:after="0"/>
              <w:jc w:val="center"/>
              <w:rPr>
                <w:rFonts w:ascii="Arial" w:hAnsi="Arial" w:cs="Arial"/>
                <w:b/>
                <w:sz w:val="18"/>
              </w:rPr>
            </w:pPr>
            <w:r w:rsidRPr="00B53A15">
              <w:rPr>
                <w:rFonts w:ascii="Arial" w:hAnsi="Arial" w:cs="Arial"/>
                <w:b/>
                <w:sz w:val="18"/>
              </w:rPr>
              <w:t>Comment</w:t>
            </w:r>
          </w:p>
        </w:tc>
      </w:tr>
      <w:tr w:rsidR="00EB1157" w:rsidRPr="00B53A15" w14:paraId="2436E260" w14:textId="77777777" w:rsidTr="00E30C62">
        <w:trPr>
          <w:cantSplit/>
          <w:trHeight w:val="113"/>
          <w:jc w:val="center"/>
        </w:trPr>
        <w:tc>
          <w:tcPr>
            <w:tcW w:w="1588" w:type="dxa"/>
            <w:vMerge w:val="restart"/>
            <w:shd w:val="clear" w:color="auto" w:fill="auto"/>
          </w:tcPr>
          <w:p w14:paraId="091E5E0B"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Initial conditions</w:t>
            </w:r>
          </w:p>
        </w:tc>
        <w:tc>
          <w:tcPr>
            <w:tcW w:w="1701" w:type="dxa"/>
            <w:shd w:val="clear" w:color="auto" w:fill="auto"/>
          </w:tcPr>
          <w:p w14:paraId="6D0A7787"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Active cell</w:t>
            </w:r>
          </w:p>
        </w:tc>
        <w:tc>
          <w:tcPr>
            <w:tcW w:w="708" w:type="dxa"/>
            <w:shd w:val="clear" w:color="auto" w:fill="auto"/>
          </w:tcPr>
          <w:p w14:paraId="45986456" w14:textId="77777777" w:rsidR="00EB1157" w:rsidRPr="00B53A15" w:rsidRDefault="00EB1157" w:rsidP="00E30C62">
            <w:pPr>
              <w:keepNext/>
              <w:keepLines/>
              <w:spacing w:after="0"/>
              <w:jc w:val="center"/>
              <w:rPr>
                <w:rFonts w:ascii="Arial" w:hAnsi="Arial" w:cs="Arial"/>
                <w:sz w:val="18"/>
              </w:rPr>
            </w:pPr>
          </w:p>
        </w:tc>
        <w:tc>
          <w:tcPr>
            <w:tcW w:w="2410" w:type="dxa"/>
            <w:shd w:val="clear" w:color="auto" w:fill="auto"/>
          </w:tcPr>
          <w:p w14:paraId="024E1F79"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Cell 1</w:t>
            </w:r>
          </w:p>
        </w:tc>
        <w:tc>
          <w:tcPr>
            <w:tcW w:w="2835" w:type="dxa"/>
            <w:shd w:val="clear" w:color="auto" w:fill="auto"/>
          </w:tcPr>
          <w:p w14:paraId="0A1A0B79" w14:textId="77777777" w:rsidR="00EB1157" w:rsidRPr="00B53A15" w:rsidRDefault="00EB1157" w:rsidP="00E30C62">
            <w:pPr>
              <w:keepNext/>
              <w:keepLines/>
              <w:spacing w:after="0"/>
              <w:rPr>
                <w:rFonts w:ascii="Arial" w:hAnsi="Arial" w:cs="Arial"/>
                <w:sz w:val="18"/>
              </w:rPr>
            </w:pPr>
          </w:p>
        </w:tc>
      </w:tr>
      <w:tr w:rsidR="00EB1157" w:rsidRPr="00B53A15" w14:paraId="4C964AE6" w14:textId="77777777" w:rsidTr="00E30C62">
        <w:trPr>
          <w:cantSplit/>
          <w:trHeight w:val="113"/>
          <w:jc w:val="center"/>
        </w:trPr>
        <w:tc>
          <w:tcPr>
            <w:tcW w:w="1588" w:type="dxa"/>
            <w:vMerge/>
            <w:shd w:val="clear" w:color="auto" w:fill="auto"/>
          </w:tcPr>
          <w:p w14:paraId="689736EF" w14:textId="77777777" w:rsidR="00EB1157" w:rsidRPr="00B53A15" w:rsidRDefault="00EB1157" w:rsidP="00E30C62">
            <w:pPr>
              <w:keepNext/>
              <w:keepLines/>
              <w:spacing w:after="0"/>
              <w:rPr>
                <w:rFonts w:ascii="Arial" w:hAnsi="Arial" w:cs="Arial"/>
                <w:sz w:val="18"/>
              </w:rPr>
            </w:pPr>
          </w:p>
        </w:tc>
        <w:tc>
          <w:tcPr>
            <w:tcW w:w="1701" w:type="dxa"/>
            <w:shd w:val="clear" w:color="auto" w:fill="auto"/>
          </w:tcPr>
          <w:p w14:paraId="0C235704"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Neighbouring cell</w:t>
            </w:r>
          </w:p>
        </w:tc>
        <w:tc>
          <w:tcPr>
            <w:tcW w:w="708" w:type="dxa"/>
            <w:shd w:val="clear" w:color="auto" w:fill="auto"/>
          </w:tcPr>
          <w:p w14:paraId="42CDEAB4" w14:textId="77777777" w:rsidR="00EB1157" w:rsidRPr="00B53A15" w:rsidRDefault="00EB1157" w:rsidP="00E30C62">
            <w:pPr>
              <w:keepNext/>
              <w:keepLines/>
              <w:spacing w:after="0"/>
              <w:jc w:val="center"/>
              <w:rPr>
                <w:rFonts w:ascii="Arial" w:hAnsi="Arial" w:cs="Arial"/>
                <w:sz w:val="18"/>
              </w:rPr>
            </w:pPr>
          </w:p>
        </w:tc>
        <w:tc>
          <w:tcPr>
            <w:tcW w:w="2410" w:type="dxa"/>
            <w:shd w:val="clear" w:color="auto" w:fill="auto"/>
          </w:tcPr>
          <w:p w14:paraId="70B1C258"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Cell 2</w:t>
            </w:r>
          </w:p>
        </w:tc>
        <w:tc>
          <w:tcPr>
            <w:tcW w:w="2835" w:type="dxa"/>
            <w:shd w:val="clear" w:color="auto" w:fill="auto"/>
          </w:tcPr>
          <w:p w14:paraId="6E79AAB1" w14:textId="77777777" w:rsidR="00EB1157" w:rsidRPr="00B53A15" w:rsidRDefault="00EB1157" w:rsidP="00E30C62">
            <w:pPr>
              <w:keepNext/>
              <w:keepLines/>
              <w:spacing w:after="0"/>
              <w:rPr>
                <w:rFonts w:ascii="Arial" w:hAnsi="Arial" w:cs="Arial"/>
                <w:sz w:val="18"/>
              </w:rPr>
            </w:pPr>
          </w:p>
        </w:tc>
      </w:tr>
      <w:tr w:rsidR="00EB1157" w:rsidRPr="00B53A15" w14:paraId="636C34B1" w14:textId="77777777" w:rsidTr="00E30C62">
        <w:trPr>
          <w:cantSplit/>
          <w:trHeight w:val="113"/>
          <w:jc w:val="center"/>
        </w:trPr>
        <w:tc>
          <w:tcPr>
            <w:tcW w:w="1588" w:type="dxa"/>
            <w:shd w:val="clear" w:color="auto" w:fill="auto"/>
          </w:tcPr>
          <w:p w14:paraId="3CC44A79"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Final condition</w:t>
            </w:r>
          </w:p>
        </w:tc>
        <w:tc>
          <w:tcPr>
            <w:tcW w:w="1701" w:type="dxa"/>
            <w:shd w:val="clear" w:color="auto" w:fill="auto"/>
          </w:tcPr>
          <w:p w14:paraId="5169D388"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Active cell</w:t>
            </w:r>
          </w:p>
        </w:tc>
        <w:tc>
          <w:tcPr>
            <w:tcW w:w="708" w:type="dxa"/>
            <w:shd w:val="clear" w:color="auto" w:fill="auto"/>
          </w:tcPr>
          <w:p w14:paraId="63E4DE7F" w14:textId="77777777" w:rsidR="00EB1157" w:rsidRPr="00B53A15" w:rsidRDefault="00EB1157" w:rsidP="00E30C62">
            <w:pPr>
              <w:keepNext/>
              <w:keepLines/>
              <w:spacing w:after="0"/>
              <w:jc w:val="center"/>
              <w:rPr>
                <w:rFonts w:ascii="Arial" w:hAnsi="Arial" w:cs="Arial"/>
                <w:sz w:val="18"/>
              </w:rPr>
            </w:pPr>
          </w:p>
        </w:tc>
        <w:tc>
          <w:tcPr>
            <w:tcW w:w="2410" w:type="dxa"/>
            <w:shd w:val="clear" w:color="auto" w:fill="auto"/>
          </w:tcPr>
          <w:p w14:paraId="5E38A306"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Cell 2</w:t>
            </w:r>
          </w:p>
        </w:tc>
        <w:tc>
          <w:tcPr>
            <w:tcW w:w="2835" w:type="dxa"/>
            <w:shd w:val="clear" w:color="auto" w:fill="auto"/>
          </w:tcPr>
          <w:p w14:paraId="3DD304CE" w14:textId="77777777" w:rsidR="00EB1157" w:rsidRPr="00B53A15" w:rsidRDefault="00EB1157" w:rsidP="00E30C62">
            <w:pPr>
              <w:keepNext/>
              <w:keepLines/>
              <w:spacing w:after="0"/>
              <w:rPr>
                <w:rFonts w:ascii="Arial" w:hAnsi="Arial" w:cs="Arial"/>
                <w:sz w:val="18"/>
              </w:rPr>
            </w:pPr>
          </w:p>
        </w:tc>
      </w:tr>
      <w:tr w:rsidR="00EB1157" w:rsidRPr="00B53A15" w14:paraId="66A45427" w14:textId="77777777" w:rsidTr="00E30C62">
        <w:trPr>
          <w:cantSplit/>
          <w:trHeight w:val="113"/>
          <w:jc w:val="center"/>
        </w:trPr>
        <w:tc>
          <w:tcPr>
            <w:tcW w:w="3289" w:type="dxa"/>
            <w:gridSpan w:val="2"/>
            <w:shd w:val="clear" w:color="auto" w:fill="auto"/>
          </w:tcPr>
          <w:p w14:paraId="492E4CAE" w14:textId="77777777" w:rsidR="00EB1157" w:rsidRPr="00B53A15" w:rsidRDefault="00EB1157" w:rsidP="00E30C62">
            <w:pPr>
              <w:keepNext/>
              <w:keepLines/>
              <w:spacing w:after="0"/>
              <w:rPr>
                <w:rFonts w:ascii="Arial" w:hAnsi="Arial" w:cs="Arial"/>
                <w:bCs/>
                <w:sz w:val="18"/>
                <w:szCs w:val="18"/>
                <w:lang w:val="it-IT"/>
              </w:rPr>
            </w:pPr>
            <w:r w:rsidRPr="00B53A15">
              <w:rPr>
                <w:rFonts w:ascii="Arial" w:hAnsi="Arial" w:cs="Arial"/>
                <w:sz w:val="18"/>
                <w:szCs w:val="18"/>
                <w:lang w:eastAsia="zh-CN"/>
              </w:rPr>
              <w:t>Satellite information</w:t>
            </w:r>
          </w:p>
        </w:tc>
        <w:tc>
          <w:tcPr>
            <w:tcW w:w="708" w:type="dxa"/>
            <w:shd w:val="clear" w:color="auto" w:fill="auto"/>
          </w:tcPr>
          <w:p w14:paraId="10409C03" w14:textId="77777777" w:rsidR="00EB1157" w:rsidRPr="00B53A15" w:rsidRDefault="00EB1157" w:rsidP="00E30C62">
            <w:pPr>
              <w:keepNext/>
              <w:keepLines/>
              <w:spacing w:after="0"/>
              <w:jc w:val="center"/>
              <w:rPr>
                <w:rFonts w:ascii="Arial" w:hAnsi="Arial" w:cs="Arial"/>
                <w:sz w:val="18"/>
                <w:szCs w:val="18"/>
                <w:lang w:val="it-IT"/>
              </w:rPr>
            </w:pPr>
          </w:p>
        </w:tc>
        <w:tc>
          <w:tcPr>
            <w:tcW w:w="2410" w:type="dxa"/>
            <w:shd w:val="clear" w:color="auto" w:fill="auto"/>
          </w:tcPr>
          <w:p w14:paraId="19ADC8AD" w14:textId="77777777" w:rsidR="00EB1157" w:rsidRPr="00B53A15" w:rsidRDefault="00EB1157" w:rsidP="00E30C62">
            <w:pPr>
              <w:keepNext/>
              <w:keepLines/>
              <w:spacing w:after="0"/>
              <w:jc w:val="center"/>
              <w:rPr>
                <w:rFonts w:ascii="Arial" w:hAnsi="Arial" w:cs="Arial"/>
                <w:bCs/>
                <w:sz w:val="18"/>
                <w:szCs w:val="18"/>
              </w:rPr>
            </w:pPr>
            <w:r w:rsidRPr="00B53A15">
              <w:rPr>
                <w:rFonts w:ascii="Arial" w:hAnsi="Arial" w:cs="Arial"/>
                <w:noProof/>
                <w:sz w:val="18"/>
                <w:szCs w:val="18"/>
                <w:lang w:eastAsia="zh-CN"/>
              </w:rPr>
              <w:t>SSC.1</w:t>
            </w:r>
          </w:p>
        </w:tc>
        <w:tc>
          <w:tcPr>
            <w:tcW w:w="2835" w:type="dxa"/>
            <w:shd w:val="clear" w:color="auto" w:fill="auto"/>
          </w:tcPr>
          <w:p w14:paraId="3AF8676B" w14:textId="77777777" w:rsidR="00EB1157" w:rsidRPr="00B53A15" w:rsidRDefault="00EB1157" w:rsidP="00E30C62">
            <w:pPr>
              <w:keepNext/>
              <w:keepLines/>
              <w:spacing w:after="0"/>
              <w:rPr>
                <w:rFonts w:ascii="Arial" w:hAnsi="Arial" w:cs="Arial"/>
                <w:bCs/>
                <w:sz w:val="18"/>
                <w:szCs w:val="18"/>
              </w:rPr>
            </w:pPr>
            <w:r w:rsidRPr="00B53A15">
              <w:rPr>
                <w:rFonts w:ascii="Arial" w:hAnsi="Arial" w:cs="Arial"/>
                <w:sz w:val="18"/>
                <w:szCs w:val="18"/>
                <w:lang w:eastAsia="zh-CN"/>
              </w:rPr>
              <w:t>GSO</w:t>
            </w:r>
          </w:p>
        </w:tc>
      </w:tr>
      <w:tr w:rsidR="00EB1157" w:rsidRPr="00B53A15" w14:paraId="66980873" w14:textId="77777777" w:rsidTr="00E30C62">
        <w:trPr>
          <w:cantSplit/>
          <w:trHeight w:val="113"/>
          <w:jc w:val="center"/>
        </w:trPr>
        <w:tc>
          <w:tcPr>
            <w:tcW w:w="3289" w:type="dxa"/>
            <w:gridSpan w:val="2"/>
            <w:shd w:val="clear" w:color="auto" w:fill="auto"/>
          </w:tcPr>
          <w:p w14:paraId="493D45AB" w14:textId="77777777" w:rsidR="00EB1157" w:rsidRPr="00B53A15" w:rsidRDefault="00EB1157" w:rsidP="00E30C62">
            <w:pPr>
              <w:keepNext/>
              <w:keepLines/>
              <w:spacing w:after="0"/>
              <w:rPr>
                <w:rFonts w:ascii="Arial" w:hAnsi="Arial" w:cs="Arial"/>
                <w:sz w:val="18"/>
                <w:lang w:val="it-IT"/>
              </w:rPr>
            </w:pPr>
            <w:r w:rsidRPr="00B53A15">
              <w:rPr>
                <w:rFonts w:ascii="Arial" w:hAnsi="Arial" w:cs="v4.2.0"/>
                <w:bCs/>
                <w:sz w:val="18"/>
                <w:lang w:val="it-IT"/>
              </w:rPr>
              <w:t>E-UTRA RF Channel Number</w:t>
            </w:r>
          </w:p>
        </w:tc>
        <w:tc>
          <w:tcPr>
            <w:tcW w:w="708" w:type="dxa"/>
            <w:shd w:val="clear" w:color="auto" w:fill="auto"/>
          </w:tcPr>
          <w:p w14:paraId="4EA6815E" w14:textId="77777777" w:rsidR="00EB1157" w:rsidRPr="00B53A15" w:rsidRDefault="00EB1157" w:rsidP="00E30C62">
            <w:pPr>
              <w:keepNext/>
              <w:keepLines/>
              <w:spacing w:after="0"/>
              <w:jc w:val="center"/>
              <w:rPr>
                <w:rFonts w:ascii="Arial" w:hAnsi="Arial" w:cs="Arial"/>
                <w:sz w:val="18"/>
                <w:lang w:val="it-IT"/>
              </w:rPr>
            </w:pPr>
          </w:p>
        </w:tc>
        <w:tc>
          <w:tcPr>
            <w:tcW w:w="2410" w:type="dxa"/>
            <w:shd w:val="clear" w:color="auto" w:fill="auto"/>
          </w:tcPr>
          <w:p w14:paraId="64BDE197" w14:textId="77777777" w:rsidR="00EB1157" w:rsidRPr="00B53A15" w:rsidRDefault="00EB1157" w:rsidP="00E30C62">
            <w:pPr>
              <w:keepNext/>
              <w:keepLines/>
              <w:spacing w:after="0"/>
              <w:jc w:val="center"/>
              <w:rPr>
                <w:rFonts w:ascii="Arial" w:hAnsi="Arial" w:cs="Arial"/>
                <w:sz w:val="18"/>
              </w:rPr>
            </w:pPr>
            <w:r w:rsidRPr="00B53A15">
              <w:rPr>
                <w:rFonts w:ascii="Arial" w:hAnsi="Arial" w:cs="v4.2.0"/>
                <w:bCs/>
                <w:sz w:val="18"/>
              </w:rPr>
              <w:t>1</w:t>
            </w:r>
          </w:p>
        </w:tc>
        <w:tc>
          <w:tcPr>
            <w:tcW w:w="2835" w:type="dxa"/>
            <w:shd w:val="clear" w:color="auto" w:fill="auto"/>
          </w:tcPr>
          <w:p w14:paraId="63845404" w14:textId="77777777" w:rsidR="00EB1157" w:rsidRPr="00B53A15" w:rsidRDefault="00EB1157" w:rsidP="00E30C62">
            <w:pPr>
              <w:keepNext/>
              <w:keepLines/>
              <w:spacing w:after="0"/>
              <w:rPr>
                <w:rFonts w:ascii="Arial" w:hAnsi="Arial" w:cs="Arial"/>
                <w:sz w:val="18"/>
              </w:rPr>
            </w:pPr>
            <w:r w:rsidRPr="00B53A15">
              <w:rPr>
                <w:rFonts w:ascii="Arial" w:hAnsi="Arial" w:cs="Arial"/>
                <w:bCs/>
                <w:sz w:val="18"/>
              </w:rPr>
              <w:t>Only one FDD carrier frequency is used.</w:t>
            </w:r>
          </w:p>
        </w:tc>
      </w:tr>
      <w:tr w:rsidR="00EB1157" w:rsidRPr="00B53A15" w14:paraId="31A7A6CC" w14:textId="77777777" w:rsidTr="00E30C62">
        <w:trPr>
          <w:cantSplit/>
          <w:trHeight w:val="113"/>
          <w:jc w:val="center"/>
        </w:trPr>
        <w:tc>
          <w:tcPr>
            <w:tcW w:w="3289" w:type="dxa"/>
            <w:gridSpan w:val="2"/>
            <w:shd w:val="clear" w:color="auto" w:fill="auto"/>
          </w:tcPr>
          <w:p w14:paraId="71890C4D" w14:textId="77777777" w:rsidR="00EB1157" w:rsidRPr="00B53A15" w:rsidRDefault="00EB1157" w:rsidP="00E30C62">
            <w:pPr>
              <w:keepNext/>
              <w:keepLines/>
              <w:spacing w:after="0"/>
              <w:rPr>
                <w:rFonts w:ascii="Arial" w:hAnsi="Arial" w:cs="Arial"/>
                <w:sz w:val="18"/>
              </w:rPr>
            </w:pPr>
            <w:r w:rsidRPr="00B53A15">
              <w:rPr>
                <w:rFonts w:ascii="Arial" w:hAnsi="Arial" w:cs="v4.2.0"/>
                <w:sz w:val="18"/>
              </w:rPr>
              <w:t>A3-Offset</w:t>
            </w:r>
          </w:p>
        </w:tc>
        <w:tc>
          <w:tcPr>
            <w:tcW w:w="708" w:type="dxa"/>
            <w:shd w:val="clear" w:color="auto" w:fill="auto"/>
          </w:tcPr>
          <w:p w14:paraId="31A9CEB9" w14:textId="77777777" w:rsidR="00EB1157" w:rsidRPr="00B53A15" w:rsidRDefault="00EB1157" w:rsidP="00E30C62">
            <w:pPr>
              <w:keepNext/>
              <w:keepLines/>
              <w:spacing w:after="0"/>
              <w:jc w:val="center"/>
              <w:rPr>
                <w:rFonts w:ascii="Arial" w:hAnsi="Arial" w:cs="Arial"/>
                <w:sz w:val="18"/>
              </w:rPr>
            </w:pPr>
            <w:r w:rsidRPr="00B53A15">
              <w:rPr>
                <w:rFonts w:ascii="Arial" w:hAnsi="Arial" w:cs="v4.2.0"/>
                <w:sz w:val="18"/>
              </w:rPr>
              <w:t>dB</w:t>
            </w:r>
          </w:p>
        </w:tc>
        <w:tc>
          <w:tcPr>
            <w:tcW w:w="2410" w:type="dxa"/>
            <w:shd w:val="clear" w:color="auto" w:fill="auto"/>
          </w:tcPr>
          <w:p w14:paraId="5A6C66A6" w14:textId="77777777" w:rsidR="00EB1157" w:rsidRPr="00B53A15" w:rsidRDefault="00EB1157" w:rsidP="00E30C62">
            <w:pPr>
              <w:keepNext/>
              <w:keepLines/>
              <w:spacing w:after="0"/>
              <w:jc w:val="center"/>
              <w:rPr>
                <w:rFonts w:ascii="Arial" w:hAnsi="Arial" w:cs="Arial"/>
                <w:sz w:val="18"/>
              </w:rPr>
            </w:pPr>
            <w:r w:rsidRPr="00B53A15">
              <w:rPr>
                <w:rFonts w:ascii="Arial" w:hAnsi="Arial" w:cs="v4.2.0"/>
                <w:sz w:val="18"/>
              </w:rPr>
              <w:t>0</w:t>
            </w:r>
          </w:p>
        </w:tc>
        <w:tc>
          <w:tcPr>
            <w:tcW w:w="2835" w:type="dxa"/>
            <w:shd w:val="clear" w:color="auto" w:fill="auto"/>
          </w:tcPr>
          <w:p w14:paraId="0BAAC72C" w14:textId="77777777" w:rsidR="00EB1157" w:rsidRPr="00B53A15" w:rsidRDefault="00EB1157" w:rsidP="00E30C62">
            <w:pPr>
              <w:keepNext/>
              <w:keepLines/>
              <w:spacing w:after="0"/>
              <w:rPr>
                <w:rFonts w:ascii="Arial" w:hAnsi="Arial" w:cs="Arial"/>
                <w:sz w:val="18"/>
              </w:rPr>
            </w:pPr>
          </w:p>
        </w:tc>
      </w:tr>
      <w:tr w:rsidR="00EB1157" w:rsidRPr="00B53A15" w14:paraId="4949E1DA" w14:textId="77777777" w:rsidTr="00E30C62">
        <w:trPr>
          <w:cantSplit/>
          <w:trHeight w:val="113"/>
          <w:jc w:val="center"/>
        </w:trPr>
        <w:tc>
          <w:tcPr>
            <w:tcW w:w="3289" w:type="dxa"/>
            <w:gridSpan w:val="2"/>
            <w:shd w:val="clear" w:color="auto" w:fill="auto"/>
          </w:tcPr>
          <w:p w14:paraId="07B6A25A" w14:textId="77777777" w:rsidR="00EB1157" w:rsidRPr="00B53A15" w:rsidRDefault="00EB1157" w:rsidP="00E30C62">
            <w:pPr>
              <w:keepNext/>
              <w:keepLines/>
              <w:spacing w:after="0"/>
              <w:rPr>
                <w:rFonts w:ascii="Arial" w:hAnsi="Arial" w:cs="Arial"/>
                <w:sz w:val="18"/>
              </w:rPr>
            </w:pPr>
            <w:r w:rsidRPr="00B53A15">
              <w:rPr>
                <w:rFonts w:ascii="Arial" w:hAnsi="Arial" w:cs="v4.2.0"/>
                <w:sz w:val="18"/>
              </w:rPr>
              <w:t>Hysteresis</w:t>
            </w:r>
          </w:p>
        </w:tc>
        <w:tc>
          <w:tcPr>
            <w:tcW w:w="708" w:type="dxa"/>
            <w:shd w:val="clear" w:color="auto" w:fill="auto"/>
          </w:tcPr>
          <w:p w14:paraId="047EF9B1" w14:textId="77777777" w:rsidR="00EB1157" w:rsidRPr="00B53A15" w:rsidRDefault="00EB1157" w:rsidP="00E30C62">
            <w:pPr>
              <w:keepNext/>
              <w:keepLines/>
              <w:spacing w:after="0"/>
              <w:jc w:val="center"/>
              <w:rPr>
                <w:rFonts w:ascii="Arial" w:hAnsi="Arial" w:cs="Arial"/>
                <w:sz w:val="18"/>
              </w:rPr>
            </w:pPr>
            <w:r w:rsidRPr="00B53A15">
              <w:rPr>
                <w:rFonts w:ascii="Arial" w:hAnsi="Arial" w:cs="v4.2.0"/>
                <w:sz w:val="18"/>
              </w:rPr>
              <w:t>dB</w:t>
            </w:r>
          </w:p>
        </w:tc>
        <w:tc>
          <w:tcPr>
            <w:tcW w:w="2410" w:type="dxa"/>
            <w:shd w:val="clear" w:color="auto" w:fill="auto"/>
          </w:tcPr>
          <w:p w14:paraId="163DA81C" w14:textId="77777777" w:rsidR="00EB1157" w:rsidRPr="00B53A15" w:rsidRDefault="00EB1157" w:rsidP="00E30C62">
            <w:pPr>
              <w:keepNext/>
              <w:keepLines/>
              <w:spacing w:after="0"/>
              <w:jc w:val="center"/>
              <w:rPr>
                <w:rFonts w:ascii="Arial" w:hAnsi="Arial" w:cs="Arial"/>
                <w:sz w:val="18"/>
              </w:rPr>
            </w:pPr>
            <w:r w:rsidRPr="00B53A15">
              <w:rPr>
                <w:rFonts w:ascii="Arial" w:hAnsi="Arial" w:cs="v4.2.0"/>
                <w:sz w:val="18"/>
              </w:rPr>
              <w:t>0</w:t>
            </w:r>
          </w:p>
        </w:tc>
        <w:tc>
          <w:tcPr>
            <w:tcW w:w="2835" w:type="dxa"/>
            <w:shd w:val="clear" w:color="auto" w:fill="auto"/>
          </w:tcPr>
          <w:p w14:paraId="56670579" w14:textId="77777777" w:rsidR="00EB1157" w:rsidRPr="00B53A15" w:rsidRDefault="00EB1157" w:rsidP="00E30C62">
            <w:pPr>
              <w:keepNext/>
              <w:keepLines/>
              <w:spacing w:after="0"/>
              <w:rPr>
                <w:rFonts w:ascii="Arial" w:hAnsi="Arial" w:cs="Arial"/>
                <w:sz w:val="18"/>
              </w:rPr>
            </w:pPr>
          </w:p>
        </w:tc>
      </w:tr>
      <w:tr w:rsidR="00EB1157" w:rsidRPr="00B53A15" w14:paraId="5FFBCE92" w14:textId="77777777" w:rsidTr="00E30C62">
        <w:trPr>
          <w:cantSplit/>
          <w:trHeight w:val="113"/>
          <w:jc w:val="center"/>
        </w:trPr>
        <w:tc>
          <w:tcPr>
            <w:tcW w:w="3289" w:type="dxa"/>
            <w:gridSpan w:val="2"/>
            <w:shd w:val="clear" w:color="auto" w:fill="auto"/>
          </w:tcPr>
          <w:p w14:paraId="326A3B71" w14:textId="77777777" w:rsidR="00EB1157" w:rsidRPr="00B53A15" w:rsidRDefault="00EB1157" w:rsidP="00E30C62">
            <w:pPr>
              <w:keepNext/>
              <w:keepLines/>
              <w:spacing w:after="0"/>
              <w:rPr>
                <w:rFonts w:ascii="Arial" w:hAnsi="Arial" w:cs="Arial"/>
                <w:sz w:val="18"/>
              </w:rPr>
            </w:pPr>
            <w:r w:rsidRPr="00B53A15">
              <w:rPr>
                <w:rFonts w:ascii="Arial" w:hAnsi="Arial" w:cs="v4.2.0"/>
                <w:sz w:val="18"/>
              </w:rPr>
              <w:t>Time To Trigger</w:t>
            </w:r>
          </w:p>
        </w:tc>
        <w:tc>
          <w:tcPr>
            <w:tcW w:w="708" w:type="dxa"/>
            <w:shd w:val="clear" w:color="auto" w:fill="auto"/>
          </w:tcPr>
          <w:p w14:paraId="30773053" w14:textId="77777777" w:rsidR="00EB1157" w:rsidRPr="00B53A15" w:rsidRDefault="00EB1157" w:rsidP="00E30C62">
            <w:pPr>
              <w:keepNext/>
              <w:keepLines/>
              <w:spacing w:after="0"/>
              <w:jc w:val="center"/>
              <w:rPr>
                <w:rFonts w:ascii="Arial" w:hAnsi="Arial" w:cs="Arial"/>
                <w:sz w:val="18"/>
              </w:rPr>
            </w:pPr>
            <w:r w:rsidRPr="00B53A15">
              <w:rPr>
                <w:rFonts w:ascii="Arial" w:hAnsi="Arial" w:cs="v4.2.0"/>
                <w:sz w:val="18"/>
              </w:rPr>
              <w:t>s</w:t>
            </w:r>
          </w:p>
        </w:tc>
        <w:tc>
          <w:tcPr>
            <w:tcW w:w="2410" w:type="dxa"/>
            <w:shd w:val="clear" w:color="auto" w:fill="auto"/>
          </w:tcPr>
          <w:p w14:paraId="6785A48F" w14:textId="77777777" w:rsidR="00EB1157" w:rsidRPr="00B53A15" w:rsidRDefault="00EB1157" w:rsidP="00E30C62">
            <w:pPr>
              <w:keepNext/>
              <w:keepLines/>
              <w:spacing w:after="0"/>
              <w:jc w:val="center"/>
              <w:rPr>
                <w:rFonts w:ascii="Arial" w:hAnsi="Arial" w:cs="Arial"/>
                <w:sz w:val="18"/>
              </w:rPr>
            </w:pPr>
            <w:r w:rsidRPr="00B53A15">
              <w:rPr>
                <w:rFonts w:ascii="Arial" w:hAnsi="Arial" w:cs="v4.2.0"/>
                <w:sz w:val="18"/>
              </w:rPr>
              <w:t>0</w:t>
            </w:r>
          </w:p>
        </w:tc>
        <w:tc>
          <w:tcPr>
            <w:tcW w:w="2835" w:type="dxa"/>
            <w:shd w:val="clear" w:color="auto" w:fill="auto"/>
          </w:tcPr>
          <w:p w14:paraId="0D06FBF0" w14:textId="77777777" w:rsidR="00EB1157" w:rsidRPr="00B53A15" w:rsidRDefault="00EB1157" w:rsidP="00E30C62">
            <w:pPr>
              <w:keepNext/>
              <w:keepLines/>
              <w:spacing w:after="0"/>
              <w:rPr>
                <w:rFonts w:ascii="Arial" w:hAnsi="Arial" w:cs="Arial"/>
                <w:sz w:val="18"/>
              </w:rPr>
            </w:pPr>
          </w:p>
        </w:tc>
      </w:tr>
      <w:tr w:rsidR="00EB1157" w:rsidRPr="00B53A15" w14:paraId="6DCAA14F" w14:textId="77777777" w:rsidTr="00E30C62">
        <w:trPr>
          <w:cantSplit/>
          <w:trHeight w:val="113"/>
          <w:jc w:val="center"/>
        </w:trPr>
        <w:tc>
          <w:tcPr>
            <w:tcW w:w="3289" w:type="dxa"/>
            <w:gridSpan w:val="2"/>
            <w:shd w:val="clear" w:color="auto" w:fill="auto"/>
          </w:tcPr>
          <w:p w14:paraId="5A30B392"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Filter coefficient</w:t>
            </w:r>
          </w:p>
        </w:tc>
        <w:tc>
          <w:tcPr>
            <w:tcW w:w="708" w:type="dxa"/>
            <w:shd w:val="clear" w:color="auto" w:fill="auto"/>
          </w:tcPr>
          <w:p w14:paraId="1965BD89" w14:textId="77777777" w:rsidR="00EB1157" w:rsidRPr="00B53A15" w:rsidRDefault="00EB1157" w:rsidP="00E30C62">
            <w:pPr>
              <w:keepNext/>
              <w:keepLines/>
              <w:spacing w:after="0"/>
              <w:jc w:val="center"/>
              <w:rPr>
                <w:rFonts w:ascii="Arial" w:hAnsi="Arial" w:cs="Arial"/>
                <w:sz w:val="18"/>
              </w:rPr>
            </w:pPr>
          </w:p>
        </w:tc>
        <w:tc>
          <w:tcPr>
            <w:tcW w:w="2410" w:type="dxa"/>
            <w:shd w:val="clear" w:color="auto" w:fill="auto"/>
          </w:tcPr>
          <w:p w14:paraId="6F24EDE9" w14:textId="77777777" w:rsidR="00EB1157" w:rsidRPr="00B53A15" w:rsidRDefault="00EB1157" w:rsidP="00E30C62">
            <w:pPr>
              <w:keepNext/>
              <w:keepLines/>
              <w:spacing w:after="0"/>
              <w:jc w:val="center"/>
              <w:rPr>
                <w:rFonts w:ascii="Arial" w:hAnsi="Arial" w:cs="Arial"/>
                <w:sz w:val="18"/>
              </w:rPr>
            </w:pPr>
            <w:r w:rsidRPr="00B53A15">
              <w:rPr>
                <w:rFonts w:ascii="Arial" w:hAnsi="Arial" w:cs="v4.2.0"/>
                <w:sz w:val="18"/>
              </w:rPr>
              <w:t>0</w:t>
            </w:r>
          </w:p>
        </w:tc>
        <w:tc>
          <w:tcPr>
            <w:tcW w:w="2835" w:type="dxa"/>
            <w:shd w:val="clear" w:color="auto" w:fill="auto"/>
          </w:tcPr>
          <w:p w14:paraId="76C7E5DF"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L3 filtering is not used</w:t>
            </w:r>
          </w:p>
        </w:tc>
      </w:tr>
      <w:tr w:rsidR="00EB1157" w:rsidRPr="00B53A15" w14:paraId="361FE522" w14:textId="77777777" w:rsidTr="00E30C62">
        <w:trPr>
          <w:cantSplit/>
          <w:trHeight w:val="113"/>
          <w:jc w:val="center"/>
        </w:trPr>
        <w:tc>
          <w:tcPr>
            <w:tcW w:w="3289" w:type="dxa"/>
            <w:gridSpan w:val="2"/>
            <w:shd w:val="clear" w:color="auto" w:fill="auto"/>
          </w:tcPr>
          <w:p w14:paraId="119B32F0"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DRX</w:t>
            </w:r>
          </w:p>
        </w:tc>
        <w:tc>
          <w:tcPr>
            <w:tcW w:w="708" w:type="dxa"/>
            <w:shd w:val="clear" w:color="auto" w:fill="auto"/>
          </w:tcPr>
          <w:p w14:paraId="09FDCF92" w14:textId="77777777" w:rsidR="00EB1157" w:rsidRPr="00B53A15" w:rsidRDefault="00EB1157" w:rsidP="00E30C62">
            <w:pPr>
              <w:keepNext/>
              <w:keepLines/>
              <w:spacing w:after="0"/>
              <w:jc w:val="center"/>
              <w:rPr>
                <w:rFonts w:ascii="Arial" w:hAnsi="Arial" w:cs="Arial"/>
                <w:sz w:val="18"/>
              </w:rPr>
            </w:pPr>
          </w:p>
        </w:tc>
        <w:tc>
          <w:tcPr>
            <w:tcW w:w="2410" w:type="dxa"/>
            <w:shd w:val="clear" w:color="auto" w:fill="auto"/>
          </w:tcPr>
          <w:p w14:paraId="6910D839" w14:textId="77777777" w:rsidR="00EB1157" w:rsidRPr="00B53A15" w:rsidRDefault="00EB1157" w:rsidP="00E30C62">
            <w:pPr>
              <w:keepNext/>
              <w:keepLines/>
              <w:spacing w:after="0"/>
              <w:jc w:val="center"/>
              <w:rPr>
                <w:rFonts w:ascii="Arial" w:hAnsi="Arial" w:cs="Arial"/>
                <w:sz w:val="18"/>
              </w:rPr>
            </w:pPr>
          </w:p>
        </w:tc>
        <w:tc>
          <w:tcPr>
            <w:tcW w:w="2835" w:type="dxa"/>
            <w:shd w:val="clear" w:color="auto" w:fill="auto"/>
          </w:tcPr>
          <w:p w14:paraId="4643E7C9"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OFF</w:t>
            </w:r>
          </w:p>
        </w:tc>
      </w:tr>
      <w:tr w:rsidR="00EB1157" w:rsidRPr="00B53A15" w14:paraId="7047750A" w14:textId="77777777" w:rsidTr="00E30C62">
        <w:trPr>
          <w:cantSplit/>
          <w:trHeight w:val="113"/>
          <w:jc w:val="center"/>
        </w:trPr>
        <w:tc>
          <w:tcPr>
            <w:tcW w:w="3289" w:type="dxa"/>
            <w:gridSpan w:val="2"/>
            <w:shd w:val="clear" w:color="auto" w:fill="auto"/>
          </w:tcPr>
          <w:p w14:paraId="00A61E66"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CP length</w:t>
            </w:r>
          </w:p>
        </w:tc>
        <w:tc>
          <w:tcPr>
            <w:tcW w:w="708" w:type="dxa"/>
            <w:shd w:val="clear" w:color="auto" w:fill="auto"/>
          </w:tcPr>
          <w:p w14:paraId="7FE8E8BF" w14:textId="77777777" w:rsidR="00EB1157" w:rsidRPr="00B53A15" w:rsidRDefault="00EB1157" w:rsidP="00E30C62">
            <w:pPr>
              <w:keepNext/>
              <w:keepLines/>
              <w:spacing w:after="0"/>
              <w:jc w:val="center"/>
              <w:rPr>
                <w:rFonts w:ascii="Arial" w:hAnsi="Arial" w:cs="Arial"/>
                <w:sz w:val="18"/>
              </w:rPr>
            </w:pPr>
          </w:p>
        </w:tc>
        <w:tc>
          <w:tcPr>
            <w:tcW w:w="2410" w:type="dxa"/>
            <w:shd w:val="clear" w:color="auto" w:fill="auto"/>
          </w:tcPr>
          <w:p w14:paraId="2535E259" w14:textId="77777777" w:rsidR="00EB1157" w:rsidRPr="00B53A15" w:rsidRDefault="00EB1157" w:rsidP="00E30C62">
            <w:pPr>
              <w:keepNext/>
              <w:keepLines/>
              <w:spacing w:after="0"/>
              <w:jc w:val="center"/>
              <w:rPr>
                <w:rFonts w:ascii="Arial" w:hAnsi="Arial" w:cs="Arial"/>
                <w:sz w:val="18"/>
              </w:rPr>
            </w:pPr>
            <w:r w:rsidRPr="00B53A15">
              <w:rPr>
                <w:rFonts w:ascii="Arial" w:hAnsi="Arial" w:cs="v4.2.0"/>
                <w:sz w:val="18"/>
              </w:rPr>
              <w:t>Normal</w:t>
            </w:r>
          </w:p>
        </w:tc>
        <w:tc>
          <w:tcPr>
            <w:tcW w:w="2835" w:type="dxa"/>
            <w:shd w:val="clear" w:color="auto" w:fill="auto"/>
          </w:tcPr>
          <w:p w14:paraId="1F393232" w14:textId="77777777" w:rsidR="00EB1157" w:rsidRPr="00B53A15" w:rsidRDefault="00EB1157" w:rsidP="00E30C62">
            <w:pPr>
              <w:keepNext/>
              <w:keepLines/>
              <w:spacing w:after="0"/>
              <w:rPr>
                <w:rFonts w:ascii="Arial" w:hAnsi="Arial" w:cs="Arial"/>
                <w:sz w:val="18"/>
              </w:rPr>
            </w:pPr>
          </w:p>
        </w:tc>
      </w:tr>
      <w:tr w:rsidR="00EB1157" w:rsidRPr="00B53A15" w14:paraId="090F0C7E" w14:textId="77777777" w:rsidTr="00E30C62">
        <w:trPr>
          <w:cantSplit/>
          <w:trHeight w:val="113"/>
          <w:jc w:val="center"/>
        </w:trPr>
        <w:tc>
          <w:tcPr>
            <w:tcW w:w="3289" w:type="dxa"/>
            <w:gridSpan w:val="2"/>
            <w:shd w:val="clear" w:color="auto" w:fill="auto"/>
          </w:tcPr>
          <w:p w14:paraId="0061E86A"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Access Barring Information</w:t>
            </w:r>
          </w:p>
        </w:tc>
        <w:tc>
          <w:tcPr>
            <w:tcW w:w="708" w:type="dxa"/>
            <w:shd w:val="clear" w:color="auto" w:fill="auto"/>
          </w:tcPr>
          <w:p w14:paraId="471DCDA6" w14:textId="77777777" w:rsidR="00EB1157" w:rsidRPr="00B53A15" w:rsidRDefault="00EB1157" w:rsidP="00E30C62">
            <w:pPr>
              <w:keepNext/>
              <w:keepLines/>
              <w:spacing w:after="0"/>
              <w:jc w:val="center"/>
              <w:rPr>
                <w:rFonts w:ascii="Arial" w:hAnsi="Arial" w:cs="Arial"/>
                <w:sz w:val="18"/>
              </w:rPr>
            </w:pPr>
            <w:r w:rsidRPr="00B53A15">
              <w:rPr>
                <w:rFonts w:ascii="Arial" w:hAnsi="Arial" w:cs="v4.2.0"/>
                <w:sz w:val="18"/>
              </w:rPr>
              <w:t>-</w:t>
            </w:r>
          </w:p>
        </w:tc>
        <w:tc>
          <w:tcPr>
            <w:tcW w:w="2410" w:type="dxa"/>
            <w:shd w:val="clear" w:color="auto" w:fill="auto"/>
          </w:tcPr>
          <w:p w14:paraId="5D673A69" w14:textId="77777777" w:rsidR="00EB1157" w:rsidRPr="00B53A15" w:rsidRDefault="00EB1157" w:rsidP="00E30C62">
            <w:pPr>
              <w:keepNext/>
              <w:keepLines/>
              <w:spacing w:after="0"/>
              <w:jc w:val="center"/>
              <w:rPr>
                <w:rFonts w:ascii="Arial" w:hAnsi="Arial" w:cs="Arial"/>
                <w:sz w:val="18"/>
              </w:rPr>
            </w:pPr>
            <w:r w:rsidRPr="00B53A15">
              <w:rPr>
                <w:rFonts w:ascii="Arial" w:hAnsi="Arial" w:cs="v4.2.0"/>
                <w:sz w:val="18"/>
              </w:rPr>
              <w:t>Not Sent</w:t>
            </w:r>
          </w:p>
        </w:tc>
        <w:tc>
          <w:tcPr>
            <w:tcW w:w="2835" w:type="dxa"/>
            <w:shd w:val="clear" w:color="auto" w:fill="auto"/>
          </w:tcPr>
          <w:p w14:paraId="5C38C5F4"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No additional delays in random access procedure.</w:t>
            </w:r>
          </w:p>
        </w:tc>
      </w:tr>
      <w:tr w:rsidR="00EB1157" w:rsidRPr="00B53A15" w14:paraId="1C306DA4" w14:textId="77777777" w:rsidTr="00E30C62">
        <w:trPr>
          <w:cantSplit/>
          <w:trHeight w:val="113"/>
          <w:jc w:val="center"/>
        </w:trPr>
        <w:tc>
          <w:tcPr>
            <w:tcW w:w="3289" w:type="dxa"/>
            <w:gridSpan w:val="2"/>
            <w:shd w:val="clear" w:color="auto" w:fill="auto"/>
          </w:tcPr>
          <w:p w14:paraId="215EF200"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PRACH configuration</w:t>
            </w:r>
          </w:p>
        </w:tc>
        <w:tc>
          <w:tcPr>
            <w:tcW w:w="708" w:type="dxa"/>
            <w:shd w:val="clear" w:color="auto" w:fill="auto"/>
          </w:tcPr>
          <w:p w14:paraId="5276B4A1" w14:textId="77777777" w:rsidR="00EB1157" w:rsidRPr="00B53A15" w:rsidRDefault="00EB1157" w:rsidP="00E30C62">
            <w:pPr>
              <w:keepNext/>
              <w:keepLines/>
              <w:spacing w:after="0"/>
              <w:jc w:val="center"/>
              <w:rPr>
                <w:rFonts w:ascii="Arial" w:hAnsi="Arial" w:cs="Arial"/>
                <w:sz w:val="18"/>
              </w:rPr>
            </w:pPr>
          </w:p>
        </w:tc>
        <w:tc>
          <w:tcPr>
            <w:tcW w:w="2410" w:type="dxa"/>
            <w:shd w:val="clear" w:color="auto" w:fill="auto"/>
          </w:tcPr>
          <w:p w14:paraId="2EFC5B08" w14:textId="77777777" w:rsidR="00EB1157" w:rsidRPr="00B53A15" w:rsidRDefault="00EB1157" w:rsidP="00E30C62">
            <w:pPr>
              <w:keepNext/>
              <w:keepLines/>
              <w:spacing w:after="0"/>
              <w:jc w:val="center"/>
              <w:rPr>
                <w:rFonts w:ascii="Arial" w:hAnsi="Arial" w:cs="Arial"/>
                <w:sz w:val="18"/>
              </w:rPr>
            </w:pPr>
            <w:r w:rsidRPr="00B53A15">
              <w:rPr>
                <w:rFonts w:ascii="Arial" w:hAnsi="Arial" w:cs="v4.2.0"/>
                <w:sz w:val="18"/>
              </w:rPr>
              <w:t>PRACH_4CE</w:t>
            </w:r>
          </w:p>
        </w:tc>
        <w:tc>
          <w:tcPr>
            <w:tcW w:w="2835" w:type="dxa"/>
            <w:shd w:val="clear" w:color="auto" w:fill="auto"/>
          </w:tcPr>
          <w:p w14:paraId="223D13E1"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As specified in A.3.16</w:t>
            </w:r>
          </w:p>
        </w:tc>
      </w:tr>
      <w:tr w:rsidR="00EB1157" w:rsidRPr="00B53A15" w14:paraId="4D0E1DAE" w14:textId="77777777" w:rsidTr="00E30C62">
        <w:trPr>
          <w:cantSplit/>
          <w:trHeight w:val="113"/>
          <w:jc w:val="center"/>
        </w:trPr>
        <w:tc>
          <w:tcPr>
            <w:tcW w:w="3289" w:type="dxa"/>
            <w:gridSpan w:val="2"/>
            <w:shd w:val="clear" w:color="auto" w:fill="auto"/>
          </w:tcPr>
          <w:p w14:paraId="08EAEA53"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PRACH initial CE level</w:t>
            </w:r>
          </w:p>
        </w:tc>
        <w:tc>
          <w:tcPr>
            <w:tcW w:w="708" w:type="dxa"/>
            <w:shd w:val="clear" w:color="auto" w:fill="auto"/>
          </w:tcPr>
          <w:p w14:paraId="372C190A" w14:textId="77777777" w:rsidR="00EB1157" w:rsidRPr="00B53A15" w:rsidRDefault="00EB1157" w:rsidP="00E30C62">
            <w:pPr>
              <w:keepNext/>
              <w:keepLines/>
              <w:spacing w:after="0"/>
              <w:jc w:val="center"/>
              <w:rPr>
                <w:rFonts w:ascii="Arial" w:hAnsi="Arial" w:cs="Arial"/>
                <w:sz w:val="18"/>
              </w:rPr>
            </w:pPr>
          </w:p>
        </w:tc>
        <w:tc>
          <w:tcPr>
            <w:tcW w:w="2410" w:type="dxa"/>
            <w:shd w:val="clear" w:color="auto" w:fill="auto"/>
          </w:tcPr>
          <w:p w14:paraId="31C978E3" w14:textId="77777777" w:rsidR="00EB1157" w:rsidRPr="00B53A15" w:rsidRDefault="00EB1157" w:rsidP="00E30C62">
            <w:pPr>
              <w:keepNext/>
              <w:keepLines/>
              <w:spacing w:after="0"/>
              <w:jc w:val="center"/>
              <w:rPr>
                <w:rFonts w:ascii="Arial" w:hAnsi="Arial" w:cs="v4.2.0"/>
                <w:sz w:val="18"/>
              </w:rPr>
            </w:pPr>
            <w:r w:rsidRPr="00B53A15">
              <w:rPr>
                <w:rFonts w:ascii="Arial" w:hAnsi="Arial" w:cs="v4.2.0"/>
                <w:sz w:val="18"/>
              </w:rPr>
              <w:t>0</w:t>
            </w:r>
          </w:p>
        </w:tc>
        <w:tc>
          <w:tcPr>
            <w:tcW w:w="2835" w:type="dxa"/>
            <w:shd w:val="clear" w:color="auto" w:fill="auto"/>
          </w:tcPr>
          <w:p w14:paraId="192F77A8"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Specified in the handover message</w:t>
            </w:r>
          </w:p>
        </w:tc>
      </w:tr>
      <w:tr w:rsidR="00EB1157" w:rsidRPr="00B53A15" w14:paraId="779078A4" w14:textId="77777777" w:rsidTr="00E30C62">
        <w:trPr>
          <w:cantSplit/>
          <w:trHeight w:val="113"/>
          <w:jc w:val="center"/>
        </w:trPr>
        <w:tc>
          <w:tcPr>
            <w:tcW w:w="3289" w:type="dxa"/>
            <w:gridSpan w:val="2"/>
            <w:shd w:val="clear" w:color="auto" w:fill="auto"/>
          </w:tcPr>
          <w:p w14:paraId="31957826"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T1</w:t>
            </w:r>
          </w:p>
        </w:tc>
        <w:tc>
          <w:tcPr>
            <w:tcW w:w="708" w:type="dxa"/>
            <w:shd w:val="clear" w:color="auto" w:fill="auto"/>
          </w:tcPr>
          <w:p w14:paraId="4E2F1EC6"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s</w:t>
            </w:r>
          </w:p>
        </w:tc>
        <w:tc>
          <w:tcPr>
            <w:tcW w:w="2410" w:type="dxa"/>
            <w:shd w:val="clear" w:color="auto" w:fill="auto"/>
          </w:tcPr>
          <w:p w14:paraId="00BC6B06"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5</w:t>
            </w:r>
          </w:p>
        </w:tc>
        <w:tc>
          <w:tcPr>
            <w:tcW w:w="2835" w:type="dxa"/>
            <w:shd w:val="clear" w:color="auto" w:fill="auto"/>
          </w:tcPr>
          <w:p w14:paraId="57627788" w14:textId="77777777" w:rsidR="00EB1157" w:rsidRPr="00B53A15" w:rsidRDefault="00EB1157" w:rsidP="00E30C62">
            <w:pPr>
              <w:keepNext/>
              <w:keepLines/>
              <w:spacing w:after="0"/>
              <w:rPr>
                <w:rFonts w:ascii="Arial" w:hAnsi="Arial" w:cs="Arial"/>
                <w:sz w:val="18"/>
              </w:rPr>
            </w:pPr>
          </w:p>
        </w:tc>
      </w:tr>
      <w:tr w:rsidR="00EB1157" w:rsidRPr="00B53A15" w14:paraId="773D7FE2" w14:textId="77777777" w:rsidTr="00E30C62">
        <w:trPr>
          <w:cantSplit/>
          <w:trHeight w:val="113"/>
          <w:jc w:val="center"/>
        </w:trPr>
        <w:tc>
          <w:tcPr>
            <w:tcW w:w="3289" w:type="dxa"/>
            <w:gridSpan w:val="2"/>
            <w:shd w:val="clear" w:color="auto" w:fill="auto"/>
          </w:tcPr>
          <w:p w14:paraId="7C7127E1"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T2</w:t>
            </w:r>
          </w:p>
        </w:tc>
        <w:tc>
          <w:tcPr>
            <w:tcW w:w="708" w:type="dxa"/>
            <w:shd w:val="clear" w:color="auto" w:fill="auto"/>
          </w:tcPr>
          <w:p w14:paraId="1C13F021"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s</w:t>
            </w:r>
          </w:p>
        </w:tc>
        <w:tc>
          <w:tcPr>
            <w:tcW w:w="2410" w:type="dxa"/>
            <w:shd w:val="clear" w:color="auto" w:fill="auto"/>
          </w:tcPr>
          <w:p w14:paraId="43EFF289"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sym w:font="Symbol" w:char="F0A3"/>
            </w:r>
            <w:r w:rsidRPr="00B53A15">
              <w:rPr>
                <w:rFonts w:ascii="Arial" w:hAnsi="Arial" w:cs="Arial"/>
                <w:sz w:val="18"/>
              </w:rPr>
              <w:t>5</w:t>
            </w:r>
          </w:p>
        </w:tc>
        <w:tc>
          <w:tcPr>
            <w:tcW w:w="2835" w:type="dxa"/>
            <w:shd w:val="clear" w:color="auto" w:fill="auto"/>
          </w:tcPr>
          <w:p w14:paraId="673855B9" w14:textId="77777777" w:rsidR="00EB1157" w:rsidRPr="00B53A15" w:rsidRDefault="00EB1157" w:rsidP="00E30C62">
            <w:pPr>
              <w:keepNext/>
              <w:keepLines/>
              <w:spacing w:after="0"/>
              <w:rPr>
                <w:rFonts w:ascii="Arial" w:hAnsi="Arial" w:cs="Arial"/>
                <w:sz w:val="18"/>
              </w:rPr>
            </w:pPr>
          </w:p>
        </w:tc>
      </w:tr>
      <w:tr w:rsidR="00EB1157" w:rsidRPr="00B53A15" w14:paraId="7DBE7F67" w14:textId="77777777" w:rsidTr="00E30C62">
        <w:trPr>
          <w:cantSplit/>
          <w:trHeight w:val="113"/>
          <w:jc w:val="center"/>
        </w:trPr>
        <w:tc>
          <w:tcPr>
            <w:tcW w:w="3289" w:type="dxa"/>
            <w:gridSpan w:val="2"/>
            <w:shd w:val="clear" w:color="auto" w:fill="auto"/>
          </w:tcPr>
          <w:p w14:paraId="0D5FED9A"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T3</w:t>
            </w:r>
          </w:p>
        </w:tc>
        <w:tc>
          <w:tcPr>
            <w:tcW w:w="708" w:type="dxa"/>
            <w:shd w:val="clear" w:color="auto" w:fill="auto"/>
          </w:tcPr>
          <w:p w14:paraId="342AE106"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s</w:t>
            </w:r>
          </w:p>
        </w:tc>
        <w:tc>
          <w:tcPr>
            <w:tcW w:w="2410" w:type="dxa"/>
            <w:shd w:val="clear" w:color="auto" w:fill="auto"/>
          </w:tcPr>
          <w:p w14:paraId="6C075FDF"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1</w:t>
            </w:r>
          </w:p>
        </w:tc>
        <w:tc>
          <w:tcPr>
            <w:tcW w:w="2835" w:type="dxa"/>
            <w:shd w:val="clear" w:color="auto" w:fill="auto"/>
          </w:tcPr>
          <w:p w14:paraId="71F5CCCB" w14:textId="77777777" w:rsidR="00EB1157" w:rsidRPr="00B53A15" w:rsidRDefault="00EB1157" w:rsidP="00E30C62">
            <w:pPr>
              <w:keepNext/>
              <w:keepLines/>
              <w:spacing w:after="0"/>
              <w:rPr>
                <w:rFonts w:ascii="Arial" w:hAnsi="Arial" w:cs="Arial"/>
                <w:sz w:val="18"/>
              </w:rPr>
            </w:pPr>
          </w:p>
        </w:tc>
      </w:tr>
      <w:tr w:rsidR="00EB1157" w:rsidRPr="00B53A15" w14:paraId="1923A136" w14:textId="77777777" w:rsidTr="00E30C62">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shd w:val="clear" w:color="auto" w:fill="auto"/>
          </w:tcPr>
          <w:p w14:paraId="102A95C5"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Gap pattern ID</w:t>
            </w:r>
          </w:p>
        </w:tc>
        <w:tc>
          <w:tcPr>
            <w:tcW w:w="708" w:type="dxa"/>
            <w:tcBorders>
              <w:top w:val="single" w:sz="2" w:space="0" w:color="auto"/>
              <w:left w:val="single" w:sz="2" w:space="0" w:color="auto"/>
              <w:bottom w:val="single" w:sz="2" w:space="0" w:color="auto"/>
              <w:right w:val="single" w:sz="2" w:space="0" w:color="auto"/>
            </w:tcBorders>
            <w:shd w:val="clear" w:color="auto" w:fill="auto"/>
          </w:tcPr>
          <w:p w14:paraId="4CC06A14" w14:textId="77777777" w:rsidR="00EB1157" w:rsidRPr="00B53A15" w:rsidRDefault="00EB1157" w:rsidP="00E30C62">
            <w:pPr>
              <w:keepNext/>
              <w:keepLines/>
              <w:spacing w:after="0"/>
              <w:jc w:val="center"/>
              <w:rPr>
                <w:rFonts w:ascii="Arial" w:hAnsi="Arial" w:cs="Arial"/>
                <w:sz w:val="18"/>
              </w:rPr>
            </w:pPr>
          </w:p>
        </w:tc>
        <w:tc>
          <w:tcPr>
            <w:tcW w:w="2410" w:type="dxa"/>
            <w:tcBorders>
              <w:top w:val="single" w:sz="2" w:space="0" w:color="auto"/>
              <w:left w:val="single" w:sz="2" w:space="0" w:color="auto"/>
              <w:bottom w:val="single" w:sz="2" w:space="0" w:color="auto"/>
              <w:right w:val="single" w:sz="2" w:space="0" w:color="auto"/>
            </w:tcBorders>
            <w:shd w:val="clear" w:color="auto" w:fill="auto"/>
          </w:tcPr>
          <w:p w14:paraId="0CB24DFF"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1</w:t>
            </w:r>
          </w:p>
        </w:tc>
        <w:tc>
          <w:tcPr>
            <w:tcW w:w="2835" w:type="dxa"/>
            <w:tcBorders>
              <w:top w:val="single" w:sz="2" w:space="0" w:color="auto"/>
              <w:left w:val="single" w:sz="2" w:space="0" w:color="auto"/>
              <w:bottom w:val="single" w:sz="2" w:space="0" w:color="auto"/>
              <w:right w:val="single" w:sz="2" w:space="0" w:color="auto"/>
            </w:tcBorders>
            <w:shd w:val="clear" w:color="auto" w:fill="auto"/>
          </w:tcPr>
          <w:p w14:paraId="2F66E31D" w14:textId="77777777" w:rsidR="00EB1157" w:rsidRPr="00B53A15" w:rsidRDefault="00EB1157" w:rsidP="00E30C62">
            <w:pPr>
              <w:keepNext/>
              <w:keepLines/>
              <w:spacing w:after="0"/>
              <w:rPr>
                <w:rFonts w:ascii="Arial" w:hAnsi="Arial" w:cs="Arial"/>
                <w:sz w:val="18"/>
              </w:rPr>
            </w:pPr>
          </w:p>
        </w:tc>
      </w:tr>
    </w:tbl>
    <w:p w14:paraId="06EC47A6" w14:textId="77777777" w:rsidR="00EB1157" w:rsidRPr="00B53A15" w:rsidRDefault="00EB1157" w:rsidP="00EB1157"/>
    <w:p w14:paraId="3185532B" w14:textId="77777777" w:rsidR="00EB1157" w:rsidRPr="00B53A15" w:rsidRDefault="00EB1157" w:rsidP="00EB1157">
      <w:pPr>
        <w:pStyle w:val="TH"/>
      </w:pPr>
      <w:r w:rsidRPr="00B53A15">
        <w:lastRenderedPageBreak/>
        <w:t xml:space="preserve">Table A.14.2.1.1.1-3: Cell specific test parameters for E-UTRAN </w:t>
      </w:r>
      <w:r w:rsidRPr="00B53A15">
        <w:rPr>
          <w:lang w:val="en-US"/>
        </w:rPr>
        <w:t>HD-</w:t>
      </w:r>
      <w:r w:rsidRPr="00B53A15">
        <w:t xml:space="preserve">FDD intra frequency handover for Cat-M1 UEs in </w:t>
      </w:r>
      <w:proofErr w:type="spellStart"/>
      <w:r w:rsidRPr="00B53A15">
        <w:t>CEModeA</w:t>
      </w:r>
      <w:proofErr w:type="spellEnd"/>
      <w:r w:rsidRPr="00B53A15">
        <w:t xml:space="preserve"> without SFN acquisition test case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274"/>
        <w:gridCol w:w="994"/>
        <w:gridCol w:w="994"/>
        <w:gridCol w:w="995"/>
        <w:gridCol w:w="1161"/>
        <w:gridCol w:w="279"/>
        <w:gridCol w:w="8"/>
        <w:gridCol w:w="874"/>
        <w:gridCol w:w="198"/>
        <w:gridCol w:w="6"/>
        <w:gridCol w:w="957"/>
      </w:tblGrid>
      <w:tr w:rsidR="00EB1157" w:rsidRPr="00B53A15" w14:paraId="057511AB" w14:textId="77777777" w:rsidTr="00E30C62">
        <w:trPr>
          <w:cantSplit/>
        </w:trPr>
        <w:tc>
          <w:tcPr>
            <w:tcW w:w="2088" w:type="dxa"/>
            <w:vMerge w:val="restart"/>
            <w:tcBorders>
              <w:top w:val="single" w:sz="4" w:space="0" w:color="auto"/>
              <w:left w:val="single" w:sz="4" w:space="0" w:color="auto"/>
            </w:tcBorders>
          </w:tcPr>
          <w:p w14:paraId="62D4645F" w14:textId="77777777" w:rsidR="00EB1157" w:rsidRPr="00B53A15" w:rsidRDefault="00EB1157" w:rsidP="00E30C62">
            <w:pPr>
              <w:keepNext/>
              <w:keepLines/>
              <w:spacing w:after="0"/>
              <w:jc w:val="center"/>
              <w:rPr>
                <w:rFonts w:ascii="Arial" w:hAnsi="Arial" w:cs="Arial"/>
                <w:b/>
                <w:sz w:val="18"/>
              </w:rPr>
            </w:pPr>
            <w:r w:rsidRPr="00B53A15">
              <w:rPr>
                <w:rFonts w:ascii="Arial" w:hAnsi="Arial" w:cs="Arial"/>
                <w:b/>
                <w:sz w:val="18"/>
              </w:rPr>
              <w:t>Parameter</w:t>
            </w:r>
          </w:p>
        </w:tc>
        <w:tc>
          <w:tcPr>
            <w:tcW w:w="1274" w:type="dxa"/>
            <w:vMerge w:val="restart"/>
            <w:tcBorders>
              <w:top w:val="single" w:sz="4" w:space="0" w:color="auto"/>
            </w:tcBorders>
          </w:tcPr>
          <w:p w14:paraId="091B82DB" w14:textId="77777777" w:rsidR="00EB1157" w:rsidRPr="00B53A15" w:rsidRDefault="00EB1157" w:rsidP="00E30C62">
            <w:pPr>
              <w:keepNext/>
              <w:keepLines/>
              <w:spacing w:after="0"/>
              <w:jc w:val="center"/>
              <w:rPr>
                <w:rFonts w:ascii="Arial" w:hAnsi="Arial" w:cs="Arial"/>
                <w:b/>
                <w:sz w:val="18"/>
              </w:rPr>
            </w:pPr>
            <w:r w:rsidRPr="00B53A15">
              <w:rPr>
                <w:rFonts w:ascii="Arial" w:hAnsi="Arial" w:cs="Arial"/>
                <w:b/>
                <w:sz w:val="18"/>
              </w:rPr>
              <w:t>Unit</w:t>
            </w:r>
          </w:p>
        </w:tc>
        <w:tc>
          <w:tcPr>
            <w:tcW w:w="2983" w:type="dxa"/>
            <w:gridSpan w:val="3"/>
            <w:tcBorders>
              <w:top w:val="single" w:sz="4" w:space="0" w:color="auto"/>
            </w:tcBorders>
          </w:tcPr>
          <w:p w14:paraId="7F77C613" w14:textId="77777777" w:rsidR="00EB1157" w:rsidRPr="00B53A15" w:rsidRDefault="00EB1157" w:rsidP="00E30C62">
            <w:pPr>
              <w:keepNext/>
              <w:keepLines/>
              <w:spacing w:after="0"/>
              <w:jc w:val="center"/>
              <w:rPr>
                <w:rFonts w:ascii="Arial" w:hAnsi="Arial" w:cs="Arial"/>
                <w:b/>
                <w:sz w:val="18"/>
              </w:rPr>
            </w:pPr>
            <w:r w:rsidRPr="00B53A15">
              <w:rPr>
                <w:rFonts w:ascii="Arial" w:hAnsi="Arial" w:cs="Arial"/>
                <w:b/>
                <w:sz w:val="18"/>
              </w:rPr>
              <w:t>Cell 1</w:t>
            </w:r>
          </w:p>
        </w:tc>
        <w:tc>
          <w:tcPr>
            <w:tcW w:w="3483" w:type="dxa"/>
            <w:gridSpan w:val="7"/>
            <w:tcBorders>
              <w:top w:val="single" w:sz="4" w:space="0" w:color="auto"/>
              <w:right w:val="single" w:sz="4" w:space="0" w:color="auto"/>
            </w:tcBorders>
          </w:tcPr>
          <w:p w14:paraId="30F6C1C9" w14:textId="77777777" w:rsidR="00EB1157" w:rsidRPr="00B53A15" w:rsidRDefault="00EB1157" w:rsidP="00E30C62">
            <w:pPr>
              <w:keepNext/>
              <w:keepLines/>
              <w:spacing w:after="0"/>
              <w:jc w:val="center"/>
              <w:rPr>
                <w:rFonts w:ascii="Arial" w:hAnsi="Arial" w:cs="Arial"/>
                <w:b/>
                <w:sz w:val="18"/>
              </w:rPr>
            </w:pPr>
            <w:r w:rsidRPr="00B53A15">
              <w:rPr>
                <w:rFonts w:ascii="Arial" w:hAnsi="Arial" w:cs="Arial"/>
                <w:b/>
                <w:sz w:val="18"/>
              </w:rPr>
              <w:t>Cell 2</w:t>
            </w:r>
          </w:p>
        </w:tc>
      </w:tr>
      <w:tr w:rsidR="00EB1157" w:rsidRPr="00B53A15" w14:paraId="51B8A6A1" w14:textId="77777777" w:rsidTr="00E30C62">
        <w:trPr>
          <w:cantSplit/>
        </w:trPr>
        <w:tc>
          <w:tcPr>
            <w:tcW w:w="2088" w:type="dxa"/>
            <w:vMerge/>
            <w:tcBorders>
              <w:left w:val="single" w:sz="4" w:space="0" w:color="auto"/>
              <w:bottom w:val="single" w:sz="4" w:space="0" w:color="auto"/>
            </w:tcBorders>
          </w:tcPr>
          <w:p w14:paraId="773371D5" w14:textId="77777777" w:rsidR="00EB1157" w:rsidRPr="00B53A15" w:rsidRDefault="00EB1157" w:rsidP="00E30C62">
            <w:pPr>
              <w:keepNext/>
              <w:keepLines/>
              <w:spacing w:after="0"/>
              <w:jc w:val="center"/>
              <w:rPr>
                <w:rFonts w:ascii="Arial" w:hAnsi="Arial" w:cs="Arial"/>
                <w:b/>
                <w:sz w:val="18"/>
              </w:rPr>
            </w:pPr>
          </w:p>
        </w:tc>
        <w:tc>
          <w:tcPr>
            <w:tcW w:w="1274" w:type="dxa"/>
            <w:vMerge/>
            <w:tcBorders>
              <w:bottom w:val="single" w:sz="4" w:space="0" w:color="auto"/>
            </w:tcBorders>
          </w:tcPr>
          <w:p w14:paraId="0BA2F8BC" w14:textId="77777777" w:rsidR="00EB1157" w:rsidRPr="00B53A15" w:rsidRDefault="00EB1157" w:rsidP="00E30C62">
            <w:pPr>
              <w:keepNext/>
              <w:keepLines/>
              <w:spacing w:after="0"/>
              <w:jc w:val="center"/>
              <w:rPr>
                <w:rFonts w:ascii="Arial" w:hAnsi="Arial" w:cs="Arial"/>
                <w:b/>
                <w:sz w:val="18"/>
              </w:rPr>
            </w:pPr>
          </w:p>
        </w:tc>
        <w:tc>
          <w:tcPr>
            <w:tcW w:w="994" w:type="dxa"/>
            <w:tcBorders>
              <w:bottom w:val="single" w:sz="4" w:space="0" w:color="auto"/>
            </w:tcBorders>
          </w:tcPr>
          <w:p w14:paraId="062CFD9F" w14:textId="77777777" w:rsidR="00EB1157" w:rsidRPr="00B53A15" w:rsidRDefault="00EB1157" w:rsidP="00E30C62">
            <w:pPr>
              <w:keepNext/>
              <w:keepLines/>
              <w:spacing w:after="0"/>
              <w:jc w:val="center"/>
              <w:rPr>
                <w:rFonts w:ascii="Arial" w:hAnsi="Arial" w:cs="Arial"/>
                <w:b/>
                <w:sz w:val="18"/>
              </w:rPr>
            </w:pPr>
            <w:r w:rsidRPr="00B53A15">
              <w:rPr>
                <w:rFonts w:ascii="Arial" w:hAnsi="Arial" w:cs="Arial"/>
                <w:b/>
                <w:sz w:val="18"/>
              </w:rPr>
              <w:t>T1</w:t>
            </w:r>
          </w:p>
        </w:tc>
        <w:tc>
          <w:tcPr>
            <w:tcW w:w="994" w:type="dxa"/>
            <w:tcBorders>
              <w:bottom w:val="single" w:sz="4" w:space="0" w:color="auto"/>
            </w:tcBorders>
          </w:tcPr>
          <w:p w14:paraId="070A6E85" w14:textId="77777777" w:rsidR="00EB1157" w:rsidRPr="00B53A15" w:rsidRDefault="00EB1157" w:rsidP="00E30C62">
            <w:pPr>
              <w:keepNext/>
              <w:keepLines/>
              <w:spacing w:after="0"/>
              <w:jc w:val="center"/>
              <w:rPr>
                <w:rFonts w:ascii="Arial" w:hAnsi="Arial" w:cs="Arial"/>
                <w:b/>
                <w:sz w:val="18"/>
              </w:rPr>
            </w:pPr>
            <w:r w:rsidRPr="00B53A15">
              <w:rPr>
                <w:rFonts w:ascii="Arial" w:hAnsi="Arial" w:cs="Arial"/>
                <w:b/>
                <w:sz w:val="18"/>
              </w:rPr>
              <w:t>T2</w:t>
            </w:r>
          </w:p>
        </w:tc>
        <w:tc>
          <w:tcPr>
            <w:tcW w:w="995" w:type="dxa"/>
            <w:tcBorders>
              <w:bottom w:val="single" w:sz="4" w:space="0" w:color="auto"/>
            </w:tcBorders>
          </w:tcPr>
          <w:p w14:paraId="363E88CF" w14:textId="77777777" w:rsidR="00EB1157" w:rsidRPr="00B53A15" w:rsidRDefault="00EB1157" w:rsidP="00E30C62">
            <w:pPr>
              <w:keepNext/>
              <w:keepLines/>
              <w:spacing w:after="0"/>
              <w:jc w:val="center"/>
              <w:rPr>
                <w:rFonts w:ascii="Arial" w:hAnsi="Arial" w:cs="Arial"/>
                <w:b/>
                <w:sz w:val="18"/>
              </w:rPr>
            </w:pPr>
            <w:r w:rsidRPr="00B53A15">
              <w:rPr>
                <w:rFonts w:ascii="Arial" w:hAnsi="Arial" w:cs="Arial"/>
                <w:b/>
                <w:sz w:val="18"/>
              </w:rPr>
              <w:t>T3</w:t>
            </w:r>
          </w:p>
        </w:tc>
        <w:tc>
          <w:tcPr>
            <w:tcW w:w="1440" w:type="dxa"/>
            <w:gridSpan w:val="2"/>
            <w:tcBorders>
              <w:bottom w:val="single" w:sz="4" w:space="0" w:color="auto"/>
            </w:tcBorders>
          </w:tcPr>
          <w:p w14:paraId="18133249" w14:textId="77777777" w:rsidR="00EB1157" w:rsidRPr="00B53A15" w:rsidRDefault="00EB1157" w:rsidP="00E30C62">
            <w:pPr>
              <w:keepNext/>
              <w:keepLines/>
              <w:spacing w:after="0"/>
              <w:jc w:val="center"/>
              <w:rPr>
                <w:rFonts w:ascii="Arial" w:hAnsi="Arial" w:cs="Arial"/>
                <w:b/>
                <w:sz w:val="18"/>
              </w:rPr>
            </w:pPr>
            <w:r w:rsidRPr="00B53A15">
              <w:rPr>
                <w:rFonts w:ascii="Arial" w:hAnsi="Arial" w:cs="Arial"/>
                <w:b/>
                <w:sz w:val="18"/>
              </w:rPr>
              <w:t>T1</w:t>
            </w:r>
          </w:p>
        </w:tc>
        <w:tc>
          <w:tcPr>
            <w:tcW w:w="1080" w:type="dxa"/>
            <w:gridSpan w:val="3"/>
            <w:tcBorders>
              <w:bottom w:val="single" w:sz="4" w:space="0" w:color="auto"/>
            </w:tcBorders>
          </w:tcPr>
          <w:p w14:paraId="337CE021" w14:textId="77777777" w:rsidR="00EB1157" w:rsidRPr="00B53A15" w:rsidRDefault="00EB1157" w:rsidP="00E30C62">
            <w:pPr>
              <w:keepNext/>
              <w:keepLines/>
              <w:spacing w:after="0"/>
              <w:jc w:val="center"/>
              <w:rPr>
                <w:rFonts w:ascii="Arial" w:hAnsi="Arial" w:cs="Arial"/>
                <w:b/>
                <w:sz w:val="18"/>
              </w:rPr>
            </w:pPr>
            <w:r w:rsidRPr="00B53A15">
              <w:rPr>
                <w:rFonts w:ascii="Arial" w:hAnsi="Arial" w:cs="Arial"/>
                <w:b/>
                <w:sz w:val="18"/>
              </w:rPr>
              <w:t>T2</w:t>
            </w:r>
          </w:p>
        </w:tc>
        <w:tc>
          <w:tcPr>
            <w:tcW w:w="963" w:type="dxa"/>
            <w:gridSpan w:val="2"/>
            <w:tcBorders>
              <w:bottom w:val="single" w:sz="4" w:space="0" w:color="auto"/>
            </w:tcBorders>
          </w:tcPr>
          <w:p w14:paraId="58AF2203" w14:textId="77777777" w:rsidR="00EB1157" w:rsidRPr="00B53A15" w:rsidRDefault="00EB1157" w:rsidP="00E30C62">
            <w:pPr>
              <w:keepNext/>
              <w:keepLines/>
              <w:spacing w:after="0"/>
              <w:jc w:val="center"/>
              <w:rPr>
                <w:rFonts w:ascii="Arial" w:hAnsi="Arial" w:cs="Arial"/>
                <w:b/>
                <w:sz w:val="18"/>
              </w:rPr>
            </w:pPr>
            <w:r w:rsidRPr="00B53A15">
              <w:rPr>
                <w:rFonts w:ascii="Arial" w:hAnsi="Arial" w:cs="Arial"/>
                <w:b/>
                <w:sz w:val="18"/>
              </w:rPr>
              <w:t>T3</w:t>
            </w:r>
          </w:p>
        </w:tc>
      </w:tr>
      <w:tr w:rsidR="00EB1157" w:rsidRPr="00B53A15" w14:paraId="2D7AFB87" w14:textId="77777777" w:rsidTr="00E30C62">
        <w:trPr>
          <w:cantSplit/>
        </w:trPr>
        <w:tc>
          <w:tcPr>
            <w:tcW w:w="2088" w:type="dxa"/>
            <w:tcBorders>
              <w:left w:val="single" w:sz="4" w:space="0" w:color="auto"/>
              <w:bottom w:val="single" w:sz="4" w:space="0" w:color="auto"/>
            </w:tcBorders>
          </w:tcPr>
          <w:p w14:paraId="33DD4AA7" w14:textId="77777777" w:rsidR="00EB1157" w:rsidRPr="00B53A15" w:rsidRDefault="00EB1157" w:rsidP="00E30C62">
            <w:pPr>
              <w:keepNext/>
              <w:keepLines/>
              <w:spacing w:after="0"/>
              <w:rPr>
                <w:rFonts w:ascii="Arial" w:hAnsi="Arial" w:cs="Arial"/>
                <w:sz w:val="18"/>
                <w:lang w:val="it-IT"/>
              </w:rPr>
            </w:pPr>
            <w:r w:rsidRPr="00B53A15">
              <w:rPr>
                <w:rFonts w:ascii="Arial" w:hAnsi="Arial" w:cs="Arial"/>
                <w:sz w:val="18"/>
                <w:lang w:val="it-IT"/>
              </w:rPr>
              <w:t>E-UTRA RF Channel Number</w:t>
            </w:r>
          </w:p>
        </w:tc>
        <w:tc>
          <w:tcPr>
            <w:tcW w:w="1274" w:type="dxa"/>
            <w:tcBorders>
              <w:bottom w:val="single" w:sz="4" w:space="0" w:color="auto"/>
            </w:tcBorders>
          </w:tcPr>
          <w:p w14:paraId="4B85AC2E" w14:textId="77777777" w:rsidR="00EB1157" w:rsidRPr="00B53A15" w:rsidRDefault="00EB1157" w:rsidP="00E30C62">
            <w:pPr>
              <w:keepNext/>
              <w:keepLines/>
              <w:spacing w:after="0"/>
              <w:jc w:val="center"/>
              <w:rPr>
                <w:rFonts w:ascii="Arial" w:hAnsi="Arial" w:cs="Arial"/>
                <w:sz w:val="18"/>
                <w:lang w:val="it-IT"/>
              </w:rPr>
            </w:pPr>
          </w:p>
        </w:tc>
        <w:tc>
          <w:tcPr>
            <w:tcW w:w="6466" w:type="dxa"/>
            <w:gridSpan w:val="10"/>
          </w:tcPr>
          <w:p w14:paraId="622B2D70"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1</w:t>
            </w:r>
          </w:p>
        </w:tc>
      </w:tr>
      <w:tr w:rsidR="00EB1157" w:rsidRPr="00B53A15" w14:paraId="194EF8EA" w14:textId="77777777" w:rsidTr="00E30C62">
        <w:trPr>
          <w:cantSplit/>
        </w:trPr>
        <w:tc>
          <w:tcPr>
            <w:tcW w:w="2088" w:type="dxa"/>
            <w:tcBorders>
              <w:left w:val="single" w:sz="4" w:space="0" w:color="auto"/>
              <w:bottom w:val="single" w:sz="4" w:space="0" w:color="auto"/>
            </w:tcBorders>
          </w:tcPr>
          <w:p w14:paraId="62103BB7" w14:textId="77777777" w:rsidR="00EB1157" w:rsidRPr="00B53A15" w:rsidRDefault="00EB1157" w:rsidP="00E30C62">
            <w:pPr>
              <w:keepNext/>
              <w:keepLines/>
              <w:spacing w:after="0"/>
              <w:rPr>
                <w:rFonts w:ascii="Arial" w:hAnsi="Arial" w:cs="Arial"/>
                <w:sz w:val="18"/>
              </w:rPr>
            </w:pPr>
            <w:proofErr w:type="spellStart"/>
            <w:r w:rsidRPr="00B53A15">
              <w:rPr>
                <w:rFonts w:ascii="Arial" w:hAnsi="Arial" w:cs="Arial"/>
                <w:sz w:val="18"/>
              </w:rPr>
              <w:t>BW</w:t>
            </w:r>
            <w:r w:rsidRPr="00B53A15">
              <w:rPr>
                <w:rFonts w:ascii="Arial" w:hAnsi="Arial" w:cs="Arial"/>
                <w:sz w:val="18"/>
                <w:vertAlign w:val="subscript"/>
              </w:rPr>
              <w:t>channel</w:t>
            </w:r>
            <w:proofErr w:type="spellEnd"/>
          </w:p>
        </w:tc>
        <w:tc>
          <w:tcPr>
            <w:tcW w:w="1274" w:type="dxa"/>
            <w:tcBorders>
              <w:bottom w:val="single" w:sz="4" w:space="0" w:color="auto"/>
            </w:tcBorders>
          </w:tcPr>
          <w:p w14:paraId="23CFB4DF" w14:textId="77777777" w:rsidR="00EB1157" w:rsidRPr="00B53A15" w:rsidRDefault="00EB1157" w:rsidP="00E30C62">
            <w:pPr>
              <w:keepNext/>
              <w:keepLines/>
              <w:spacing w:after="0"/>
              <w:jc w:val="center"/>
              <w:rPr>
                <w:rFonts w:ascii="Arial" w:hAnsi="Arial" w:cs="Arial"/>
                <w:sz w:val="18"/>
              </w:rPr>
            </w:pPr>
            <w:r w:rsidRPr="00B53A15">
              <w:rPr>
                <w:rFonts w:ascii="Arial" w:hAnsi="Arial" w:cs="v4.2.0"/>
                <w:bCs/>
                <w:sz w:val="18"/>
              </w:rPr>
              <w:t>MHz</w:t>
            </w:r>
          </w:p>
        </w:tc>
        <w:tc>
          <w:tcPr>
            <w:tcW w:w="6466" w:type="dxa"/>
            <w:gridSpan w:val="10"/>
          </w:tcPr>
          <w:p w14:paraId="725A9D3C"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1.4</w:t>
            </w:r>
          </w:p>
        </w:tc>
      </w:tr>
      <w:tr w:rsidR="00EB1157" w:rsidRPr="00B53A15" w14:paraId="225C4FE1" w14:textId="77777777" w:rsidTr="00E30C62">
        <w:tblPrEx>
          <w:tblLook w:val="04A0" w:firstRow="1" w:lastRow="0" w:firstColumn="1" w:lastColumn="0" w:noHBand="0" w:noVBand="1"/>
        </w:tblPrEx>
        <w:trPr>
          <w:cantSplit/>
        </w:trPr>
        <w:tc>
          <w:tcPr>
            <w:tcW w:w="2088" w:type="dxa"/>
            <w:tcBorders>
              <w:top w:val="single" w:sz="4" w:space="0" w:color="auto"/>
              <w:left w:val="single" w:sz="4" w:space="0" w:color="auto"/>
              <w:bottom w:val="single" w:sz="4" w:space="0" w:color="auto"/>
              <w:right w:val="single" w:sz="4" w:space="0" w:color="auto"/>
            </w:tcBorders>
          </w:tcPr>
          <w:p w14:paraId="05AFF510" w14:textId="77777777" w:rsidR="00EB1157" w:rsidRPr="00B53A15" w:rsidRDefault="00EB1157" w:rsidP="00E30C62">
            <w:pPr>
              <w:keepNext/>
              <w:keepLines/>
              <w:spacing w:after="0"/>
              <w:rPr>
                <w:rFonts w:ascii="Arial" w:hAnsi="Arial" w:cs="Arial"/>
                <w:sz w:val="18"/>
                <w:szCs w:val="18"/>
                <w:lang w:eastAsia="ja-JP"/>
              </w:rPr>
            </w:pPr>
            <w:r w:rsidRPr="00B53A15">
              <w:rPr>
                <w:rFonts w:ascii="Arial" w:hAnsi="Arial" w:cs="Arial"/>
                <w:sz w:val="18"/>
                <w:szCs w:val="18"/>
                <w:lang w:eastAsia="ja-JP"/>
              </w:rPr>
              <w:t xml:space="preserve">PDSCH </w:t>
            </w:r>
            <w:r w:rsidRPr="00B53A15">
              <w:rPr>
                <w:rFonts w:ascii="Arial" w:hAnsi="Arial" w:cs="v4.2.0"/>
                <w:sz w:val="18"/>
                <w:szCs w:val="18"/>
                <w:lang w:eastAsia="ja-JP"/>
              </w:rPr>
              <w:t xml:space="preserve">Reference Channel in clause </w:t>
            </w:r>
            <w:r w:rsidRPr="00B53A15">
              <w:rPr>
                <w:rFonts w:ascii="Arial" w:hAnsi="Arial" w:cs="Arial"/>
                <w:sz w:val="18"/>
                <w:szCs w:val="18"/>
                <w:lang w:eastAsia="ja-JP"/>
              </w:rPr>
              <w:t>A.3.1.4.2</w:t>
            </w:r>
          </w:p>
        </w:tc>
        <w:tc>
          <w:tcPr>
            <w:tcW w:w="1274" w:type="dxa"/>
            <w:tcBorders>
              <w:top w:val="single" w:sz="4" w:space="0" w:color="auto"/>
              <w:left w:val="single" w:sz="4" w:space="0" w:color="auto"/>
              <w:bottom w:val="single" w:sz="4" w:space="0" w:color="auto"/>
              <w:right w:val="single" w:sz="4" w:space="0" w:color="auto"/>
            </w:tcBorders>
          </w:tcPr>
          <w:p w14:paraId="4A59284D" w14:textId="77777777" w:rsidR="00EB1157" w:rsidRPr="00B53A15" w:rsidRDefault="00EB1157" w:rsidP="00E30C62">
            <w:pPr>
              <w:keepNext/>
              <w:keepLines/>
              <w:spacing w:after="0"/>
              <w:jc w:val="center"/>
              <w:rPr>
                <w:rFonts w:ascii="Arial" w:hAnsi="Arial" w:cs="v4.2.0"/>
                <w:bCs/>
                <w:sz w:val="18"/>
              </w:rPr>
            </w:pPr>
          </w:p>
        </w:tc>
        <w:tc>
          <w:tcPr>
            <w:tcW w:w="994" w:type="dxa"/>
            <w:tcBorders>
              <w:top w:val="single" w:sz="4" w:space="0" w:color="auto"/>
              <w:left w:val="single" w:sz="4" w:space="0" w:color="auto"/>
              <w:bottom w:val="single" w:sz="4" w:space="0" w:color="auto"/>
              <w:right w:val="single" w:sz="4" w:space="0" w:color="auto"/>
            </w:tcBorders>
          </w:tcPr>
          <w:p w14:paraId="596BE25F" w14:textId="3C95F7EF" w:rsidR="00EB1157" w:rsidRPr="00B53A15" w:rsidRDefault="00EB1157" w:rsidP="00E30C62">
            <w:pPr>
              <w:keepNext/>
              <w:keepLines/>
              <w:spacing w:after="0"/>
              <w:jc w:val="center"/>
              <w:rPr>
                <w:rFonts w:ascii="Arial" w:hAnsi="Arial" w:cs="v4.2.0"/>
                <w:sz w:val="18"/>
              </w:rPr>
            </w:pPr>
            <w:del w:id="36" w:author="Santhan T" w:date="2023-11-01T04:37:00Z">
              <w:r w:rsidRPr="00B53A15" w:rsidDel="00170295">
                <w:rPr>
                  <w:rFonts w:ascii="Arial" w:hAnsi="Arial" w:cs="v4.2.0"/>
                  <w:sz w:val="18"/>
                </w:rPr>
                <w:delText>[</w:delText>
              </w:r>
            </w:del>
            <w:r w:rsidRPr="00B53A15">
              <w:rPr>
                <w:rFonts w:ascii="Arial" w:hAnsi="Arial" w:cs="v4.2.0"/>
                <w:sz w:val="18"/>
              </w:rPr>
              <w:t>R.</w:t>
            </w:r>
            <w:del w:id="37" w:author="Santhan T" w:date="2023-11-01T04:37:00Z">
              <w:r w:rsidRPr="00B53A15" w:rsidDel="00170295">
                <w:rPr>
                  <w:rFonts w:ascii="Arial" w:hAnsi="Arial" w:cs="v4.2.0"/>
                  <w:sz w:val="18"/>
                </w:rPr>
                <w:delText xml:space="preserve">10 </w:delText>
              </w:r>
            </w:del>
            <w:ins w:id="38" w:author="Santhan T" w:date="2023-11-01T04:37:00Z">
              <w:r w:rsidR="00170295">
                <w:rPr>
                  <w:rFonts w:ascii="Arial" w:hAnsi="Arial" w:cs="v4.2.0"/>
                  <w:sz w:val="18"/>
                </w:rPr>
                <w:t>49</w:t>
              </w:r>
              <w:r w:rsidR="00170295" w:rsidRPr="00B53A15">
                <w:rPr>
                  <w:rFonts w:ascii="Arial" w:hAnsi="Arial" w:cs="v4.2.0"/>
                  <w:sz w:val="18"/>
                </w:rPr>
                <w:t xml:space="preserve"> </w:t>
              </w:r>
            </w:ins>
            <w:r w:rsidRPr="00B53A15">
              <w:rPr>
                <w:rFonts w:ascii="Arial" w:hAnsi="Arial" w:cs="v4.2.0"/>
                <w:sz w:val="18"/>
              </w:rPr>
              <w:t>HD-FDD</w:t>
            </w:r>
            <w:del w:id="39" w:author="Santhan T" w:date="2023-11-01T04:37:00Z">
              <w:r w:rsidRPr="00B53A15" w:rsidDel="00170295">
                <w:rPr>
                  <w:rFonts w:ascii="Arial" w:hAnsi="Arial" w:cs="v4.2.0"/>
                  <w:sz w:val="18"/>
                </w:rPr>
                <w:delText>]</w:delText>
              </w:r>
            </w:del>
          </w:p>
        </w:tc>
        <w:tc>
          <w:tcPr>
            <w:tcW w:w="994" w:type="dxa"/>
            <w:tcBorders>
              <w:top w:val="single" w:sz="4" w:space="0" w:color="auto"/>
              <w:left w:val="single" w:sz="4" w:space="0" w:color="auto"/>
              <w:bottom w:val="single" w:sz="4" w:space="0" w:color="auto"/>
              <w:right w:val="single" w:sz="4" w:space="0" w:color="auto"/>
            </w:tcBorders>
          </w:tcPr>
          <w:p w14:paraId="1AD82C88" w14:textId="70331068" w:rsidR="00EB1157" w:rsidRPr="00B53A15" w:rsidRDefault="00EB1157" w:rsidP="00E30C62">
            <w:pPr>
              <w:keepNext/>
              <w:keepLines/>
              <w:spacing w:after="0"/>
              <w:jc w:val="center"/>
              <w:rPr>
                <w:rFonts w:ascii="Arial" w:hAnsi="Arial" w:cs="v4.2.0"/>
                <w:sz w:val="18"/>
              </w:rPr>
            </w:pPr>
            <w:del w:id="40" w:author="Santhan T" w:date="2023-11-01T04:37:00Z">
              <w:r w:rsidRPr="00B53A15" w:rsidDel="00170295">
                <w:rPr>
                  <w:rFonts w:ascii="Arial" w:hAnsi="Arial" w:cs="v4.2.0"/>
                  <w:sz w:val="18"/>
                </w:rPr>
                <w:delText>[</w:delText>
              </w:r>
            </w:del>
            <w:r w:rsidRPr="00B53A15">
              <w:rPr>
                <w:rFonts w:ascii="Arial" w:hAnsi="Arial" w:cs="v4.2.0"/>
                <w:sz w:val="18"/>
              </w:rPr>
              <w:t>R.</w:t>
            </w:r>
            <w:del w:id="41" w:author="Santhan T" w:date="2023-11-01T04:37:00Z">
              <w:r w:rsidRPr="00B53A15" w:rsidDel="00170295">
                <w:rPr>
                  <w:rFonts w:ascii="Arial" w:hAnsi="Arial" w:cs="v4.2.0"/>
                  <w:sz w:val="18"/>
                </w:rPr>
                <w:delText xml:space="preserve">10 </w:delText>
              </w:r>
            </w:del>
            <w:ins w:id="42" w:author="Santhan T" w:date="2023-11-01T04:37:00Z">
              <w:r w:rsidR="00170295">
                <w:rPr>
                  <w:rFonts w:ascii="Arial" w:hAnsi="Arial" w:cs="v4.2.0"/>
                  <w:sz w:val="18"/>
                </w:rPr>
                <w:t>49</w:t>
              </w:r>
              <w:r w:rsidR="00170295" w:rsidRPr="00B53A15">
                <w:rPr>
                  <w:rFonts w:ascii="Arial" w:hAnsi="Arial" w:cs="v4.2.0"/>
                  <w:sz w:val="18"/>
                </w:rPr>
                <w:t xml:space="preserve"> </w:t>
              </w:r>
            </w:ins>
            <w:r w:rsidRPr="00B53A15">
              <w:rPr>
                <w:rFonts w:ascii="Arial" w:hAnsi="Arial" w:cs="v4.2.0"/>
                <w:sz w:val="18"/>
              </w:rPr>
              <w:t>HD-FDD</w:t>
            </w:r>
            <w:del w:id="43" w:author="Santhan T" w:date="2023-11-01T04:37:00Z">
              <w:r w:rsidRPr="00B53A15" w:rsidDel="00170295">
                <w:rPr>
                  <w:rFonts w:ascii="Arial" w:hAnsi="Arial" w:cs="v4.2.0"/>
                  <w:sz w:val="18"/>
                </w:rPr>
                <w:delText>]</w:delText>
              </w:r>
            </w:del>
          </w:p>
        </w:tc>
        <w:tc>
          <w:tcPr>
            <w:tcW w:w="995" w:type="dxa"/>
            <w:tcBorders>
              <w:top w:val="single" w:sz="4" w:space="0" w:color="auto"/>
              <w:left w:val="single" w:sz="4" w:space="0" w:color="auto"/>
              <w:bottom w:val="single" w:sz="4" w:space="0" w:color="auto"/>
              <w:right w:val="single" w:sz="4" w:space="0" w:color="auto"/>
            </w:tcBorders>
          </w:tcPr>
          <w:p w14:paraId="723124F6" w14:textId="77777777" w:rsidR="00EB1157" w:rsidRPr="00B53A15" w:rsidRDefault="00EB1157" w:rsidP="00E30C62">
            <w:pPr>
              <w:keepNext/>
              <w:keepLines/>
              <w:spacing w:after="0"/>
              <w:jc w:val="center"/>
              <w:rPr>
                <w:rFonts w:ascii="Arial" w:hAnsi="Arial" w:cs="v4.2.0"/>
                <w:sz w:val="18"/>
              </w:rPr>
            </w:pPr>
            <w:r w:rsidRPr="00B53A15">
              <w:rPr>
                <w:rFonts w:ascii="Arial" w:hAnsi="Arial" w:cs="v4.2.0"/>
                <w:sz w:val="18"/>
              </w:rPr>
              <w:t>-</w:t>
            </w:r>
          </w:p>
        </w:tc>
        <w:tc>
          <w:tcPr>
            <w:tcW w:w="1161" w:type="dxa"/>
            <w:tcBorders>
              <w:top w:val="single" w:sz="4" w:space="0" w:color="auto"/>
              <w:left w:val="single" w:sz="4" w:space="0" w:color="auto"/>
              <w:bottom w:val="single" w:sz="4" w:space="0" w:color="auto"/>
              <w:right w:val="single" w:sz="4" w:space="0" w:color="auto"/>
            </w:tcBorders>
          </w:tcPr>
          <w:p w14:paraId="6263DD1D" w14:textId="77777777" w:rsidR="00EB1157" w:rsidRPr="00B53A15" w:rsidRDefault="00EB1157" w:rsidP="00E30C62">
            <w:pPr>
              <w:keepNext/>
              <w:keepLines/>
              <w:spacing w:after="0"/>
              <w:jc w:val="center"/>
              <w:rPr>
                <w:rFonts w:ascii="Arial" w:hAnsi="Arial" w:cs="v4.2.0"/>
                <w:sz w:val="18"/>
              </w:rPr>
            </w:pPr>
            <w:r w:rsidRPr="00B53A15">
              <w:rPr>
                <w:rFonts w:ascii="Arial" w:hAnsi="Arial" w:cs="Arial"/>
                <w:sz w:val="18"/>
                <w:lang w:eastAsia="ja-JP"/>
              </w:rPr>
              <w:t>-</w:t>
            </w:r>
          </w:p>
        </w:tc>
        <w:tc>
          <w:tcPr>
            <w:tcW w:w="1161" w:type="dxa"/>
            <w:gridSpan w:val="3"/>
            <w:tcBorders>
              <w:top w:val="single" w:sz="4" w:space="0" w:color="auto"/>
              <w:left w:val="single" w:sz="4" w:space="0" w:color="auto"/>
              <w:bottom w:val="single" w:sz="4" w:space="0" w:color="auto"/>
              <w:right w:val="single" w:sz="4" w:space="0" w:color="auto"/>
            </w:tcBorders>
          </w:tcPr>
          <w:p w14:paraId="2C26832B" w14:textId="77777777" w:rsidR="00EB1157" w:rsidRPr="00B53A15" w:rsidRDefault="00EB1157" w:rsidP="00E30C62">
            <w:pPr>
              <w:keepNext/>
              <w:keepLines/>
              <w:spacing w:after="0"/>
              <w:jc w:val="center"/>
              <w:rPr>
                <w:rFonts w:ascii="Arial" w:hAnsi="Arial" w:cs="v4.2.0"/>
                <w:sz w:val="18"/>
              </w:rPr>
            </w:pPr>
            <w:r w:rsidRPr="00B53A15">
              <w:rPr>
                <w:rFonts w:ascii="Arial" w:hAnsi="Arial" w:cs="Arial"/>
                <w:sz w:val="18"/>
                <w:lang w:eastAsia="ja-JP"/>
              </w:rPr>
              <w:t>-</w:t>
            </w:r>
          </w:p>
        </w:tc>
        <w:tc>
          <w:tcPr>
            <w:tcW w:w="1161" w:type="dxa"/>
            <w:gridSpan w:val="3"/>
            <w:tcBorders>
              <w:top w:val="single" w:sz="4" w:space="0" w:color="auto"/>
              <w:left w:val="single" w:sz="4" w:space="0" w:color="auto"/>
              <w:bottom w:val="single" w:sz="4" w:space="0" w:color="auto"/>
              <w:right w:val="single" w:sz="4" w:space="0" w:color="auto"/>
            </w:tcBorders>
          </w:tcPr>
          <w:p w14:paraId="5C82D618" w14:textId="0B1146E4" w:rsidR="00EB1157" w:rsidRPr="00B53A15" w:rsidRDefault="00EB1157" w:rsidP="00E30C62">
            <w:pPr>
              <w:keepNext/>
              <w:keepLines/>
              <w:spacing w:after="0"/>
              <w:jc w:val="center"/>
              <w:rPr>
                <w:rFonts w:ascii="Arial" w:hAnsi="Arial" w:cs="v4.2.0"/>
                <w:sz w:val="18"/>
              </w:rPr>
            </w:pPr>
            <w:del w:id="44" w:author="Santhan T" w:date="2023-11-01T04:37:00Z">
              <w:r w:rsidRPr="00B53A15" w:rsidDel="00170295">
                <w:rPr>
                  <w:rFonts w:ascii="Arial" w:hAnsi="Arial" w:cs="v4.2.0"/>
                  <w:sz w:val="18"/>
                </w:rPr>
                <w:delText>[</w:delText>
              </w:r>
            </w:del>
            <w:r w:rsidRPr="00B53A15">
              <w:rPr>
                <w:rFonts w:ascii="Arial" w:hAnsi="Arial" w:cs="v4.2.0"/>
                <w:sz w:val="18"/>
              </w:rPr>
              <w:t>R.</w:t>
            </w:r>
            <w:del w:id="45" w:author="Santhan T" w:date="2023-11-01T04:37:00Z">
              <w:r w:rsidRPr="00B53A15" w:rsidDel="00170295">
                <w:rPr>
                  <w:rFonts w:ascii="Arial" w:hAnsi="Arial" w:cs="v4.2.0"/>
                  <w:sz w:val="18"/>
                </w:rPr>
                <w:delText xml:space="preserve">10 </w:delText>
              </w:r>
            </w:del>
            <w:ins w:id="46" w:author="Santhan T" w:date="2023-11-01T04:37:00Z">
              <w:r w:rsidR="00170295">
                <w:rPr>
                  <w:rFonts w:ascii="Arial" w:hAnsi="Arial" w:cs="v4.2.0"/>
                  <w:sz w:val="18"/>
                </w:rPr>
                <w:t>49</w:t>
              </w:r>
              <w:r w:rsidR="00170295" w:rsidRPr="00B53A15">
                <w:rPr>
                  <w:rFonts w:ascii="Arial" w:hAnsi="Arial" w:cs="v4.2.0"/>
                  <w:sz w:val="18"/>
                </w:rPr>
                <w:t xml:space="preserve"> </w:t>
              </w:r>
            </w:ins>
            <w:r w:rsidRPr="00B53A15">
              <w:rPr>
                <w:rFonts w:ascii="Arial" w:hAnsi="Arial" w:cs="v4.2.0"/>
                <w:sz w:val="18"/>
              </w:rPr>
              <w:t>HD-FDD</w:t>
            </w:r>
            <w:del w:id="47" w:author="Santhan T" w:date="2023-11-01T04:37:00Z">
              <w:r w:rsidRPr="00B53A15" w:rsidDel="00170295">
                <w:rPr>
                  <w:rFonts w:ascii="Arial" w:hAnsi="Arial" w:cs="v4.2.0"/>
                  <w:sz w:val="18"/>
                </w:rPr>
                <w:delText>]</w:delText>
              </w:r>
            </w:del>
          </w:p>
        </w:tc>
      </w:tr>
      <w:tr w:rsidR="00EB1157" w:rsidRPr="00B53A15" w14:paraId="678EEC06" w14:textId="77777777" w:rsidTr="00E30C62">
        <w:tblPrEx>
          <w:tblLook w:val="04A0" w:firstRow="1" w:lastRow="0" w:firstColumn="1" w:lastColumn="0" w:noHBand="0" w:noVBand="1"/>
        </w:tblPrEx>
        <w:trPr>
          <w:cantSplit/>
        </w:trPr>
        <w:tc>
          <w:tcPr>
            <w:tcW w:w="2088" w:type="dxa"/>
            <w:tcBorders>
              <w:top w:val="single" w:sz="4" w:space="0" w:color="auto"/>
              <w:left w:val="single" w:sz="4" w:space="0" w:color="auto"/>
              <w:bottom w:val="single" w:sz="4" w:space="0" w:color="auto"/>
              <w:right w:val="single" w:sz="4" w:space="0" w:color="auto"/>
            </w:tcBorders>
            <w:hideMark/>
          </w:tcPr>
          <w:p w14:paraId="4A713990" w14:textId="77777777" w:rsidR="00EB1157" w:rsidRPr="00B53A15" w:rsidRDefault="00EB1157" w:rsidP="00E30C62">
            <w:pPr>
              <w:keepNext/>
              <w:keepLines/>
              <w:spacing w:after="0"/>
              <w:rPr>
                <w:rFonts w:ascii="Arial" w:hAnsi="Arial" w:cs="Arial"/>
                <w:sz w:val="18"/>
              </w:rPr>
            </w:pPr>
            <w:r w:rsidRPr="00B53A15">
              <w:rPr>
                <w:rFonts w:ascii="Arial" w:hAnsi="Arial" w:cs="Arial"/>
                <w:sz w:val="18"/>
                <w:szCs w:val="18"/>
                <w:lang w:eastAsia="ja-JP"/>
              </w:rPr>
              <w:t xml:space="preserve">MPDCCH </w:t>
            </w:r>
            <w:r w:rsidRPr="00B53A15">
              <w:rPr>
                <w:rFonts w:ascii="Arial" w:hAnsi="Arial" w:cs="v4.2.0"/>
                <w:sz w:val="18"/>
                <w:szCs w:val="18"/>
                <w:lang w:eastAsia="ja-JP"/>
              </w:rPr>
              <w:t>Reference Channel</w:t>
            </w:r>
            <w:r w:rsidRPr="00B53A15">
              <w:rPr>
                <w:rFonts w:ascii="Arial" w:hAnsi="Arial" w:cs="Arial"/>
                <w:sz w:val="18"/>
                <w:szCs w:val="18"/>
                <w:lang w:eastAsia="ja-JP"/>
              </w:rPr>
              <w:t xml:space="preserve"> in clause </w:t>
            </w:r>
            <w:r w:rsidRPr="00B53A15">
              <w:rPr>
                <w:rFonts w:ascii="Arial" w:hAnsi="Arial" w:cs="Arial"/>
                <w:sz w:val="18"/>
                <w:szCs w:val="18"/>
                <w:lang w:val="de-DE" w:eastAsia="ja-JP"/>
              </w:rPr>
              <w:t>A.3.1.3.2</w:t>
            </w:r>
          </w:p>
        </w:tc>
        <w:tc>
          <w:tcPr>
            <w:tcW w:w="1274" w:type="dxa"/>
            <w:tcBorders>
              <w:top w:val="single" w:sz="4" w:space="0" w:color="auto"/>
              <w:left w:val="single" w:sz="4" w:space="0" w:color="auto"/>
              <w:bottom w:val="single" w:sz="4" w:space="0" w:color="auto"/>
              <w:right w:val="single" w:sz="4" w:space="0" w:color="auto"/>
            </w:tcBorders>
          </w:tcPr>
          <w:p w14:paraId="74BA2672" w14:textId="77777777" w:rsidR="00EB1157" w:rsidRPr="00B53A15" w:rsidRDefault="00EB1157" w:rsidP="00E30C62">
            <w:pPr>
              <w:keepNext/>
              <w:keepLines/>
              <w:spacing w:after="0"/>
              <w:jc w:val="center"/>
              <w:rPr>
                <w:rFonts w:ascii="Arial" w:hAnsi="Arial" w:cs="v4.2.0"/>
                <w:bCs/>
                <w:sz w:val="18"/>
              </w:rPr>
            </w:pPr>
          </w:p>
        </w:tc>
        <w:tc>
          <w:tcPr>
            <w:tcW w:w="2983" w:type="dxa"/>
            <w:gridSpan w:val="3"/>
            <w:tcBorders>
              <w:top w:val="single" w:sz="4" w:space="0" w:color="auto"/>
              <w:left w:val="single" w:sz="4" w:space="0" w:color="auto"/>
              <w:bottom w:val="single" w:sz="4" w:space="0" w:color="auto"/>
              <w:right w:val="single" w:sz="4" w:space="0" w:color="auto"/>
            </w:tcBorders>
            <w:hideMark/>
          </w:tcPr>
          <w:p w14:paraId="2461DB27" w14:textId="0D73486F" w:rsidR="00EB1157" w:rsidRPr="00B53A15" w:rsidRDefault="00EB1157" w:rsidP="00E30C62">
            <w:pPr>
              <w:keepNext/>
              <w:keepLines/>
              <w:spacing w:after="0"/>
              <w:jc w:val="center"/>
              <w:rPr>
                <w:rFonts w:ascii="Arial" w:hAnsi="Arial" w:cs="Arial"/>
                <w:sz w:val="18"/>
              </w:rPr>
            </w:pPr>
            <w:del w:id="48" w:author="Santhan T" w:date="2023-11-01T04:37:00Z">
              <w:r w:rsidRPr="00B53A15" w:rsidDel="00170295">
                <w:rPr>
                  <w:rFonts w:ascii="Arial" w:hAnsi="Arial" w:cs="v4.2.0"/>
                  <w:sz w:val="18"/>
                </w:rPr>
                <w:delText>[</w:delText>
              </w:r>
            </w:del>
            <w:r w:rsidRPr="00B53A15">
              <w:rPr>
                <w:rFonts w:ascii="Arial" w:hAnsi="Arial" w:cs="v4.2.0"/>
                <w:sz w:val="18"/>
              </w:rPr>
              <w:t>R.</w:t>
            </w:r>
            <w:del w:id="49" w:author="Santhan T" w:date="2023-11-01T04:37:00Z">
              <w:r w:rsidRPr="00B53A15" w:rsidDel="00170295">
                <w:rPr>
                  <w:rFonts w:ascii="Arial" w:hAnsi="Arial" w:cs="v4.2.0"/>
                  <w:sz w:val="18"/>
                </w:rPr>
                <w:delText xml:space="preserve">6 </w:delText>
              </w:r>
            </w:del>
            <w:ins w:id="50" w:author="Santhan T" w:date="2023-11-01T04:37:00Z">
              <w:r w:rsidR="00170295">
                <w:rPr>
                  <w:rFonts w:ascii="Arial" w:hAnsi="Arial" w:cs="v4.2.0"/>
                  <w:sz w:val="18"/>
                </w:rPr>
                <w:t>47</w:t>
              </w:r>
              <w:r w:rsidR="00170295" w:rsidRPr="00B53A15">
                <w:rPr>
                  <w:rFonts w:ascii="Arial" w:hAnsi="Arial" w:cs="v4.2.0"/>
                  <w:sz w:val="18"/>
                </w:rPr>
                <w:t xml:space="preserve"> </w:t>
              </w:r>
            </w:ins>
            <w:r w:rsidRPr="00B53A15">
              <w:rPr>
                <w:rFonts w:ascii="Arial" w:hAnsi="Arial" w:cs="v4.2.0"/>
                <w:sz w:val="18"/>
              </w:rPr>
              <w:t>HD-FDD</w:t>
            </w:r>
            <w:del w:id="51" w:author="Santhan T" w:date="2023-11-01T04:37:00Z">
              <w:r w:rsidRPr="00B53A15" w:rsidDel="00170295">
                <w:rPr>
                  <w:rFonts w:ascii="Arial" w:hAnsi="Arial" w:cs="v4.2.0"/>
                  <w:sz w:val="18"/>
                </w:rPr>
                <w:delText>]</w:delText>
              </w:r>
            </w:del>
          </w:p>
        </w:tc>
        <w:tc>
          <w:tcPr>
            <w:tcW w:w="3483" w:type="dxa"/>
            <w:gridSpan w:val="7"/>
            <w:tcBorders>
              <w:top w:val="single" w:sz="4" w:space="0" w:color="auto"/>
              <w:left w:val="single" w:sz="4" w:space="0" w:color="auto"/>
              <w:bottom w:val="single" w:sz="4" w:space="0" w:color="auto"/>
              <w:right w:val="single" w:sz="4" w:space="0" w:color="auto"/>
            </w:tcBorders>
            <w:hideMark/>
          </w:tcPr>
          <w:p w14:paraId="592124D5" w14:textId="215AB743" w:rsidR="00EB1157" w:rsidRPr="00B53A15" w:rsidRDefault="00EB1157" w:rsidP="00E30C62">
            <w:pPr>
              <w:keepNext/>
              <w:keepLines/>
              <w:spacing w:after="0"/>
              <w:jc w:val="center"/>
              <w:rPr>
                <w:rFonts w:ascii="Arial" w:hAnsi="Arial" w:cs="Arial"/>
                <w:sz w:val="18"/>
              </w:rPr>
            </w:pPr>
            <w:del w:id="52" w:author="Santhan T" w:date="2023-11-01T04:37:00Z">
              <w:r w:rsidRPr="00B53A15" w:rsidDel="00170295">
                <w:rPr>
                  <w:rFonts w:ascii="Arial" w:hAnsi="Arial" w:cs="v4.2.0"/>
                  <w:sz w:val="18"/>
                </w:rPr>
                <w:delText>[</w:delText>
              </w:r>
            </w:del>
            <w:r w:rsidRPr="00B53A15">
              <w:rPr>
                <w:rFonts w:ascii="Arial" w:hAnsi="Arial" w:cs="v4.2.0"/>
                <w:sz w:val="18"/>
              </w:rPr>
              <w:t>R.</w:t>
            </w:r>
            <w:del w:id="53" w:author="Santhan T" w:date="2023-11-01T04:37:00Z">
              <w:r w:rsidRPr="00B53A15" w:rsidDel="00170295">
                <w:rPr>
                  <w:rFonts w:ascii="Arial" w:hAnsi="Arial" w:cs="v4.2.0"/>
                  <w:sz w:val="18"/>
                </w:rPr>
                <w:delText xml:space="preserve">6 </w:delText>
              </w:r>
            </w:del>
            <w:ins w:id="54" w:author="Santhan T" w:date="2023-11-01T04:37:00Z">
              <w:r w:rsidR="00170295">
                <w:rPr>
                  <w:rFonts w:ascii="Arial" w:hAnsi="Arial" w:cs="v4.2.0"/>
                  <w:sz w:val="18"/>
                </w:rPr>
                <w:t>47</w:t>
              </w:r>
              <w:r w:rsidR="00170295" w:rsidRPr="00B53A15">
                <w:rPr>
                  <w:rFonts w:ascii="Arial" w:hAnsi="Arial" w:cs="v4.2.0"/>
                  <w:sz w:val="18"/>
                </w:rPr>
                <w:t xml:space="preserve"> </w:t>
              </w:r>
            </w:ins>
            <w:r w:rsidRPr="00B53A15">
              <w:rPr>
                <w:rFonts w:ascii="Arial" w:hAnsi="Arial" w:cs="v4.2.0"/>
                <w:sz w:val="18"/>
              </w:rPr>
              <w:t>HD-FDD</w:t>
            </w:r>
            <w:del w:id="55" w:author="Santhan T" w:date="2023-11-01T04:37:00Z">
              <w:r w:rsidRPr="00B53A15" w:rsidDel="00170295">
                <w:rPr>
                  <w:rFonts w:ascii="Arial" w:hAnsi="Arial" w:cs="v4.2.0"/>
                  <w:sz w:val="18"/>
                </w:rPr>
                <w:delText>]</w:delText>
              </w:r>
            </w:del>
          </w:p>
        </w:tc>
      </w:tr>
      <w:tr w:rsidR="00EB1157" w:rsidRPr="00B53A15" w:rsidDel="0009524C" w14:paraId="7C73C75D" w14:textId="27699A6D" w:rsidTr="00E30C62">
        <w:tblPrEx>
          <w:tblLook w:val="04A0" w:firstRow="1" w:lastRow="0" w:firstColumn="1" w:lastColumn="0" w:noHBand="0" w:noVBand="1"/>
        </w:tblPrEx>
        <w:trPr>
          <w:cantSplit/>
          <w:del w:id="56" w:author="Santhan T" w:date="2023-11-03T06:29:00Z"/>
        </w:trPr>
        <w:tc>
          <w:tcPr>
            <w:tcW w:w="2088" w:type="dxa"/>
            <w:tcBorders>
              <w:top w:val="single" w:sz="4" w:space="0" w:color="auto"/>
              <w:left w:val="single" w:sz="4" w:space="0" w:color="auto"/>
              <w:bottom w:val="single" w:sz="4" w:space="0" w:color="auto"/>
              <w:right w:val="single" w:sz="4" w:space="0" w:color="auto"/>
            </w:tcBorders>
            <w:hideMark/>
          </w:tcPr>
          <w:p w14:paraId="71018A8D" w14:textId="69ED9D4E" w:rsidR="00EB1157" w:rsidRPr="00B53A15" w:rsidDel="0009524C" w:rsidRDefault="00EB1157" w:rsidP="00E30C62">
            <w:pPr>
              <w:keepNext/>
              <w:keepLines/>
              <w:spacing w:after="0"/>
              <w:rPr>
                <w:del w:id="57" w:author="Santhan T" w:date="2023-11-03T06:29:00Z"/>
                <w:rFonts w:ascii="Arial" w:hAnsi="Arial" w:cs="Arial"/>
                <w:sz w:val="18"/>
              </w:rPr>
            </w:pPr>
            <w:del w:id="58" w:author="Santhan T" w:date="2023-11-03T06:29:00Z">
              <w:r w:rsidRPr="00B53A15" w:rsidDel="0009524C">
                <w:rPr>
                  <w:rFonts w:ascii="Arial" w:hAnsi="Arial" w:cs="Arial"/>
                  <w:sz w:val="18"/>
                  <w:szCs w:val="18"/>
                  <w:lang w:eastAsia="ja-JP"/>
                </w:rPr>
                <w:delText xml:space="preserve">PCFICH/PDCCH/PHICH </w:delText>
              </w:r>
              <w:r w:rsidRPr="00B53A15" w:rsidDel="0009524C">
                <w:rPr>
                  <w:rFonts w:ascii="Arial" w:hAnsi="Arial" w:cs="v4.2.0"/>
                  <w:sz w:val="18"/>
                  <w:szCs w:val="18"/>
                  <w:lang w:eastAsia="ja-JP"/>
                </w:rPr>
                <w:delText>Reference Channel</w:delText>
              </w:r>
              <w:r w:rsidRPr="00B53A15" w:rsidDel="0009524C">
                <w:rPr>
                  <w:rFonts w:ascii="Arial" w:hAnsi="Arial" w:cs="Arial"/>
                  <w:sz w:val="18"/>
                  <w:szCs w:val="18"/>
                  <w:lang w:eastAsia="ja-JP"/>
                </w:rPr>
                <w:delText xml:space="preserve"> in clause A.3.1.2.3</w:delText>
              </w:r>
            </w:del>
          </w:p>
        </w:tc>
        <w:tc>
          <w:tcPr>
            <w:tcW w:w="1274" w:type="dxa"/>
            <w:tcBorders>
              <w:top w:val="single" w:sz="4" w:space="0" w:color="auto"/>
              <w:left w:val="single" w:sz="4" w:space="0" w:color="auto"/>
              <w:bottom w:val="single" w:sz="4" w:space="0" w:color="auto"/>
              <w:right w:val="single" w:sz="4" w:space="0" w:color="auto"/>
            </w:tcBorders>
          </w:tcPr>
          <w:p w14:paraId="632D4466" w14:textId="5BB8BB69" w:rsidR="00EB1157" w:rsidRPr="00B53A15" w:rsidDel="0009524C" w:rsidRDefault="00EB1157" w:rsidP="00E30C62">
            <w:pPr>
              <w:keepNext/>
              <w:keepLines/>
              <w:spacing w:after="0"/>
              <w:jc w:val="center"/>
              <w:rPr>
                <w:del w:id="59" w:author="Santhan T" w:date="2023-11-03T06:29:00Z"/>
                <w:rFonts w:ascii="Arial" w:hAnsi="Arial" w:cs="v4.2.0"/>
                <w:bCs/>
                <w:sz w:val="18"/>
              </w:rPr>
            </w:pPr>
          </w:p>
        </w:tc>
        <w:tc>
          <w:tcPr>
            <w:tcW w:w="2983" w:type="dxa"/>
            <w:gridSpan w:val="3"/>
            <w:tcBorders>
              <w:top w:val="single" w:sz="4" w:space="0" w:color="auto"/>
              <w:left w:val="single" w:sz="4" w:space="0" w:color="auto"/>
              <w:bottom w:val="single" w:sz="4" w:space="0" w:color="auto"/>
              <w:right w:val="single" w:sz="4" w:space="0" w:color="auto"/>
            </w:tcBorders>
            <w:hideMark/>
          </w:tcPr>
          <w:p w14:paraId="5AA5DC96" w14:textId="1FAF737F" w:rsidR="00EB1157" w:rsidRPr="006B00C1" w:rsidDel="0009524C" w:rsidRDefault="00EB1157" w:rsidP="00E30C62">
            <w:pPr>
              <w:keepNext/>
              <w:keepLines/>
              <w:spacing w:after="0"/>
              <w:jc w:val="center"/>
              <w:rPr>
                <w:del w:id="60" w:author="Santhan T" w:date="2023-11-03T06:29:00Z"/>
                <w:rFonts w:ascii="Arial" w:hAnsi="Arial" w:cs="Arial"/>
                <w:sz w:val="18"/>
                <w:highlight w:val="yellow"/>
                <w:rPrChange w:id="61" w:author="Santhan T" w:date="2023-11-01T04:37:00Z">
                  <w:rPr>
                    <w:del w:id="62" w:author="Santhan T" w:date="2023-11-03T06:29:00Z"/>
                    <w:rFonts w:ascii="Arial" w:hAnsi="Arial" w:cs="Arial"/>
                    <w:sz w:val="18"/>
                  </w:rPr>
                </w:rPrChange>
              </w:rPr>
            </w:pPr>
            <w:del w:id="63" w:author="Santhan T" w:date="2023-11-03T06:29:00Z">
              <w:r w:rsidRPr="006B00C1" w:rsidDel="0009524C">
                <w:rPr>
                  <w:rFonts w:ascii="Arial" w:hAnsi="Arial" w:cs="v4.2.0"/>
                  <w:sz w:val="18"/>
                  <w:highlight w:val="yellow"/>
                  <w:rPrChange w:id="64" w:author="Santhan T" w:date="2023-11-01T04:37:00Z">
                    <w:rPr>
                      <w:rFonts w:ascii="Arial" w:hAnsi="Arial" w:cs="v4.2.0"/>
                      <w:sz w:val="18"/>
                    </w:rPr>
                  </w:rPrChange>
                </w:rPr>
                <w:delText>[R.3 HD-FDD]</w:delText>
              </w:r>
            </w:del>
          </w:p>
        </w:tc>
        <w:tc>
          <w:tcPr>
            <w:tcW w:w="3483" w:type="dxa"/>
            <w:gridSpan w:val="7"/>
            <w:tcBorders>
              <w:top w:val="single" w:sz="4" w:space="0" w:color="auto"/>
              <w:left w:val="single" w:sz="4" w:space="0" w:color="auto"/>
              <w:bottom w:val="single" w:sz="4" w:space="0" w:color="auto"/>
              <w:right w:val="single" w:sz="4" w:space="0" w:color="auto"/>
            </w:tcBorders>
            <w:hideMark/>
          </w:tcPr>
          <w:p w14:paraId="280C5709" w14:textId="60BF5696" w:rsidR="00EB1157" w:rsidRPr="006B00C1" w:rsidDel="0009524C" w:rsidRDefault="00EB1157" w:rsidP="00E30C62">
            <w:pPr>
              <w:keepNext/>
              <w:keepLines/>
              <w:spacing w:after="0"/>
              <w:jc w:val="center"/>
              <w:rPr>
                <w:del w:id="65" w:author="Santhan T" w:date="2023-11-03T06:29:00Z"/>
                <w:rFonts w:ascii="Arial" w:hAnsi="Arial" w:cs="Arial"/>
                <w:sz w:val="18"/>
                <w:highlight w:val="yellow"/>
                <w:rPrChange w:id="66" w:author="Santhan T" w:date="2023-11-01T04:37:00Z">
                  <w:rPr>
                    <w:del w:id="67" w:author="Santhan T" w:date="2023-11-03T06:29:00Z"/>
                    <w:rFonts w:ascii="Arial" w:hAnsi="Arial" w:cs="Arial"/>
                    <w:sz w:val="18"/>
                  </w:rPr>
                </w:rPrChange>
              </w:rPr>
            </w:pPr>
            <w:del w:id="68" w:author="Santhan T" w:date="2023-11-03T06:29:00Z">
              <w:r w:rsidRPr="006B00C1" w:rsidDel="0009524C">
                <w:rPr>
                  <w:rFonts w:ascii="Arial" w:hAnsi="Arial" w:cs="v4.2.0"/>
                  <w:sz w:val="18"/>
                  <w:highlight w:val="yellow"/>
                  <w:rPrChange w:id="69" w:author="Santhan T" w:date="2023-11-01T04:37:00Z">
                    <w:rPr>
                      <w:rFonts w:ascii="Arial" w:hAnsi="Arial" w:cs="v4.2.0"/>
                      <w:sz w:val="18"/>
                    </w:rPr>
                  </w:rPrChange>
                </w:rPr>
                <w:delText>[R.3 HD-FDD]</w:delText>
              </w:r>
            </w:del>
          </w:p>
        </w:tc>
      </w:tr>
      <w:tr w:rsidR="00EB1157" w:rsidRPr="00B53A15" w14:paraId="329A3F63" w14:textId="77777777" w:rsidTr="00E30C62">
        <w:trPr>
          <w:cantSplit/>
        </w:trPr>
        <w:tc>
          <w:tcPr>
            <w:tcW w:w="2088" w:type="dxa"/>
            <w:tcBorders>
              <w:left w:val="single" w:sz="4" w:space="0" w:color="auto"/>
              <w:bottom w:val="single" w:sz="4" w:space="0" w:color="auto"/>
            </w:tcBorders>
          </w:tcPr>
          <w:p w14:paraId="00B4257D"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OCNG Patterns in clause A.3.2.</w:t>
            </w:r>
            <w:r w:rsidRPr="00B53A15">
              <w:rPr>
                <w:rFonts w:ascii="Arial" w:hAnsi="Arial" w:cs="Arial"/>
                <w:sz w:val="18"/>
                <w:lang w:eastAsia="zh-CN"/>
              </w:rPr>
              <w:t>1</w:t>
            </w:r>
          </w:p>
        </w:tc>
        <w:tc>
          <w:tcPr>
            <w:tcW w:w="1274" w:type="dxa"/>
            <w:tcBorders>
              <w:bottom w:val="single" w:sz="4" w:space="0" w:color="auto"/>
            </w:tcBorders>
          </w:tcPr>
          <w:p w14:paraId="1A0ED2B3" w14:textId="77777777" w:rsidR="00EB1157" w:rsidRPr="00B53A15" w:rsidRDefault="00EB1157" w:rsidP="00E30C62">
            <w:pPr>
              <w:keepNext/>
              <w:keepLines/>
              <w:spacing w:after="0"/>
              <w:jc w:val="center"/>
              <w:rPr>
                <w:rFonts w:ascii="Arial" w:hAnsi="Arial" w:cs="Arial"/>
                <w:sz w:val="18"/>
              </w:rPr>
            </w:pPr>
          </w:p>
        </w:tc>
        <w:tc>
          <w:tcPr>
            <w:tcW w:w="994" w:type="dxa"/>
          </w:tcPr>
          <w:p w14:paraId="45B5EFE6"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OP.21 FDD</w:t>
            </w:r>
          </w:p>
        </w:tc>
        <w:tc>
          <w:tcPr>
            <w:tcW w:w="994" w:type="dxa"/>
          </w:tcPr>
          <w:p w14:paraId="6FC12BD9"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OP.21 FDD</w:t>
            </w:r>
          </w:p>
        </w:tc>
        <w:tc>
          <w:tcPr>
            <w:tcW w:w="995" w:type="dxa"/>
          </w:tcPr>
          <w:p w14:paraId="60BC0B88"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OP.6 FDD</w:t>
            </w:r>
          </w:p>
        </w:tc>
        <w:tc>
          <w:tcPr>
            <w:tcW w:w="1161" w:type="dxa"/>
          </w:tcPr>
          <w:p w14:paraId="2913493C"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OP.6 FDD</w:t>
            </w:r>
          </w:p>
        </w:tc>
        <w:tc>
          <w:tcPr>
            <w:tcW w:w="1161" w:type="dxa"/>
            <w:gridSpan w:val="3"/>
          </w:tcPr>
          <w:p w14:paraId="63ED3AB1"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OP.6 FDD</w:t>
            </w:r>
          </w:p>
        </w:tc>
        <w:tc>
          <w:tcPr>
            <w:tcW w:w="1161" w:type="dxa"/>
            <w:gridSpan w:val="3"/>
          </w:tcPr>
          <w:p w14:paraId="1EF18579"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OP.21 FDD</w:t>
            </w:r>
          </w:p>
        </w:tc>
      </w:tr>
      <w:tr w:rsidR="00EB1157" w:rsidRPr="00B53A15" w14:paraId="65C2159C" w14:textId="77777777" w:rsidTr="00E30C62">
        <w:trPr>
          <w:cantSplit/>
        </w:trPr>
        <w:tc>
          <w:tcPr>
            <w:tcW w:w="2088" w:type="dxa"/>
            <w:tcBorders>
              <w:left w:val="single" w:sz="4" w:space="0" w:color="auto"/>
              <w:bottom w:val="single" w:sz="4" w:space="0" w:color="auto"/>
            </w:tcBorders>
          </w:tcPr>
          <w:p w14:paraId="627E76EE"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PBCH_RA</w:t>
            </w:r>
          </w:p>
        </w:tc>
        <w:tc>
          <w:tcPr>
            <w:tcW w:w="1274" w:type="dxa"/>
            <w:tcBorders>
              <w:bottom w:val="single" w:sz="4" w:space="0" w:color="auto"/>
            </w:tcBorders>
          </w:tcPr>
          <w:p w14:paraId="28A56A9E" w14:textId="77777777" w:rsidR="00EB1157" w:rsidRPr="00B53A15" w:rsidRDefault="00EB1157" w:rsidP="00E30C62">
            <w:pPr>
              <w:keepNext/>
              <w:keepLines/>
              <w:spacing w:after="0"/>
              <w:jc w:val="center"/>
              <w:rPr>
                <w:rFonts w:ascii="Arial" w:hAnsi="Arial" w:cs="Arial"/>
                <w:sz w:val="18"/>
              </w:rPr>
            </w:pPr>
            <w:r w:rsidRPr="00B53A15">
              <w:rPr>
                <w:rFonts w:ascii="Arial" w:hAnsi="Arial" w:cs="v4.2.0"/>
                <w:bCs/>
                <w:sz w:val="18"/>
              </w:rPr>
              <w:t>dB</w:t>
            </w:r>
          </w:p>
        </w:tc>
        <w:tc>
          <w:tcPr>
            <w:tcW w:w="2983" w:type="dxa"/>
            <w:gridSpan w:val="3"/>
            <w:vMerge w:val="restart"/>
            <w:vAlign w:val="center"/>
          </w:tcPr>
          <w:p w14:paraId="6CF80749"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-3</w:t>
            </w:r>
          </w:p>
        </w:tc>
        <w:tc>
          <w:tcPr>
            <w:tcW w:w="3483" w:type="dxa"/>
            <w:gridSpan w:val="7"/>
            <w:vMerge w:val="restart"/>
            <w:vAlign w:val="center"/>
          </w:tcPr>
          <w:p w14:paraId="023C7E33"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-3</w:t>
            </w:r>
          </w:p>
        </w:tc>
      </w:tr>
      <w:tr w:rsidR="00EB1157" w:rsidRPr="00B53A15" w14:paraId="0D8F60A9" w14:textId="77777777" w:rsidTr="00E30C62">
        <w:trPr>
          <w:cantSplit/>
        </w:trPr>
        <w:tc>
          <w:tcPr>
            <w:tcW w:w="2088" w:type="dxa"/>
            <w:tcBorders>
              <w:left w:val="single" w:sz="4" w:space="0" w:color="auto"/>
              <w:bottom w:val="single" w:sz="4" w:space="0" w:color="auto"/>
            </w:tcBorders>
          </w:tcPr>
          <w:p w14:paraId="61C3EC85"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PBCH_RB</w:t>
            </w:r>
          </w:p>
        </w:tc>
        <w:tc>
          <w:tcPr>
            <w:tcW w:w="1274" w:type="dxa"/>
            <w:tcBorders>
              <w:bottom w:val="single" w:sz="4" w:space="0" w:color="auto"/>
            </w:tcBorders>
          </w:tcPr>
          <w:p w14:paraId="34559BE9" w14:textId="77777777" w:rsidR="00EB1157" w:rsidRPr="00B53A15" w:rsidRDefault="00EB1157" w:rsidP="00E30C62">
            <w:pPr>
              <w:keepNext/>
              <w:keepLines/>
              <w:spacing w:after="0"/>
              <w:jc w:val="center"/>
              <w:rPr>
                <w:rFonts w:ascii="Arial" w:hAnsi="Arial" w:cs="Arial"/>
                <w:sz w:val="18"/>
              </w:rPr>
            </w:pPr>
            <w:r w:rsidRPr="00B53A15">
              <w:rPr>
                <w:rFonts w:ascii="Arial" w:hAnsi="Arial" w:cs="v4.2.0"/>
                <w:bCs/>
                <w:sz w:val="18"/>
              </w:rPr>
              <w:t>dB</w:t>
            </w:r>
          </w:p>
        </w:tc>
        <w:tc>
          <w:tcPr>
            <w:tcW w:w="2983" w:type="dxa"/>
            <w:gridSpan w:val="3"/>
            <w:vMerge/>
          </w:tcPr>
          <w:p w14:paraId="534AFB35" w14:textId="77777777" w:rsidR="00EB1157" w:rsidRPr="00B53A15" w:rsidRDefault="00EB1157" w:rsidP="00E30C62">
            <w:pPr>
              <w:keepNext/>
              <w:keepLines/>
              <w:spacing w:after="0"/>
              <w:jc w:val="center"/>
              <w:rPr>
                <w:rFonts w:ascii="Arial" w:hAnsi="Arial" w:cs="Arial"/>
                <w:sz w:val="18"/>
              </w:rPr>
            </w:pPr>
          </w:p>
        </w:tc>
        <w:tc>
          <w:tcPr>
            <w:tcW w:w="3483" w:type="dxa"/>
            <w:gridSpan w:val="7"/>
            <w:vMerge/>
          </w:tcPr>
          <w:p w14:paraId="7E93F79E" w14:textId="77777777" w:rsidR="00EB1157" w:rsidRPr="00B53A15" w:rsidRDefault="00EB1157" w:rsidP="00E30C62">
            <w:pPr>
              <w:keepNext/>
              <w:keepLines/>
              <w:spacing w:after="0"/>
              <w:jc w:val="center"/>
              <w:rPr>
                <w:rFonts w:ascii="Arial" w:hAnsi="Arial" w:cs="Arial"/>
                <w:sz w:val="18"/>
              </w:rPr>
            </w:pPr>
          </w:p>
        </w:tc>
      </w:tr>
      <w:tr w:rsidR="00EB1157" w:rsidRPr="00B53A15" w14:paraId="7AE606DC" w14:textId="77777777" w:rsidTr="00E30C62">
        <w:trPr>
          <w:cantSplit/>
        </w:trPr>
        <w:tc>
          <w:tcPr>
            <w:tcW w:w="2088" w:type="dxa"/>
            <w:tcBorders>
              <w:left w:val="single" w:sz="4" w:space="0" w:color="auto"/>
              <w:bottom w:val="single" w:sz="4" w:space="0" w:color="auto"/>
            </w:tcBorders>
          </w:tcPr>
          <w:p w14:paraId="507BFB66"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PSS_RA</w:t>
            </w:r>
          </w:p>
        </w:tc>
        <w:tc>
          <w:tcPr>
            <w:tcW w:w="1274" w:type="dxa"/>
            <w:tcBorders>
              <w:bottom w:val="single" w:sz="4" w:space="0" w:color="auto"/>
            </w:tcBorders>
          </w:tcPr>
          <w:p w14:paraId="3F686740" w14:textId="77777777" w:rsidR="00EB1157" w:rsidRPr="00B53A15" w:rsidRDefault="00EB1157" w:rsidP="00E30C62">
            <w:pPr>
              <w:keepNext/>
              <w:keepLines/>
              <w:spacing w:after="0"/>
              <w:jc w:val="center"/>
              <w:rPr>
                <w:rFonts w:ascii="Arial" w:hAnsi="Arial" w:cs="Arial"/>
                <w:sz w:val="18"/>
              </w:rPr>
            </w:pPr>
            <w:r w:rsidRPr="00B53A15">
              <w:rPr>
                <w:rFonts w:ascii="Arial" w:hAnsi="Arial" w:cs="v4.2.0"/>
                <w:bCs/>
                <w:sz w:val="18"/>
              </w:rPr>
              <w:t>dB</w:t>
            </w:r>
          </w:p>
        </w:tc>
        <w:tc>
          <w:tcPr>
            <w:tcW w:w="2983" w:type="dxa"/>
            <w:gridSpan w:val="3"/>
            <w:vMerge/>
          </w:tcPr>
          <w:p w14:paraId="234DCB02" w14:textId="77777777" w:rsidR="00EB1157" w:rsidRPr="00B53A15" w:rsidRDefault="00EB1157" w:rsidP="00E30C62">
            <w:pPr>
              <w:keepNext/>
              <w:keepLines/>
              <w:spacing w:after="0"/>
              <w:jc w:val="center"/>
              <w:rPr>
                <w:rFonts w:ascii="Arial" w:hAnsi="Arial" w:cs="Arial"/>
                <w:sz w:val="18"/>
              </w:rPr>
            </w:pPr>
          </w:p>
        </w:tc>
        <w:tc>
          <w:tcPr>
            <w:tcW w:w="3483" w:type="dxa"/>
            <w:gridSpan w:val="7"/>
            <w:vMerge/>
          </w:tcPr>
          <w:p w14:paraId="7A71CD83" w14:textId="77777777" w:rsidR="00EB1157" w:rsidRPr="00B53A15" w:rsidRDefault="00EB1157" w:rsidP="00E30C62">
            <w:pPr>
              <w:keepNext/>
              <w:keepLines/>
              <w:spacing w:after="0"/>
              <w:jc w:val="center"/>
              <w:rPr>
                <w:rFonts w:ascii="Arial" w:hAnsi="Arial" w:cs="Arial"/>
                <w:sz w:val="18"/>
              </w:rPr>
            </w:pPr>
          </w:p>
        </w:tc>
      </w:tr>
      <w:tr w:rsidR="00EB1157" w:rsidRPr="00B53A15" w14:paraId="30B57966" w14:textId="77777777" w:rsidTr="00E30C62">
        <w:trPr>
          <w:cantSplit/>
        </w:trPr>
        <w:tc>
          <w:tcPr>
            <w:tcW w:w="2088" w:type="dxa"/>
            <w:tcBorders>
              <w:left w:val="single" w:sz="4" w:space="0" w:color="auto"/>
              <w:bottom w:val="single" w:sz="4" w:space="0" w:color="auto"/>
            </w:tcBorders>
          </w:tcPr>
          <w:p w14:paraId="65A211E4"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SSS_RA</w:t>
            </w:r>
          </w:p>
        </w:tc>
        <w:tc>
          <w:tcPr>
            <w:tcW w:w="1274" w:type="dxa"/>
            <w:tcBorders>
              <w:bottom w:val="single" w:sz="4" w:space="0" w:color="auto"/>
            </w:tcBorders>
          </w:tcPr>
          <w:p w14:paraId="15954E4B" w14:textId="77777777" w:rsidR="00EB1157" w:rsidRPr="00B53A15" w:rsidRDefault="00EB1157" w:rsidP="00E30C62">
            <w:pPr>
              <w:keepNext/>
              <w:keepLines/>
              <w:spacing w:after="0"/>
              <w:jc w:val="center"/>
              <w:rPr>
                <w:rFonts w:ascii="Arial" w:hAnsi="Arial" w:cs="Arial"/>
                <w:sz w:val="18"/>
              </w:rPr>
            </w:pPr>
            <w:r w:rsidRPr="00B53A15">
              <w:rPr>
                <w:rFonts w:ascii="Arial" w:hAnsi="Arial" w:cs="v4.2.0"/>
                <w:bCs/>
                <w:sz w:val="18"/>
              </w:rPr>
              <w:t>dB</w:t>
            </w:r>
          </w:p>
        </w:tc>
        <w:tc>
          <w:tcPr>
            <w:tcW w:w="2983" w:type="dxa"/>
            <w:gridSpan w:val="3"/>
            <w:vMerge/>
          </w:tcPr>
          <w:p w14:paraId="1BE94D65" w14:textId="77777777" w:rsidR="00EB1157" w:rsidRPr="00B53A15" w:rsidRDefault="00EB1157" w:rsidP="00E30C62">
            <w:pPr>
              <w:keepNext/>
              <w:keepLines/>
              <w:spacing w:after="0"/>
              <w:jc w:val="center"/>
              <w:rPr>
                <w:rFonts w:ascii="Arial" w:hAnsi="Arial" w:cs="Arial"/>
                <w:sz w:val="18"/>
              </w:rPr>
            </w:pPr>
          </w:p>
        </w:tc>
        <w:tc>
          <w:tcPr>
            <w:tcW w:w="3483" w:type="dxa"/>
            <w:gridSpan w:val="7"/>
            <w:vMerge/>
          </w:tcPr>
          <w:p w14:paraId="604ACD5E" w14:textId="77777777" w:rsidR="00EB1157" w:rsidRPr="00B53A15" w:rsidRDefault="00EB1157" w:rsidP="00E30C62">
            <w:pPr>
              <w:keepNext/>
              <w:keepLines/>
              <w:spacing w:after="0"/>
              <w:jc w:val="center"/>
              <w:rPr>
                <w:rFonts w:ascii="Arial" w:hAnsi="Arial" w:cs="Arial"/>
                <w:sz w:val="18"/>
              </w:rPr>
            </w:pPr>
          </w:p>
        </w:tc>
      </w:tr>
      <w:tr w:rsidR="00EB1157" w:rsidRPr="00B53A15" w14:paraId="5D06EED5" w14:textId="77777777" w:rsidTr="00E30C62">
        <w:trPr>
          <w:cantSplit/>
        </w:trPr>
        <w:tc>
          <w:tcPr>
            <w:tcW w:w="2088" w:type="dxa"/>
            <w:tcBorders>
              <w:left w:val="single" w:sz="4" w:space="0" w:color="auto"/>
              <w:bottom w:val="single" w:sz="4" w:space="0" w:color="auto"/>
            </w:tcBorders>
          </w:tcPr>
          <w:p w14:paraId="036A3470"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MPDCCH_RA</w:t>
            </w:r>
          </w:p>
        </w:tc>
        <w:tc>
          <w:tcPr>
            <w:tcW w:w="1274" w:type="dxa"/>
            <w:tcBorders>
              <w:bottom w:val="single" w:sz="4" w:space="0" w:color="auto"/>
            </w:tcBorders>
          </w:tcPr>
          <w:p w14:paraId="1C6A5B25" w14:textId="77777777" w:rsidR="00EB1157" w:rsidRPr="00B53A15" w:rsidRDefault="00EB1157" w:rsidP="00E30C62">
            <w:pPr>
              <w:keepNext/>
              <w:keepLines/>
              <w:spacing w:after="0"/>
              <w:jc w:val="center"/>
              <w:rPr>
                <w:rFonts w:ascii="Arial" w:hAnsi="Arial" w:cs="Arial"/>
                <w:sz w:val="18"/>
              </w:rPr>
            </w:pPr>
            <w:r w:rsidRPr="00B53A15">
              <w:rPr>
                <w:rFonts w:ascii="Arial" w:hAnsi="Arial" w:cs="v4.2.0"/>
                <w:bCs/>
                <w:sz w:val="18"/>
              </w:rPr>
              <w:t>dB</w:t>
            </w:r>
          </w:p>
        </w:tc>
        <w:tc>
          <w:tcPr>
            <w:tcW w:w="2983" w:type="dxa"/>
            <w:gridSpan w:val="3"/>
            <w:vMerge/>
          </w:tcPr>
          <w:p w14:paraId="37376598" w14:textId="77777777" w:rsidR="00EB1157" w:rsidRPr="00B53A15" w:rsidRDefault="00EB1157" w:rsidP="00E30C62">
            <w:pPr>
              <w:keepNext/>
              <w:keepLines/>
              <w:spacing w:after="0"/>
              <w:jc w:val="center"/>
              <w:rPr>
                <w:rFonts w:ascii="Arial" w:hAnsi="Arial" w:cs="Arial"/>
                <w:sz w:val="18"/>
              </w:rPr>
            </w:pPr>
          </w:p>
        </w:tc>
        <w:tc>
          <w:tcPr>
            <w:tcW w:w="3483" w:type="dxa"/>
            <w:gridSpan w:val="7"/>
            <w:vMerge/>
          </w:tcPr>
          <w:p w14:paraId="6341592D" w14:textId="77777777" w:rsidR="00EB1157" w:rsidRPr="00B53A15" w:rsidRDefault="00EB1157" w:rsidP="00E30C62">
            <w:pPr>
              <w:keepNext/>
              <w:keepLines/>
              <w:spacing w:after="0"/>
              <w:jc w:val="center"/>
              <w:rPr>
                <w:rFonts w:ascii="Arial" w:hAnsi="Arial" w:cs="Arial"/>
                <w:sz w:val="18"/>
              </w:rPr>
            </w:pPr>
          </w:p>
        </w:tc>
      </w:tr>
      <w:tr w:rsidR="00EB1157" w:rsidRPr="00B53A15" w14:paraId="20A4F447" w14:textId="77777777" w:rsidTr="00E30C62">
        <w:trPr>
          <w:cantSplit/>
        </w:trPr>
        <w:tc>
          <w:tcPr>
            <w:tcW w:w="2088" w:type="dxa"/>
            <w:tcBorders>
              <w:left w:val="single" w:sz="4" w:space="0" w:color="auto"/>
              <w:bottom w:val="single" w:sz="4" w:space="0" w:color="auto"/>
            </w:tcBorders>
          </w:tcPr>
          <w:p w14:paraId="6E055943"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MPDCCH_RB</w:t>
            </w:r>
          </w:p>
        </w:tc>
        <w:tc>
          <w:tcPr>
            <w:tcW w:w="1274" w:type="dxa"/>
            <w:tcBorders>
              <w:bottom w:val="single" w:sz="4" w:space="0" w:color="auto"/>
            </w:tcBorders>
          </w:tcPr>
          <w:p w14:paraId="5E3E5128" w14:textId="77777777" w:rsidR="00EB1157" w:rsidRPr="00B53A15" w:rsidRDefault="00EB1157" w:rsidP="00E30C62">
            <w:pPr>
              <w:keepNext/>
              <w:keepLines/>
              <w:spacing w:after="0"/>
              <w:jc w:val="center"/>
              <w:rPr>
                <w:rFonts w:ascii="Arial" w:hAnsi="Arial" w:cs="Arial"/>
                <w:sz w:val="18"/>
              </w:rPr>
            </w:pPr>
            <w:r w:rsidRPr="00B53A15">
              <w:rPr>
                <w:rFonts w:ascii="Arial" w:hAnsi="Arial" w:cs="v4.2.0"/>
                <w:bCs/>
                <w:sz w:val="18"/>
              </w:rPr>
              <w:t>dB</w:t>
            </w:r>
          </w:p>
        </w:tc>
        <w:tc>
          <w:tcPr>
            <w:tcW w:w="2983" w:type="dxa"/>
            <w:gridSpan w:val="3"/>
            <w:vMerge/>
          </w:tcPr>
          <w:p w14:paraId="17BC4214" w14:textId="77777777" w:rsidR="00EB1157" w:rsidRPr="00B53A15" w:rsidRDefault="00EB1157" w:rsidP="00E30C62">
            <w:pPr>
              <w:keepNext/>
              <w:keepLines/>
              <w:spacing w:after="0"/>
              <w:jc w:val="center"/>
              <w:rPr>
                <w:rFonts w:ascii="Arial" w:hAnsi="Arial" w:cs="Arial"/>
                <w:sz w:val="18"/>
              </w:rPr>
            </w:pPr>
          </w:p>
        </w:tc>
        <w:tc>
          <w:tcPr>
            <w:tcW w:w="3483" w:type="dxa"/>
            <w:gridSpan w:val="7"/>
            <w:vMerge/>
          </w:tcPr>
          <w:p w14:paraId="2C3FA4E0" w14:textId="77777777" w:rsidR="00EB1157" w:rsidRPr="00B53A15" w:rsidRDefault="00EB1157" w:rsidP="00E30C62">
            <w:pPr>
              <w:keepNext/>
              <w:keepLines/>
              <w:spacing w:after="0"/>
              <w:jc w:val="center"/>
              <w:rPr>
                <w:rFonts w:ascii="Arial" w:hAnsi="Arial" w:cs="Arial"/>
                <w:sz w:val="18"/>
              </w:rPr>
            </w:pPr>
          </w:p>
        </w:tc>
      </w:tr>
      <w:tr w:rsidR="00EB1157" w:rsidRPr="00B53A15" w14:paraId="53DEE09F" w14:textId="77777777" w:rsidTr="00E30C62">
        <w:trPr>
          <w:cantSplit/>
        </w:trPr>
        <w:tc>
          <w:tcPr>
            <w:tcW w:w="2088" w:type="dxa"/>
            <w:tcBorders>
              <w:left w:val="single" w:sz="4" w:space="0" w:color="auto"/>
              <w:bottom w:val="single" w:sz="4" w:space="0" w:color="auto"/>
            </w:tcBorders>
          </w:tcPr>
          <w:p w14:paraId="733C0588"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PDSCH_RA</w:t>
            </w:r>
          </w:p>
        </w:tc>
        <w:tc>
          <w:tcPr>
            <w:tcW w:w="1274" w:type="dxa"/>
            <w:tcBorders>
              <w:bottom w:val="single" w:sz="4" w:space="0" w:color="auto"/>
            </w:tcBorders>
          </w:tcPr>
          <w:p w14:paraId="60AD2605" w14:textId="77777777" w:rsidR="00EB1157" w:rsidRPr="00B53A15" w:rsidRDefault="00EB1157" w:rsidP="00E30C62">
            <w:pPr>
              <w:keepNext/>
              <w:keepLines/>
              <w:spacing w:after="0"/>
              <w:jc w:val="center"/>
              <w:rPr>
                <w:rFonts w:ascii="Arial" w:hAnsi="Arial" w:cs="Arial"/>
                <w:sz w:val="18"/>
              </w:rPr>
            </w:pPr>
            <w:r w:rsidRPr="00B53A15">
              <w:rPr>
                <w:rFonts w:ascii="Arial" w:hAnsi="Arial" w:cs="v4.2.0"/>
                <w:bCs/>
                <w:sz w:val="18"/>
              </w:rPr>
              <w:t>dB</w:t>
            </w:r>
          </w:p>
        </w:tc>
        <w:tc>
          <w:tcPr>
            <w:tcW w:w="2983" w:type="dxa"/>
            <w:gridSpan w:val="3"/>
            <w:vMerge/>
          </w:tcPr>
          <w:p w14:paraId="6D987225" w14:textId="77777777" w:rsidR="00EB1157" w:rsidRPr="00B53A15" w:rsidRDefault="00EB1157" w:rsidP="00E30C62">
            <w:pPr>
              <w:keepNext/>
              <w:keepLines/>
              <w:spacing w:after="0"/>
              <w:jc w:val="center"/>
              <w:rPr>
                <w:rFonts w:ascii="Arial" w:hAnsi="Arial" w:cs="Arial"/>
                <w:sz w:val="18"/>
              </w:rPr>
            </w:pPr>
          </w:p>
        </w:tc>
        <w:tc>
          <w:tcPr>
            <w:tcW w:w="3483" w:type="dxa"/>
            <w:gridSpan w:val="7"/>
            <w:vMerge/>
          </w:tcPr>
          <w:p w14:paraId="0C5FD79A" w14:textId="77777777" w:rsidR="00EB1157" w:rsidRPr="00B53A15" w:rsidRDefault="00EB1157" w:rsidP="00E30C62">
            <w:pPr>
              <w:keepNext/>
              <w:keepLines/>
              <w:spacing w:after="0"/>
              <w:jc w:val="center"/>
              <w:rPr>
                <w:rFonts w:ascii="Arial" w:hAnsi="Arial" w:cs="Arial"/>
                <w:sz w:val="18"/>
              </w:rPr>
            </w:pPr>
          </w:p>
        </w:tc>
      </w:tr>
      <w:tr w:rsidR="00EB1157" w:rsidRPr="00B53A15" w14:paraId="38CC9D4F" w14:textId="77777777" w:rsidTr="00E30C62">
        <w:trPr>
          <w:cantSplit/>
        </w:trPr>
        <w:tc>
          <w:tcPr>
            <w:tcW w:w="2088" w:type="dxa"/>
            <w:tcBorders>
              <w:left w:val="single" w:sz="4" w:space="0" w:color="auto"/>
              <w:bottom w:val="single" w:sz="4" w:space="0" w:color="auto"/>
            </w:tcBorders>
          </w:tcPr>
          <w:p w14:paraId="285C1E03"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PDSCH_RB</w:t>
            </w:r>
          </w:p>
        </w:tc>
        <w:tc>
          <w:tcPr>
            <w:tcW w:w="1274" w:type="dxa"/>
            <w:tcBorders>
              <w:bottom w:val="single" w:sz="4" w:space="0" w:color="auto"/>
            </w:tcBorders>
          </w:tcPr>
          <w:p w14:paraId="70F8224B" w14:textId="77777777" w:rsidR="00EB1157" w:rsidRPr="00B53A15" w:rsidRDefault="00EB1157" w:rsidP="00E30C62">
            <w:pPr>
              <w:keepNext/>
              <w:keepLines/>
              <w:spacing w:after="0"/>
              <w:jc w:val="center"/>
              <w:rPr>
                <w:rFonts w:ascii="Arial" w:hAnsi="Arial" w:cs="Arial"/>
                <w:sz w:val="18"/>
              </w:rPr>
            </w:pPr>
            <w:r w:rsidRPr="00B53A15">
              <w:rPr>
                <w:rFonts w:ascii="Arial" w:hAnsi="Arial" w:cs="v4.2.0"/>
                <w:bCs/>
                <w:sz w:val="18"/>
              </w:rPr>
              <w:t>dB</w:t>
            </w:r>
          </w:p>
        </w:tc>
        <w:tc>
          <w:tcPr>
            <w:tcW w:w="2983" w:type="dxa"/>
            <w:gridSpan w:val="3"/>
            <w:vMerge/>
          </w:tcPr>
          <w:p w14:paraId="7A4882D7" w14:textId="77777777" w:rsidR="00EB1157" w:rsidRPr="00B53A15" w:rsidRDefault="00EB1157" w:rsidP="00E30C62">
            <w:pPr>
              <w:keepNext/>
              <w:keepLines/>
              <w:spacing w:after="0"/>
              <w:jc w:val="center"/>
              <w:rPr>
                <w:rFonts w:ascii="Arial" w:hAnsi="Arial" w:cs="Arial"/>
                <w:sz w:val="18"/>
              </w:rPr>
            </w:pPr>
          </w:p>
        </w:tc>
        <w:tc>
          <w:tcPr>
            <w:tcW w:w="3483" w:type="dxa"/>
            <w:gridSpan w:val="7"/>
            <w:vMerge/>
          </w:tcPr>
          <w:p w14:paraId="4AD06C03" w14:textId="77777777" w:rsidR="00EB1157" w:rsidRPr="00B53A15" w:rsidRDefault="00EB1157" w:rsidP="00E30C62">
            <w:pPr>
              <w:keepNext/>
              <w:keepLines/>
              <w:spacing w:after="0"/>
              <w:jc w:val="center"/>
              <w:rPr>
                <w:rFonts w:ascii="Arial" w:hAnsi="Arial" w:cs="Arial"/>
                <w:sz w:val="18"/>
              </w:rPr>
            </w:pPr>
          </w:p>
        </w:tc>
      </w:tr>
      <w:tr w:rsidR="00EB1157" w:rsidRPr="00B53A15" w14:paraId="13B097E5" w14:textId="77777777" w:rsidTr="00E30C62">
        <w:trPr>
          <w:cantSplit/>
        </w:trPr>
        <w:tc>
          <w:tcPr>
            <w:tcW w:w="2088" w:type="dxa"/>
            <w:vAlign w:val="center"/>
          </w:tcPr>
          <w:p w14:paraId="1CBBC0F5" w14:textId="77777777" w:rsidR="00EB1157" w:rsidRPr="00B53A15" w:rsidRDefault="00EB1157" w:rsidP="00E30C62">
            <w:pPr>
              <w:keepNext/>
              <w:keepLines/>
              <w:spacing w:after="0"/>
              <w:rPr>
                <w:rFonts w:ascii="Arial" w:hAnsi="Arial" w:cs="Arial"/>
                <w:sz w:val="18"/>
              </w:rPr>
            </w:pPr>
            <w:proofErr w:type="spellStart"/>
            <w:r w:rsidRPr="00B53A15">
              <w:rPr>
                <w:rFonts w:ascii="Arial" w:hAnsi="Arial" w:cs="Arial"/>
                <w:sz w:val="18"/>
              </w:rPr>
              <w:t>OCNG_RA</w:t>
            </w:r>
            <w:r w:rsidRPr="00B53A15">
              <w:rPr>
                <w:rFonts w:ascii="Arial" w:hAnsi="Arial" w:cs="Arial"/>
                <w:vertAlign w:val="superscript"/>
              </w:rPr>
              <w:t>Note</w:t>
            </w:r>
            <w:proofErr w:type="spellEnd"/>
            <w:r w:rsidRPr="00B53A15">
              <w:rPr>
                <w:rFonts w:ascii="Arial" w:hAnsi="Arial" w:cs="Arial"/>
                <w:vertAlign w:val="superscript"/>
              </w:rPr>
              <w:t xml:space="preserve"> 1</w:t>
            </w:r>
          </w:p>
        </w:tc>
        <w:tc>
          <w:tcPr>
            <w:tcW w:w="1274" w:type="dxa"/>
          </w:tcPr>
          <w:p w14:paraId="69E64800" w14:textId="77777777" w:rsidR="00EB1157" w:rsidRPr="00B53A15" w:rsidRDefault="00EB1157" w:rsidP="00E30C62">
            <w:pPr>
              <w:keepNext/>
              <w:keepLines/>
              <w:spacing w:after="0"/>
              <w:jc w:val="center"/>
              <w:rPr>
                <w:rFonts w:ascii="Arial" w:hAnsi="Arial" w:cs="Arial"/>
                <w:sz w:val="18"/>
              </w:rPr>
            </w:pPr>
            <w:r w:rsidRPr="00B53A15">
              <w:rPr>
                <w:rFonts w:ascii="Arial" w:hAnsi="Arial" w:cs="v4.2.0"/>
                <w:bCs/>
                <w:sz w:val="18"/>
              </w:rPr>
              <w:t>dB</w:t>
            </w:r>
          </w:p>
        </w:tc>
        <w:tc>
          <w:tcPr>
            <w:tcW w:w="2983" w:type="dxa"/>
            <w:gridSpan w:val="3"/>
            <w:vMerge/>
          </w:tcPr>
          <w:p w14:paraId="42650F67" w14:textId="77777777" w:rsidR="00EB1157" w:rsidRPr="00B53A15" w:rsidRDefault="00EB1157" w:rsidP="00E30C62">
            <w:pPr>
              <w:keepNext/>
              <w:keepLines/>
              <w:spacing w:after="0"/>
              <w:jc w:val="center"/>
              <w:rPr>
                <w:rFonts w:ascii="Arial" w:hAnsi="Arial" w:cs="Arial"/>
                <w:sz w:val="18"/>
              </w:rPr>
            </w:pPr>
          </w:p>
        </w:tc>
        <w:tc>
          <w:tcPr>
            <w:tcW w:w="3483" w:type="dxa"/>
            <w:gridSpan w:val="7"/>
            <w:vMerge/>
          </w:tcPr>
          <w:p w14:paraId="3A0CAF5F" w14:textId="77777777" w:rsidR="00EB1157" w:rsidRPr="00B53A15" w:rsidRDefault="00EB1157" w:rsidP="00E30C62">
            <w:pPr>
              <w:keepNext/>
              <w:keepLines/>
              <w:spacing w:after="0"/>
              <w:jc w:val="center"/>
              <w:rPr>
                <w:rFonts w:ascii="Arial" w:hAnsi="Arial" w:cs="Arial"/>
                <w:sz w:val="18"/>
              </w:rPr>
            </w:pPr>
          </w:p>
        </w:tc>
      </w:tr>
      <w:tr w:rsidR="00EB1157" w:rsidRPr="00B53A15" w14:paraId="6462CFFE" w14:textId="77777777" w:rsidTr="00E30C62">
        <w:trPr>
          <w:cantSplit/>
          <w:trHeight w:val="203"/>
        </w:trPr>
        <w:tc>
          <w:tcPr>
            <w:tcW w:w="2088" w:type="dxa"/>
            <w:vAlign w:val="center"/>
          </w:tcPr>
          <w:p w14:paraId="78BFF17F" w14:textId="77777777" w:rsidR="00EB1157" w:rsidRPr="00B53A15" w:rsidRDefault="00EB1157" w:rsidP="00E30C62">
            <w:pPr>
              <w:keepNext/>
              <w:keepLines/>
              <w:spacing w:after="0"/>
              <w:rPr>
                <w:rFonts w:ascii="Arial" w:hAnsi="Arial" w:cs="Arial"/>
                <w:sz w:val="18"/>
              </w:rPr>
            </w:pPr>
            <w:proofErr w:type="spellStart"/>
            <w:r w:rsidRPr="00B53A15">
              <w:rPr>
                <w:rFonts w:ascii="Arial" w:hAnsi="Arial" w:cs="Arial"/>
                <w:sz w:val="18"/>
              </w:rPr>
              <w:t>OCNG_RB</w:t>
            </w:r>
            <w:r w:rsidRPr="00B53A15">
              <w:rPr>
                <w:rFonts w:ascii="Arial" w:hAnsi="Arial" w:cs="Arial"/>
                <w:sz w:val="18"/>
                <w:vertAlign w:val="superscript"/>
              </w:rPr>
              <w:t>Note</w:t>
            </w:r>
            <w:proofErr w:type="spellEnd"/>
            <w:r w:rsidRPr="00B53A15">
              <w:rPr>
                <w:rFonts w:ascii="Arial" w:hAnsi="Arial" w:cs="Arial"/>
                <w:sz w:val="18"/>
                <w:vertAlign w:val="superscript"/>
              </w:rPr>
              <w:t xml:space="preserve"> 1 </w:t>
            </w:r>
          </w:p>
        </w:tc>
        <w:tc>
          <w:tcPr>
            <w:tcW w:w="1274" w:type="dxa"/>
          </w:tcPr>
          <w:p w14:paraId="76A09603" w14:textId="77777777" w:rsidR="00EB1157" w:rsidRPr="00B53A15" w:rsidRDefault="00EB1157" w:rsidP="00E30C62">
            <w:pPr>
              <w:keepNext/>
              <w:keepLines/>
              <w:spacing w:after="0"/>
              <w:jc w:val="center"/>
              <w:rPr>
                <w:rFonts w:ascii="Arial" w:hAnsi="Arial" w:cs="Arial"/>
                <w:sz w:val="18"/>
              </w:rPr>
            </w:pPr>
            <w:r w:rsidRPr="00B53A15">
              <w:rPr>
                <w:rFonts w:ascii="Arial" w:hAnsi="Arial" w:cs="v4.2.0"/>
                <w:bCs/>
                <w:sz w:val="18"/>
              </w:rPr>
              <w:t>dB</w:t>
            </w:r>
          </w:p>
        </w:tc>
        <w:tc>
          <w:tcPr>
            <w:tcW w:w="2983" w:type="dxa"/>
            <w:gridSpan w:val="3"/>
            <w:vMerge/>
          </w:tcPr>
          <w:p w14:paraId="09A7DB1E" w14:textId="77777777" w:rsidR="00EB1157" w:rsidRPr="00B53A15" w:rsidRDefault="00EB1157" w:rsidP="00E30C62">
            <w:pPr>
              <w:keepNext/>
              <w:keepLines/>
              <w:spacing w:after="0"/>
              <w:jc w:val="center"/>
              <w:rPr>
                <w:rFonts w:ascii="Arial" w:hAnsi="Arial" w:cs="Arial"/>
                <w:sz w:val="18"/>
              </w:rPr>
            </w:pPr>
          </w:p>
        </w:tc>
        <w:tc>
          <w:tcPr>
            <w:tcW w:w="3483" w:type="dxa"/>
            <w:gridSpan w:val="7"/>
            <w:vMerge/>
          </w:tcPr>
          <w:p w14:paraId="078DC247" w14:textId="77777777" w:rsidR="00EB1157" w:rsidRPr="00B53A15" w:rsidRDefault="00EB1157" w:rsidP="00E30C62">
            <w:pPr>
              <w:keepNext/>
              <w:keepLines/>
              <w:spacing w:after="0"/>
              <w:jc w:val="center"/>
              <w:rPr>
                <w:rFonts w:ascii="Arial" w:hAnsi="Arial" w:cs="Arial"/>
                <w:sz w:val="18"/>
              </w:rPr>
            </w:pPr>
          </w:p>
        </w:tc>
      </w:tr>
      <w:tr w:rsidR="00EB1157" w:rsidRPr="00B53A15" w14:paraId="29A59DC2" w14:textId="77777777" w:rsidTr="00E30C62">
        <w:trPr>
          <w:cantSplit/>
        </w:trPr>
        <w:tc>
          <w:tcPr>
            <w:tcW w:w="2088" w:type="dxa"/>
          </w:tcPr>
          <w:p w14:paraId="3DD237F0" w14:textId="77777777" w:rsidR="00EB1157" w:rsidRPr="00B53A15" w:rsidRDefault="00EB1157" w:rsidP="00E30C62">
            <w:pPr>
              <w:keepNext/>
              <w:keepLines/>
              <w:spacing w:after="0"/>
              <w:rPr>
                <w:rFonts w:ascii="Arial" w:hAnsi="Arial" w:cs="Arial"/>
                <w:sz w:val="18"/>
              </w:rPr>
            </w:pPr>
            <w:r w:rsidRPr="00B53A15">
              <w:rPr>
                <w:rFonts w:ascii="Arial" w:hAnsi="Arial" w:cs="Arial"/>
                <w:position w:val="-12"/>
                <w:sz w:val="18"/>
              </w:rPr>
              <w:object w:dxaOrig="400" w:dyaOrig="360" w14:anchorId="43D0FAE3">
                <v:shape id="_x0000_i1029" type="#_x0000_t75" style="width:22pt;height:21.5pt" o:ole="" fillcolor="window">
                  <v:imagedata r:id="rId20" o:title=""/>
                </v:shape>
                <o:OLEObject Type="Embed" ProgID="Equation.3" ShapeID="_x0000_i1029" DrawAspect="Content" ObjectID="_1761664891" r:id="rId27"/>
              </w:object>
            </w:r>
            <w:r w:rsidRPr="00B53A15">
              <w:rPr>
                <w:rFonts w:ascii="Arial" w:hAnsi="Arial" w:cs="Arial"/>
                <w:vertAlign w:val="superscript"/>
              </w:rPr>
              <w:t xml:space="preserve"> Note 2</w:t>
            </w:r>
          </w:p>
        </w:tc>
        <w:tc>
          <w:tcPr>
            <w:tcW w:w="1274" w:type="dxa"/>
          </w:tcPr>
          <w:p w14:paraId="44B8C4E9" w14:textId="77777777" w:rsidR="00EB1157" w:rsidRPr="00B53A15" w:rsidRDefault="00EB1157" w:rsidP="00E30C62">
            <w:pPr>
              <w:keepNext/>
              <w:keepLines/>
              <w:spacing w:after="0"/>
              <w:jc w:val="center"/>
              <w:rPr>
                <w:rFonts w:ascii="Arial" w:hAnsi="Arial" w:cs="Arial"/>
                <w:sz w:val="18"/>
              </w:rPr>
            </w:pPr>
            <w:r w:rsidRPr="00B53A15">
              <w:rPr>
                <w:rFonts w:ascii="Arial" w:hAnsi="Arial" w:cs="v4.2.0"/>
                <w:sz w:val="18"/>
              </w:rPr>
              <w:t xml:space="preserve">dBm/15 </w:t>
            </w:r>
            <w:proofErr w:type="spellStart"/>
            <w:r w:rsidRPr="00B53A15">
              <w:rPr>
                <w:rFonts w:ascii="Arial" w:hAnsi="Arial" w:cs="v4.2.0"/>
                <w:sz w:val="18"/>
              </w:rPr>
              <w:t>KHz</w:t>
            </w:r>
            <w:proofErr w:type="spellEnd"/>
          </w:p>
        </w:tc>
        <w:tc>
          <w:tcPr>
            <w:tcW w:w="6466" w:type="dxa"/>
            <w:gridSpan w:val="10"/>
          </w:tcPr>
          <w:p w14:paraId="7F66E67F"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-98</w:t>
            </w:r>
          </w:p>
        </w:tc>
      </w:tr>
      <w:tr w:rsidR="00EB1157" w:rsidRPr="00B53A15" w14:paraId="7D3F9418" w14:textId="77777777" w:rsidTr="00E30C62">
        <w:trPr>
          <w:cantSplit/>
        </w:trPr>
        <w:tc>
          <w:tcPr>
            <w:tcW w:w="2088" w:type="dxa"/>
          </w:tcPr>
          <w:p w14:paraId="51A1ECA0" w14:textId="77777777" w:rsidR="00EB1157" w:rsidRPr="00B53A15" w:rsidRDefault="00EB1157" w:rsidP="00E30C62">
            <w:pPr>
              <w:keepNext/>
              <w:keepLines/>
              <w:spacing w:after="0"/>
              <w:rPr>
                <w:rFonts w:ascii="Arial" w:hAnsi="Arial" w:cs="Arial"/>
                <w:sz w:val="18"/>
              </w:rPr>
            </w:pPr>
            <w:r w:rsidRPr="00B53A15">
              <w:rPr>
                <w:rFonts w:ascii="Arial" w:hAnsi="Arial" w:cs="Arial"/>
                <w:position w:val="-12"/>
                <w:sz w:val="18"/>
              </w:rPr>
              <w:object w:dxaOrig="800" w:dyaOrig="380" w14:anchorId="43359F85">
                <v:shape id="_x0000_i1030" type="#_x0000_t75" style="width:44pt;height:14.5pt" o:ole="" fillcolor="window">
                  <v:imagedata r:id="rId22" o:title=""/>
                </v:shape>
                <o:OLEObject Type="Embed" ProgID="Equation.3" ShapeID="_x0000_i1030" DrawAspect="Content" ObjectID="_1761664892" r:id="rId28"/>
              </w:object>
            </w:r>
            <w:r w:rsidRPr="00B53A15">
              <w:rPr>
                <w:rFonts w:cs="Arial"/>
                <w:vertAlign w:val="superscript"/>
              </w:rPr>
              <w:t xml:space="preserve"> </w:t>
            </w:r>
            <w:r w:rsidRPr="00B53A15">
              <w:rPr>
                <w:rFonts w:ascii="Arial" w:hAnsi="Arial" w:cs="Arial"/>
                <w:sz w:val="18"/>
                <w:vertAlign w:val="superscript"/>
              </w:rPr>
              <w:t>Note 3</w:t>
            </w:r>
          </w:p>
        </w:tc>
        <w:tc>
          <w:tcPr>
            <w:tcW w:w="1274" w:type="dxa"/>
          </w:tcPr>
          <w:p w14:paraId="4BFF8519" w14:textId="77777777" w:rsidR="00EB1157" w:rsidRPr="00B53A15" w:rsidRDefault="00EB1157" w:rsidP="00E30C62">
            <w:pPr>
              <w:keepNext/>
              <w:keepLines/>
              <w:spacing w:after="0"/>
              <w:jc w:val="center"/>
              <w:rPr>
                <w:rFonts w:ascii="Arial" w:hAnsi="Arial" w:cs="Arial"/>
                <w:sz w:val="18"/>
              </w:rPr>
            </w:pPr>
            <w:r w:rsidRPr="00B53A15">
              <w:rPr>
                <w:rFonts w:ascii="Arial" w:hAnsi="Arial" w:cs="v4.2.0"/>
                <w:sz w:val="18"/>
              </w:rPr>
              <w:t>dB</w:t>
            </w:r>
          </w:p>
        </w:tc>
        <w:tc>
          <w:tcPr>
            <w:tcW w:w="994" w:type="dxa"/>
          </w:tcPr>
          <w:p w14:paraId="24A1FB28" w14:textId="77777777" w:rsidR="00EB1157" w:rsidRPr="00B53A15" w:rsidRDefault="00EB1157" w:rsidP="00E30C62">
            <w:pPr>
              <w:jc w:val="center"/>
              <w:rPr>
                <w:rFonts w:ascii="Arial" w:hAnsi="Arial" w:cs="Arial"/>
                <w:sz w:val="18"/>
                <w:szCs w:val="18"/>
              </w:rPr>
            </w:pPr>
            <w:r w:rsidRPr="00B53A15">
              <w:rPr>
                <w:rFonts w:ascii="Arial" w:hAnsi="Arial" w:cs="Arial"/>
                <w:sz w:val="18"/>
                <w:szCs w:val="18"/>
              </w:rPr>
              <w:t>8</w:t>
            </w:r>
          </w:p>
        </w:tc>
        <w:tc>
          <w:tcPr>
            <w:tcW w:w="994" w:type="dxa"/>
          </w:tcPr>
          <w:p w14:paraId="752CF6A9" w14:textId="77777777" w:rsidR="00EB1157" w:rsidRPr="00B53A15" w:rsidRDefault="00EB1157" w:rsidP="00E30C62">
            <w:pPr>
              <w:jc w:val="center"/>
              <w:rPr>
                <w:rFonts w:ascii="Arial" w:hAnsi="Arial" w:cs="Arial"/>
                <w:sz w:val="18"/>
                <w:szCs w:val="18"/>
              </w:rPr>
            </w:pPr>
            <w:r w:rsidRPr="00B53A15">
              <w:rPr>
                <w:rFonts w:ascii="Arial" w:hAnsi="Arial" w:cs="Arial"/>
                <w:sz w:val="18"/>
                <w:szCs w:val="18"/>
              </w:rPr>
              <w:t>8</w:t>
            </w:r>
          </w:p>
        </w:tc>
        <w:tc>
          <w:tcPr>
            <w:tcW w:w="995" w:type="dxa"/>
          </w:tcPr>
          <w:p w14:paraId="58FF9606" w14:textId="77777777" w:rsidR="00EB1157" w:rsidRPr="00B53A15" w:rsidRDefault="00EB1157" w:rsidP="00E30C62">
            <w:pPr>
              <w:jc w:val="center"/>
              <w:rPr>
                <w:rFonts w:ascii="Arial" w:hAnsi="Arial" w:cs="Arial"/>
                <w:sz w:val="18"/>
                <w:szCs w:val="18"/>
              </w:rPr>
            </w:pPr>
            <w:r w:rsidRPr="00B53A15">
              <w:rPr>
                <w:rFonts w:ascii="Arial" w:hAnsi="Arial" w:cs="Arial"/>
                <w:sz w:val="18"/>
                <w:szCs w:val="18"/>
              </w:rPr>
              <w:t>8</w:t>
            </w:r>
          </w:p>
        </w:tc>
        <w:tc>
          <w:tcPr>
            <w:tcW w:w="1440" w:type="dxa"/>
            <w:gridSpan w:val="2"/>
          </w:tcPr>
          <w:p w14:paraId="602B3BEB" w14:textId="77777777" w:rsidR="00EB1157" w:rsidRPr="00B53A15" w:rsidRDefault="00EB1157" w:rsidP="00E30C62">
            <w:pPr>
              <w:jc w:val="center"/>
              <w:rPr>
                <w:rFonts w:ascii="Arial" w:hAnsi="Arial" w:cs="Arial"/>
                <w:sz w:val="18"/>
                <w:szCs w:val="18"/>
              </w:rPr>
            </w:pPr>
            <w:r w:rsidRPr="00B53A15">
              <w:rPr>
                <w:rFonts w:ascii="Arial" w:hAnsi="Arial" w:cs="Arial"/>
                <w:sz w:val="18"/>
                <w:szCs w:val="18"/>
              </w:rPr>
              <w:t>-Infinity</w:t>
            </w:r>
          </w:p>
        </w:tc>
        <w:tc>
          <w:tcPr>
            <w:tcW w:w="1080" w:type="dxa"/>
            <w:gridSpan w:val="3"/>
          </w:tcPr>
          <w:p w14:paraId="75A69B1B" w14:textId="77777777" w:rsidR="00EB1157" w:rsidRPr="00B53A15" w:rsidRDefault="00EB1157" w:rsidP="00E30C62">
            <w:pPr>
              <w:jc w:val="center"/>
              <w:rPr>
                <w:rFonts w:ascii="Arial" w:hAnsi="Arial" w:cs="Arial"/>
                <w:sz w:val="18"/>
                <w:szCs w:val="18"/>
              </w:rPr>
            </w:pPr>
            <w:r w:rsidRPr="00B53A15">
              <w:rPr>
                <w:rFonts w:ascii="Arial" w:hAnsi="Arial" w:cs="Arial"/>
                <w:sz w:val="18"/>
                <w:szCs w:val="18"/>
              </w:rPr>
              <w:t>12</w:t>
            </w:r>
          </w:p>
        </w:tc>
        <w:tc>
          <w:tcPr>
            <w:tcW w:w="963" w:type="dxa"/>
            <w:gridSpan w:val="2"/>
          </w:tcPr>
          <w:p w14:paraId="13995ADD" w14:textId="77777777" w:rsidR="00EB1157" w:rsidRPr="00B53A15" w:rsidRDefault="00EB1157" w:rsidP="00E30C62">
            <w:pPr>
              <w:jc w:val="center"/>
              <w:rPr>
                <w:rFonts w:ascii="Arial" w:hAnsi="Arial" w:cs="Arial"/>
                <w:sz w:val="18"/>
                <w:szCs w:val="18"/>
              </w:rPr>
            </w:pPr>
            <w:r w:rsidRPr="00B53A15">
              <w:rPr>
                <w:rFonts w:ascii="Arial" w:hAnsi="Arial" w:cs="Arial"/>
                <w:sz w:val="18"/>
                <w:szCs w:val="18"/>
              </w:rPr>
              <w:t>12</w:t>
            </w:r>
          </w:p>
        </w:tc>
      </w:tr>
      <w:tr w:rsidR="00EB1157" w:rsidRPr="00B53A15" w14:paraId="02CB69E7" w14:textId="77777777" w:rsidTr="00E30C62">
        <w:trPr>
          <w:cantSplit/>
        </w:trPr>
        <w:tc>
          <w:tcPr>
            <w:tcW w:w="2088" w:type="dxa"/>
          </w:tcPr>
          <w:p w14:paraId="0B214552" w14:textId="77777777" w:rsidR="00EB1157" w:rsidRPr="00B53A15" w:rsidRDefault="00EB1157" w:rsidP="00E30C62">
            <w:pPr>
              <w:keepNext/>
              <w:keepLines/>
              <w:spacing w:after="0"/>
              <w:rPr>
                <w:rFonts w:ascii="Arial" w:hAnsi="Arial" w:cs="Arial"/>
                <w:sz w:val="18"/>
              </w:rPr>
            </w:pPr>
            <w:r w:rsidRPr="00B53A15">
              <w:rPr>
                <w:rFonts w:ascii="Arial" w:hAnsi="Arial" w:cs="Arial"/>
                <w:position w:val="-12"/>
                <w:sz w:val="18"/>
              </w:rPr>
              <w:object w:dxaOrig="620" w:dyaOrig="380" w14:anchorId="7B358EF9">
                <v:shape id="_x0000_i1031" type="#_x0000_t75" style="width:28pt;height:22pt" o:ole="" fillcolor="window">
                  <v:imagedata r:id="rId24" o:title=""/>
                </v:shape>
                <o:OLEObject Type="Embed" ProgID="Equation.3" ShapeID="_x0000_i1031" DrawAspect="Content" ObjectID="_1761664893" r:id="rId29"/>
              </w:object>
            </w:r>
          </w:p>
        </w:tc>
        <w:tc>
          <w:tcPr>
            <w:tcW w:w="1274" w:type="dxa"/>
          </w:tcPr>
          <w:p w14:paraId="166D2426" w14:textId="77777777" w:rsidR="00EB1157" w:rsidRPr="00B53A15" w:rsidRDefault="00EB1157" w:rsidP="00E30C62">
            <w:pPr>
              <w:keepNext/>
              <w:keepLines/>
              <w:spacing w:after="0"/>
              <w:jc w:val="center"/>
              <w:rPr>
                <w:rFonts w:ascii="Arial" w:hAnsi="Arial" w:cs="Arial"/>
                <w:sz w:val="18"/>
              </w:rPr>
            </w:pPr>
            <w:r w:rsidRPr="00B53A15">
              <w:rPr>
                <w:rFonts w:ascii="Arial" w:hAnsi="Arial" w:cs="v4.2.0"/>
                <w:sz w:val="18"/>
              </w:rPr>
              <w:t>dB</w:t>
            </w:r>
          </w:p>
        </w:tc>
        <w:tc>
          <w:tcPr>
            <w:tcW w:w="994" w:type="dxa"/>
          </w:tcPr>
          <w:p w14:paraId="7410729C" w14:textId="77777777" w:rsidR="00EB1157" w:rsidRPr="00B53A15" w:rsidRDefault="00EB1157" w:rsidP="00E30C62">
            <w:pPr>
              <w:jc w:val="center"/>
              <w:rPr>
                <w:rFonts w:ascii="Arial" w:hAnsi="Arial" w:cs="Arial"/>
                <w:sz w:val="18"/>
                <w:szCs w:val="18"/>
              </w:rPr>
            </w:pPr>
            <w:r w:rsidRPr="00B53A15">
              <w:rPr>
                <w:rFonts w:ascii="Arial" w:hAnsi="Arial" w:cs="Arial"/>
                <w:sz w:val="18"/>
                <w:szCs w:val="18"/>
              </w:rPr>
              <w:t>8</w:t>
            </w:r>
          </w:p>
        </w:tc>
        <w:tc>
          <w:tcPr>
            <w:tcW w:w="994" w:type="dxa"/>
          </w:tcPr>
          <w:p w14:paraId="3609BC57" w14:textId="77777777" w:rsidR="00EB1157" w:rsidRPr="00B53A15" w:rsidRDefault="00EB1157" w:rsidP="00E30C62">
            <w:pPr>
              <w:jc w:val="center"/>
              <w:rPr>
                <w:rFonts w:ascii="Arial" w:hAnsi="Arial" w:cs="Arial"/>
                <w:sz w:val="18"/>
                <w:szCs w:val="18"/>
              </w:rPr>
            </w:pPr>
            <w:r w:rsidRPr="00B53A15">
              <w:rPr>
                <w:rFonts w:ascii="Arial" w:hAnsi="Arial" w:cs="Arial"/>
                <w:sz w:val="18"/>
                <w:szCs w:val="18"/>
              </w:rPr>
              <w:t>-4.27</w:t>
            </w:r>
          </w:p>
        </w:tc>
        <w:tc>
          <w:tcPr>
            <w:tcW w:w="995" w:type="dxa"/>
          </w:tcPr>
          <w:p w14:paraId="2E8B1E36" w14:textId="77777777" w:rsidR="00EB1157" w:rsidRPr="00B53A15" w:rsidRDefault="00EB1157" w:rsidP="00E30C62">
            <w:pPr>
              <w:jc w:val="center"/>
              <w:rPr>
                <w:rFonts w:ascii="Arial" w:hAnsi="Arial" w:cs="Arial"/>
                <w:sz w:val="18"/>
                <w:szCs w:val="18"/>
              </w:rPr>
            </w:pPr>
            <w:r w:rsidRPr="00B53A15">
              <w:rPr>
                <w:rFonts w:ascii="Arial" w:hAnsi="Arial" w:cs="Arial"/>
                <w:sz w:val="18"/>
                <w:szCs w:val="18"/>
              </w:rPr>
              <w:t>-4.27</w:t>
            </w:r>
          </w:p>
        </w:tc>
        <w:tc>
          <w:tcPr>
            <w:tcW w:w="1448" w:type="dxa"/>
            <w:gridSpan w:val="3"/>
          </w:tcPr>
          <w:p w14:paraId="2A12D7D5" w14:textId="77777777" w:rsidR="00EB1157" w:rsidRPr="00B53A15" w:rsidRDefault="00EB1157" w:rsidP="00E30C62">
            <w:pPr>
              <w:jc w:val="center"/>
              <w:rPr>
                <w:rFonts w:ascii="Arial" w:hAnsi="Arial" w:cs="Arial"/>
                <w:sz w:val="18"/>
                <w:szCs w:val="18"/>
              </w:rPr>
            </w:pPr>
            <w:r w:rsidRPr="00B53A15">
              <w:rPr>
                <w:rFonts w:ascii="Arial" w:hAnsi="Arial" w:cs="Arial"/>
                <w:sz w:val="18"/>
                <w:szCs w:val="18"/>
              </w:rPr>
              <w:t>-Infinity</w:t>
            </w:r>
          </w:p>
        </w:tc>
        <w:tc>
          <w:tcPr>
            <w:tcW w:w="1078" w:type="dxa"/>
            <w:gridSpan w:val="3"/>
          </w:tcPr>
          <w:p w14:paraId="2FEED488" w14:textId="77777777" w:rsidR="00EB1157" w:rsidRPr="00B53A15" w:rsidRDefault="00EB1157" w:rsidP="00E30C62">
            <w:pPr>
              <w:jc w:val="center"/>
              <w:rPr>
                <w:rFonts w:ascii="Arial" w:hAnsi="Arial" w:cs="Arial"/>
                <w:sz w:val="18"/>
                <w:szCs w:val="18"/>
              </w:rPr>
            </w:pPr>
            <w:r w:rsidRPr="00B53A15">
              <w:rPr>
                <w:rFonts w:ascii="Arial" w:hAnsi="Arial" w:cs="Arial"/>
                <w:sz w:val="18"/>
                <w:szCs w:val="18"/>
              </w:rPr>
              <w:t>3.36</w:t>
            </w:r>
          </w:p>
        </w:tc>
        <w:tc>
          <w:tcPr>
            <w:tcW w:w="957" w:type="dxa"/>
          </w:tcPr>
          <w:p w14:paraId="785C2A30" w14:textId="77777777" w:rsidR="00EB1157" w:rsidRPr="00B53A15" w:rsidRDefault="00EB1157" w:rsidP="00E30C62">
            <w:pPr>
              <w:jc w:val="center"/>
              <w:rPr>
                <w:rFonts w:ascii="Arial" w:hAnsi="Arial" w:cs="Arial"/>
                <w:sz w:val="18"/>
                <w:szCs w:val="18"/>
              </w:rPr>
            </w:pPr>
            <w:r w:rsidRPr="00B53A15">
              <w:rPr>
                <w:rFonts w:ascii="Arial" w:hAnsi="Arial" w:cs="Arial"/>
                <w:sz w:val="18"/>
                <w:szCs w:val="18"/>
              </w:rPr>
              <w:t>3.36</w:t>
            </w:r>
          </w:p>
        </w:tc>
      </w:tr>
      <w:tr w:rsidR="00EB1157" w:rsidRPr="00B53A15" w14:paraId="0BCCAB2C" w14:textId="77777777" w:rsidTr="00E30C62">
        <w:trPr>
          <w:cantSplit/>
          <w:trHeight w:val="251"/>
        </w:trPr>
        <w:tc>
          <w:tcPr>
            <w:tcW w:w="2088" w:type="dxa"/>
          </w:tcPr>
          <w:p w14:paraId="50AA7D23"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RSRP</w:t>
            </w:r>
            <w:r w:rsidRPr="00B53A15">
              <w:rPr>
                <w:rFonts w:ascii="Arial" w:hAnsi="Arial" w:cs="Arial"/>
                <w:vertAlign w:val="superscript"/>
              </w:rPr>
              <w:t xml:space="preserve"> Note 3</w:t>
            </w:r>
          </w:p>
        </w:tc>
        <w:tc>
          <w:tcPr>
            <w:tcW w:w="1274" w:type="dxa"/>
          </w:tcPr>
          <w:p w14:paraId="378F86BA" w14:textId="77777777" w:rsidR="00EB1157" w:rsidRPr="00B53A15" w:rsidRDefault="00EB1157" w:rsidP="00E30C62">
            <w:pPr>
              <w:keepNext/>
              <w:keepLines/>
              <w:spacing w:after="0"/>
              <w:jc w:val="center"/>
              <w:rPr>
                <w:rFonts w:ascii="Arial" w:hAnsi="Arial" w:cs="Arial"/>
                <w:sz w:val="18"/>
              </w:rPr>
            </w:pPr>
            <w:r w:rsidRPr="00B53A15">
              <w:rPr>
                <w:rFonts w:ascii="Arial" w:hAnsi="Arial" w:cs="v4.2.0"/>
                <w:sz w:val="18"/>
              </w:rPr>
              <w:t xml:space="preserve">dBm/15 </w:t>
            </w:r>
            <w:proofErr w:type="spellStart"/>
            <w:r w:rsidRPr="00B53A15">
              <w:rPr>
                <w:rFonts w:ascii="Arial" w:hAnsi="Arial" w:cs="v4.2.0"/>
                <w:sz w:val="18"/>
              </w:rPr>
              <w:t>KHz</w:t>
            </w:r>
            <w:proofErr w:type="spellEnd"/>
          </w:p>
        </w:tc>
        <w:tc>
          <w:tcPr>
            <w:tcW w:w="994" w:type="dxa"/>
          </w:tcPr>
          <w:p w14:paraId="18306457" w14:textId="77777777" w:rsidR="00EB1157" w:rsidRPr="00B53A15" w:rsidRDefault="00EB1157" w:rsidP="00E30C62">
            <w:pPr>
              <w:jc w:val="center"/>
              <w:rPr>
                <w:rFonts w:ascii="Arial" w:hAnsi="Arial" w:cs="Arial"/>
                <w:sz w:val="18"/>
                <w:szCs w:val="18"/>
              </w:rPr>
            </w:pPr>
            <w:r w:rsidRPr="00B53A15">
              <w:rPr>
                <w:rFonts w:ascii="Arial" w:hAnsi="Arial" w:cs="Arial"/>
                <w:sz w:val="18"/>
                <w:szCs w:val="18"/>
              </w:rPr>
              <w:t>-90</w:t>
            </w:r>
          </w:p>
        </w:tc>
        <w:tc>
          <w:tcPr>
            <w:tcW w:w="994" w:type="dxa"/>
          </w:tcPr>
          <w:p w14:paraId="13861E1F" w14:textId="77777777" w:rsidR="00EB1157" w:rsidRPr="00B53A15" w:rsidRDefault="00EB1157" w:rsidP="00E30C62">
            <w:pPr>
              <w:jc w:val="center"/>
              <w:rPr>
                <w:rFonts w:ascii="Arial" w:hAnsi="Arial" w:cs="Arial"/>
                <w:sz w:val="18"/>
                <w:szCs w:val="18"/>
              </w:rPr>
            </w:pPr>
            <w:r w:rsidRPr="00B53A15">
              <w:rPr>
                <w:rFonts w:ascii="Arial" w:hAnsi="Arial" w:cs="Arial"/>
                <w:sz w:val="18"/>
                <w:szCs w:val="18"/>
              </w:rPr>
              <w:t>-90</w:t>
            </w:r>
          </w:p>
        </w:tc>
        <w:tc>
          <w:tcPr>
            <w:tcW w:w="995" w:type="dxa"/>
          </w:tcPr>
          <w:p w14:paraId="1B3E4DCD" w14:textId="77777777" w:rsidR="00EB1157" w:rsidRPr="00B53A15" w:rsidRDefault="00EB1157" w:rsidP="00E30C62">
            <w:pPr>
              <w:jc w:val="center"/>
              <w:rPr>
                <w:rFonts w:ascii="Arial" w:hAnsi="Arial" w:cs="Arial"/>
                <w:sz w:val="18"/>
                <w:szCs w:val="18"/>
              </w:rPr>
            </w:pPr>
            <w:r w:rsidRPr="00B53A15">
              <w:rPr>
                <w:rFonts w:ascii="Arial" w:hAnsi="Arial" w:cs="Arial"/>
                <w:sz w:val="18"/>
                <w:szCs w:val="18"/>
              </w:rPr>
              <w:t>-90</w:t>
            </w:r>
          </w:p>
        </w:tc>
        <w:tc>
          <w:tcPr>
            <w:tcW w:w="1440" w:type="dxa"/>
            <w:gridSpan w:val="2"/>
          </w:tcPr>
          <w:p w14:paraId="403B7056" w14:textId="77777777" w:rsidR="00EB1157" w:rsidRPr="00B53A15" w:rsidRDefault="00EB1157" w:rsidP="00E30C62">
            <w:pPr>
              <w:jc w:val="center"/>
              <w:rPr>
                <w:rFonts w:ascii="Arial" w:hAnsi="Arial" w:cs="Arial"/>
                <w:sz w:val="18"/>
                <w:szCs w:val="18"/>
              </w:rPr>
            </w:pPr>
            <w:r w:rsidRPr="00B53A15">
              <w:rPr>
                <w:rFonts w:ascii="Arial" w:hAnsi="Arial" w:cs="Arial"/>
                <w:sz w:val="18"/>
                <w:szCs w:val="18"/>
              </w:rPr>
              <w:t>-Infinity</w:t>
            </w:r>
          </w:p>
        </w:tc>
        <w:tc>
          <w:tcPr>
            <w:tcW w:w="1080" w:type="dxa"/>
            <w:gridSpan w:val="3"/>
          </w:tcPr>
          <w:p w14:paraId="43517C4B" w14:textId="77777777" w:rsidR="00EB1157" w:rsidRPr="00B53A15" w:rsidRDefault="00EB1157" w:rsidP="00E30C62">
            <w:pPr>
              <w:jc w:val="center"/>
              <w:rPr>
                <w:rFonts w:ascii="Arial" w:hAnsi="Arial" w:cs="Arial"/>
                <w:sz w:val="18"/>
                <w:szCs w:val="18"/>
              </w:rPr>
            </w:pPr>
            <w:r w:rsidRPr="00B53A15">
              <w:rPr>
                <w:rFonts w:ascii="Arial" w:hAnsi="Arial" w:cs="Arial"/>
                <w:sz w:val="18"/>
                <w:szCs w:val="18"/>
              </w:rPr>
              <w:t>-86</w:t>
            </w:r>
          </w:p>
        </w:tc>
        <w:tc>
          <w:tcPr>
            <w:tcW w:w="963" w:type="dxa"/>
            <w:gridSpan w:val="2"/>
          </w:tcPr>
          <w:p w14:paraId="281A160D" w14:textId="77777777" w:rsidR="00EB1157" w:rsidRPr="00B53A15" w:rsidRDefault="00EB1157" w:rsidP="00E30C62">
            <w:pPr>
              <w:jc w:val="center"/>
              <w:rPr>
                <w:rFonts w:ascii="Arial" w:hAnsi="Arial" w:cs="Arial"/>
                <w:sz w:val="18"/>
                <w:szCs w:val="18"/>
              </w:rPr>
            </w:pPr>
            <w:r w:rsidRPr="00B53A15">
              <w:rPr>
                <w:rFonts w:ascii="Arial" w:hAnsi="Arial" w:cs="Arial"/>
                <w:sz w:val="18"/>
                <w:szCs w:val="18"/>
              </w:rPr>
              <w:t>-86</w:t>
            </w:r>
          </w:p>
        </w:tc>
      </w:tr>
      <w:tr w:rsidR="00EB1157" w:rsidRPr="00B53A15" w14:paraId="6D35BA84" w14:textId="77777777" w:rsidTr="00E30C62">
        <w:trPr>
          <w:cantSplit/>
        </w:trPr>
        <w:tc>
          <w:tcPr>
            <w:tcW w:w="2088" w:type="dxa"/>
          </w:tcPr>
          <w:p w14:paraId="45CF5E2C"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 xml:space="preserve">Propagation Condition </w:t>
            </w:r>
          </w:p>
        </w:tc>
        <w:tc>
          <w:tcPr>
            <w:tcW w:w="1274" w:type="dxa"/>
          </w:tcPr>
          <w:p w14:paraId="3F5C97C0" w14:textId="77777777" w:rsidR="00EB1157" w:rsidRPr="00B53A15" w:rsidRDefault="00EB1157" w:rsidP="00E30C62">
            <w:pPr>
              <w:keepNext/>
              <w:keepLines/>
              <w:spacing w:after="0"/>
              <w:jc w:val="center"/>
              <w:rPr>
                <w:rFonts w:ascii="Arial" w:hAnsi="Arial" w:cs="Arial"/>
                <w:sz w:val="18"/>
              </w:rPr>
            </w:pPr>
          </w:p>
        </w:tc>
        <w:tc>
          <w:tcPr>
            <w:tcW w:w="2983" w:type="dxa"/>
            <w:gridSpan w:val="3"/>
          </w:tcPr>
          <w:p w14:paraId="5E366B74"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AWGN</w:t>
            </w:r>
          </w:p>
        </w:tc>
        <w:tc>
          <w:tcPr>
            <w:tcW w:w="3483" w:type="dxa"/>
            <w:gridSpan w:val="7"/>
          </w:tcPr>
          <w:p w14:paraId="68C51EA6"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AWGN</w:t>
            </w:r>
          </w:p>
        </w:tc>
      </w:tr>
      <w:tr w:rsidR="00EB1157" w:rsidRPr="00B53A15" w14:paraId="2AF70E3C" w14:textId="77777777" w:rsidTr="00E30C62">
        <w:tblPrEx>
          <w:tblLook w:val="04A0" w:firstRow="1" w:lastRow="0" w:firstColumn="1" w:lastColumn="0" w:noHBand="0" w:noVBand="1"/>
        </w:tblPrEx>
        <w:trPr>
          <w:cantSplit/>
        </w:trPr>
        <w:tc>
          <w:tcPr>
            <w:tcW w:w="2088" w:type="dxa"/>
            <w:tcBorders>
              <w:top w:val="single" w:sz="4" w:space="0" w:color="auto"/>
              <w:left w:val="single" w:sz="4" w:space="0" w:color="auto"/>
              <w:bottom w:val="single" w:sz="4" w:space="0" w:color="auto"/>
              <w:right w:val="single" w:sz="4" w:space="0" w:color="auto"/>
            </w:tcBorders>
            <w:hideMark/>
          </w:tcPr>
          <w:p w14:paraId="41414F97" w14:textId="77777777" w:rsidR="00EB1157" w:rsidRPr="00B53A15" w:rsidRDefault="00EB1157" w:rsidP="00E30C62">
            <w:pPr>
              <w:keepNext/>
              <w:keepLines/>
              <w:spacing w:after="0"/>
              <w:rPr>
                <w:rFonts w:ascii="Arial" w:hAnsi="Arial" w:cs="Arial"/>
                <w:sz w:val="18"/>
              </w:rPr>
            </w:pPr>
            <w:r w:rsidRPr="00B53A15">
              <w:rPr>
                <w:rFonts w:ascii="Arial" w:hAnsi="Arial" w:cs="Arial"/>
                <w:sz w:val="18"/>
                <w:szCs w:val="18"/>
                <w:lang w:eastAsia="ja-JP"/>
              </w:rPr>
              <w:t>Antenna Configuration</w:t>
            </w:r>
          </w:p>
        </w:tc>
        <w:tc>
          <w:tcPr>
            <w:tcW w:w="1274" w:type="dxa"/>
            <w:tcBorders>
              <w:top w:val="single" w:sz="4" w:space="0" w:color="auto"/>
              <w:left w:val="single" w:sz="4" w:space="0" w:color="auto"/>
              <w:bottom w:val="single" w:sz="4" w:space="0" w:color="auto"/>
              <w:right w:val="single" w:sz="4" w:space="0" w:color="auto"/>
            </w:tcBorders>
          </w:tcPr>
          <w:p w14:paraId="01973498" w14:textId="77777777" w:rsidR="00EB1157" w:rsidRPr="00B53A15" w:rsidRDefault="00EB1157" w:rsidP="00E30C62">
            <w:pPr>
              <w:keepNext/>
              <w:keepLines/>
              <w:spacing w:after="0"/>
              <w:jc w:val="center"/>
              <w:rPr>
                <w:rFonts w:ascii="Arial" w:hAnsi="Arial" w:cs="Arial"/>
                <w:sz w:val="18"/>
              </w:rPr>
            </w:pPr>
          </w:p>
        </w:tc>
        <w:tc>
          <w:tcPr>
            <w:tcW w:w="2983" w:type="dxa"/>
            <w:gridSpan w:val="3"/>
            <w:tcBorders>
              <w:top w:val="single" w:sz="4" w:space="0" w:color="auto"/>
              <w:left w:val="single" w:sz="4" w:space="0" w:color="auto"/>
              <w:bottom w:val="single" w:sz="4" w:space="0" w:color="auto"/>
              <w:right w:val="single" w:sz="4" w:space="0" w:color="auto"/>
            </w:tcBorders>
            <w:hideMark/>
          </w:tcPr>
          <w:p w14:paraId="20C94B71"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lang w:val="en-US" w:eastAsia="ja-JP"/>
              </w:rPr>
              <w:t>1</w:t>
            </w:r>
            <w:r w:rsidRPr="00B53A15">
              <w:rPr>
                <w:rFonts w:ascii="Arial" w:hAnsi="Arial" w:cs="Arial"/>
                <w:sz w:val="18"/>
                <w:lang w:eastAsia="ja-JP"/>
              </w:rPr>
              <w:t>x1</w:t>
            </w:r>
          </w:p>
        </w:tc>
        <w:tc>
          <w:tcPr>
            <w:tcW w:w="3483" w:type="dxa"/>
            <w:gridSpan w:val="7"/>
            <w:tcBorders>
              <w:top w:val="single" w:sz="4" w:space="0" w:color="auto"/>
              <w:left w:val="single" w:sz="4" w:space="0" w:color="auto"/>
              <w:bottom w:val="single" w:sz="4" w:space="0" w:color="auto"/>
              <w:right w:val="single" w:sz="4" w:space="0" w:color="auto"/>
            </w:tcBorders>
            <w:hideMark/>
          </w:tcPr>
          <w:p w14:paraId="655FE592"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lang w:val="en-US" w:eastAsia="ja-JP"/>
              </w:rPr>
              <w:t>1</w:t>
            </w:r>
            <w:r w:rsidRPr="00B53A15">
              <w:rPr>
                <w:rFonts w:ascii="Arial" w:hAnsi="Arial" w:cs="Arial"/>
                <w:sz w:val="18"/>
                <w:lang w:eastAsia="ja-JP"/>
              </w:rPr>
              <w:t>x1</w:t>
            </w:r>
          </w:p>
        </w:tc>
      </w:tr>
      <w:tr w:rsidR="00EB1157" w:rsidRPr="00B53A15" w14:paraId="21F5C675" w14:textId="77777777" w:rsidTr="00E30C62">
        <w:tblPrEx>
          <w:tblLook w:val="04A0" w:firstRow="1" w:lastRow="0" w:firstColumn="1" w:lastColumn="0" w:noHBand="0" w:noVBand="1"/>
        </w:tblPrEx>
        <w:trPr>
          <w:cantSplit/>
        </w:trPr>
        <w:tc>
          <w:tcPr>
            <w:tcW w:w="2088" w:type="dxa"/>
            <w:tcBorders>
              <w:top w:val="single" w:sz="4" w:space="0" w:color="auto"/>
              <w:left w:val="single" w:sz="4" w:space="0" w:color="auto"/>
              <w:bottom w:val="single" w:sz="4" w:space="0" w:color="auto"/>
              <w:right w:val="single" w:sz="4" w:space="0" w:color="auto"/>
            </w:tcBorders>
            <w:hideMark/>
          </w:tcPr>
          <w:p w14:paraId="62E9DD13" w14:textId="77777777" w:rsidR="00EB1157" w:rsidRPr="00B53A15" w:rsidRDefault="00EB1157" w:rsidP="00E30C62">
            <w:pPr>
              <w:keepNext/>
              <w:keepLines/>
              <w:spacing w:after="0"/>
              <w:rPr>
                <w:rFonts w:ascii="Arial" w:hAnsi="Arial" w:cs="Arial"/>
                <w:sz w:val="18"/>
                <w:szCs w:val="18"/>
                <w:lang w:eastAsia="ja-JP"/>
              </w:rPr>
            </w:pPr>
            <w:r w:rsidRPr="00B53A15">
              <w:rPr>
                <w:rFonts w:ascii="Arial" w:hAnsi="Arial" w:cs="Arial"/>
                <w:sz w:val="18"/>
                <w:szCs w:val="18"/>
                <w:lang w:eastAsia="ja-JP"/>
              </w:rPr>
              <w:t>Timing offset to Cell 1</w:t>
            </w:r>
          </w:p>
          <w:p w14:paraId="40D31478" w14:textId="77777777" w:rsidR="00EB1157" w:rsidRPr="00B53A15" w:rsidRDefault="00EB1157" w:rsidP="00E30C62">
            <w:pPr>
              <w:keepNext/>
              <w:keepLines/>
              <w:spacing w:after="0"/>
              <w:rPr>
                <w:rFonts w:ascii="Arial" w:hAnsi="Arial" w:cs="Arial"/>
                <w:sz w:val="18"/>
                <w:lang w:val="en-US"/>
              </w:rPr>
            </w:pPr>
            <w:r w:rsidRPr="00B53A15">
              <w:rPr>
                <w:rFonts w:ascii="Arial" w:hAnsi="Arial" w:cs="Arial"/>
                <w:sz w:val="18"/>
                <w:szCs w:val="18"/>
                <w:lang w:val="en-US" w:eastAsia="ja-JP"/>
              </w:rPr>
              <w:t>Synchronous cells</w:t>
            </w:r>
          </w:p>
        </w:tc>
        <w:tc>
          <w:tcPr>
            <w:tcW w:w="1274" w:type="dxa"/>
            <w:tcBorders>
              <w:top w:val="single" w:sz="4" w:space="0" w:color="auto"/>
              <w:left w:val="single" w:sz="4" w:space="0" w:color="auto"/>
              <w:bottom w:val="single" w:sz="4" w:space="0" w:color="auto"/>
              <w:right w:val="single" w:sz="4" w:space="0" w:color="auto"/>
            </w:tcBorders>
            <w:hideMark/>
          </w:tcPr>
          <w:p w14:paraId="7CC50F04"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lang w:eastAsia="ja-JP"/>
              </w:rPr>
              <w:t>us</w:t>
            </w:r>
          </w:p>
        </w:tc>
        <w:tc>
          <w:tcPr>
            <w:tcW w:w="2983" w:type="dxa"/>
            <w:gridSpan w:val="3"/>
            <w:tcBorders>
              <w:top w:val="single" w:sz="4" w:space="0" w:color="auto"/>
              <w:left w:val="single" w:sz="4" w:space="0" w:color="auto"/>
              <w:bottom w:val="single" w:sz="4" w:space="0" w:color="auto"/>
              <w:right w:val="single" w:sz="4" w:space="0" w:color="auto"/>
            </w:tcBorders>
            <w:hideMark/>
          </w:tcPr>
          <w:p w14:paraId="2EDDFAF9"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lang w:eastAsia="ja-JP"/>
              </w:rPr>
              <w:t>-</w:t>
            </w:r>
          </w:p>
        </w:tc>
        <w:tc>
          <w:tcPr>
            <w:tcW w:w="3483" w:type="dxa"/>
            <w:gridSpan w:val="7"/>
            <w:tcBorders>
              <w:top w:val="single" w:sz="4" w:space="0" w:color="auto"/>
              <w:left w:val="single" w:sz="4" w:space="0" w:color="auto"/>
              <w:bottom w:val="single" w:sz="4" w:space="0" w:color="auto"/>
              <w:right w:val="single" w:sz="4" w:space="0" w:color="auto"/>
            </w:tcBorders>
            <w:hideMark/>
          </w:tcPr>
          <w:p w14:paraId="14F1F94D"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lang w:eastAsia="ja-JP"/>
              </w:rPr>
              <w:t>3</w:t>
            </w:r>
          </w:p>
        </w:tc>
      </w:tr>
      <w:tr w:rsidR="00EB1157" w:rsidRPr="00B53A15" w14:paraId="6E57E31B" w14:textId="77777777" w:rsidTr="00E30C62">
        <w:trPr>
          <w:cantSplit/>
        </w:trPr>
        <w:tc>
          <w:tcPr>
            <w:tcW w:w="9828" w:type="dxa"/>
            <w:gridSpan w:val="12"/>
          </w:tcPr>
          <w:p w14:paraId="6CCB34EB" w14:textId="77777777" w:rsidR="00EB1157" w:rsidRPr="00B53A15" w:rsidRDefault="00EB1157" w:rsidP="00E30C62">
            <w:pPr>
              <w:pStyle w:val="TAN"/>
            </w:pPr>
            <w:r w:rsidRPr="00B53A15">
              <w:t xml:space="preserve">Note 1: </w:t>
            </w:r>
            <w:r w:rsidRPr="00B53A15">
              <w:tab/>
            </w:r>
            <w:r w:rsidRPr="00B53A15">
              <w:rPr>
                <w:lang w:eastAsia="zh-CN"/>
              </w:rPr>
              <w:t>O</w:t>
            </w:r>
            <w:r w:rsidRPr="00B53A15">
              <w:t>CNG shall be used such that both cells are fully allocated and a constant total transmitted power spectral density is achieved for all OFDM symbols.</w:t>
            </w:r>
          </w:p>
          <w:p w14:paraId="4ABA00F9" w14:textId="77777777" w:rsidR="00EB1157" w:rsidRPr="00B53A15" w:rsidRDefault="00EB1157" w:rsidP="00E30C62">
            <w:pPr>
              <w:pStyle w:val="TAN"/>
            </w:pPr>
            <w:r w:rsidRPr="00B53A15">
              <w:t xml:space="preserve">Note 2: </w:t>
            </w:r>
            <w:r w:rsidRPr="00B53A15">
              <w:tab/>
            </w:r>
            <w:r w:rsidRPr="00B53A15">
              <w:rPr>
                <w:lang w:eastAsia="zh-CN"/>
              </w:rPr>
              <w:t>I</w:t>
            </w:r>
            <w:r w:rsidRPr="00B53A15">
              <w:t xml:space="preserve">nterference from other cells and noise sources not specified in the test is assumed to be constant over subcarriers and time and shall be modelled as AWGN of appropriate power for </w:t>
            </w:r>
            <w:r w:rsidRPr="00B53A15">
              <w:rPr>
                <w:rFonts w:cs="v4.2.0"/>
                <w:position w:val="-12"/>
              </w:rPr>
              <w:object w:dxaOrig="400" w:dyaOrig="360" w14:anchorId="50BAE89B">
                <v:shape id="_x0000_i1032" type="#_x0000_t75" style="width:22pt;height:21.5pt" o:ole="" fillcolor="window">
                  <v:imagedata r:id="rId20" o:title=""/>
                </v:shape>
                <o:OLEObject Type="Embed" ProgID="Equation.3" ShapeID="_x0000_i1032" DrawAspect="Content" ObjectID="_1761664894" r:id="rId30"/>
              </w:object>
            </w:r>
            <w:r w:rsidRPr="00B53A15">
              <w:t xml:space="preserve"> to be fulfilled.</w:t>
            </w:r>
          </w:p>
          <w:p w14:paraId="5CC435FC" w14:textId="77777777" w:rsidR="00EB1157" w:rsidRPr="00B53A15" w:rsidRDefault="00EB1157" w:rsidP="00E30C62">
            <w:pPr>
              <w:pStyle w:val="TAN"/>
            </w:pPr>
            <w:r w:rsidRPr="00B53A15">
              <w:t>Note 3:</w:t>
            </w:r>
            <w:r w:rsidRPr="00B53A15">
              <w:tab/>
              <w:t>Es/</w:t>
            </w:r>
            <w:proofErr w:type="spellStart"/>
            <w:r w:rsidRPr="00B53A15">
              <w:t>Iot</w:t>
            </w:r>
            <w:proofErr w:type="spellEnd"/>
            <w:r w:rsidRPr="00B53A15">
              <w:t xml:space="preserve"> and RSRP level has been derived from other parameters for information purpose. They are not settable parameters themselves</w:t>
            </w:r>
          </w:p>
        </w:tc>
      </w:tr>
    </w:tbl>
    <w:p w14:paraId="3CB0657D" w14:textId="77777777" w:rsidR="00EB1157" w:rsidRPr="00B53A15" w:rsidRDefault="00EB1157" w:rsidP="00EB1157"/>
    <w:p w14:paraId="56324ECA" w14:textId="77777777" w:rsidR="00EB1157" w:rsidRPr="00B42C3C" w:rsidRDefault="00EB1157" w:rsidP="00EB1157">
      <w:pPr>
        <w:pStyle w:val="Heading5"/>
      </w:pPr>
      <w:r w:rsidRPr="00B42C3C">
        <w:t>A.14.2.1.2.2</w:t>
      </w:r>
      <w:r w:rsidRPr="00B42C3C">
        <w:tab/>
        <w:t>Test Requirements</w:t>
      </w:r>
    </w:p>
    <w:p w14:paraId="6305882D" w14:textId="77777777" w:rsidR="00EB1157" w:rsidRPr="00B53A15" w:rsidRDefault="00EB1157" w:rsidP="00EB1157">
      <w:r w:rsidRPr="00B53A15">
        <w:t xml:space="preserve">The UE shall finish the transmission of all the repetitions of the PRACH to Cell 2 less than 50 </w:t>
      </w:r>
      <w:proofErr w:type="spellStart"/>
      <w:r w:rsidRPr="00B53A15">
        <w:t>ms</w:t>
      </w:r>
      <w:proofErr w:type="spellEnd"/>
      <w:r w:rsidRPr="00B53A15">
        <w:t xml:space="preserve"> from the beginning of time period T3.</w:t>
      </w:r>
    </w:p>
    <w:p w14:paraId="66461CA8" w14:textId="77777777" w:rsidR="00EB1157" w:rsidRPr="00B53A15" w:rsidRDefault="00EB1157" w:rsidP="00EB1157">
      <w:r w:rsidRPr="00B53A15">
        <w:t>The rate of correct handovers observed during repeated tests shall be at least 90%.</w:t>
      </w:r>
    </w:p>
    <w:p w14:paraId="2AC651F8" w14:textId="77777777" w:rsidR="00EB1157" w:rsidRPr="00B53A15" w:rsidRDefault="00EB1157" w:rsidP="00EB1157">
      <w:pPr>
        <w:pStyle w:val="NO"/>
      </w:pPr>
      <w:r w:rsidRPr="00B53A15">
        <w:t>NOTE:</w:t>
      </w:r>
      <w:r w:rsidRPr="00B53A15">
        <w:tab/>
        <w:t xml:space="preserve">The handover delay can be expressed as: RRC procedure delay + </w:t>
      </w:r>
      <w:proofErr w:type="spellStart"/>
      <w:r w:rsidRPr="00B53A15">
        <w:rPr>
          <w:bCs/>
        </w:rPr>
        <w:t>T</w:t>
      </w:r>
      <w:r w:rsidRPr="00B53A15">
        <w:rPr>
          <w:bCs/>
          <w:vertAlign w:val="subscript"/>
        </w:rPr>
        <w:t>interrupt</w:t>
      </w:r>
      <w:proofErr w:type="spellEnd"/>
      <w:r w:rsidRPr="00B53A15">
        <w:t>, where:</w:t>
      </w:r>
    </w:p>
    <w:p w14:paraId="15435104" w14:textId="77777777" w:rsidR="00EB1157" w:rsidRPr="00B53A15" w:rsidRDefault="00EB1157" w:rsidP="00EB1157">
      <w:pPr>
        <w:keepLines/>
        <w:ind w:left="1135" w:hanging="851"/>
      </w:pPr>
      <w:r w:rsidRPr="00B53A15">
        <w:tab/>
        <w:t xml:space="preserve">RRC procedure delay = 15 </w:t>
      </w:r>
      <w:proofErr w:type="spellStart"/>
      <w:r w:rsidRPr="00B53A15">
        <w:t>ms</w:t>
      </w:r>
      <w:proofErr w:type="spellEnd"/>
      <w:r w:rsidRPr="00B53A15">
        <w:t xml:space="preserve"> and is specified in clause 11.2 in TS 36.331 [2].</w:t>
      </w:r>
    </w:p>
    <w:p w14:paraId="5287C997" w14:textId="77777777" w:rsidR="00EB1157" w:rsidRPr="00B53A15" w:rsidRDefault="00EB1157" w:rsidP="00EB1157">
      <w:pPr>
        <w:keepLines/>
        <w:ind w:left="1135" w:hanging="851"/>
      </w:pPr>
      <w:r w:rsidRPr="00B53A15">
        <w:rPr>
          <w:bCs/>
        </w:rPr>
        <w:tab/>
      </w:r>
      <w:proofErr w:type="spellStart"/>
      <w:r w:rsidRPr="00B53A15">
        <w:rPr>
          <w:bCs/>
        </w:rPr>
        <w:t>T</w:t>
      </w:r>
      <w:r w:rsidRPr="00B53A15">
        <w:rPr>
          <w:bCs/>
          <w:vertAlign w:val="subscript"/>
        </w:rPr>
        <w:t>interrupt</w:t>
      </w:r>
      <w:proofErr w:type="spellEnd"/>
      <w:r w:rsidRPr="00B53A15">
        <w:t xml:space="preserve"> = 35 </w:t>
      </w:r>
      <w:proofErr w:type="spellStart"/>
      <w:r w:rsidRPr="00B53A15">
        <w:t>ms</w:t>
      </w:r>
      <w:proofErr w:type="spellEnd"/>
      <w:r w:rsidRPr="00B53A15">
        <w:t xml:space="preserve"> in the test; </w:t>
      </w:r>
      <w:proofErr w:type="spellStart"/>
      <w:r w:rsidRPr="00B53A15">
        <w:rPr>
          <w:bCs/>
        </w:rPr>
        <w:t>T</w:t>
      </w:r>
      <w:r w:rsidRPr="00B53A15">
        <w:rPr>
          <w:bCs/>
          <w:vertAlign w:val="subscript"/>
        </w:rPr>
        <w:t>interrupt</w:t>
      </w:r>
      <w:proofErr w:type="spellEnd"/>
      <w:r w:rsidRPr="00B53A15">
        <w:t xml:space="preserve"> is defined in clause 5.5A.2.1.2.</w:t>
      </w:r>
    </w:p>
    <w:p w14:paraId="3E4D761B" w14:textId="77777777" w:rsidR="00EB1157" w:rsidRDefault="00EB1157" w:rsidP="00EB1157">
      <w:r w:rsidRPr="00B53A15">
        <w:t xml:space="preserve">This gives a total of 50 </w:t>
      </w:r>
      <w:proofErr w:type="spellStart"/>
      <w:r w:rsidRPr="00B53A15">
        <w:t>ms</w:t>
      </w:r>
      <w:proofErr w:type="spellEnd"/>
      <w:r w:rsidRPr="00B53A15">
        <w:t>.</w:t>
      </w:r>
    </w:p>
    <w:p w14:paraId="3CB8B1E4" w14:textId="77777777" w:rsidR="00EB1157" w:rsidRPr="00B53A15" w:rsidRDefault="00EB1157" w:rsidP="00EB1157"/>
    <w:p w14:paraId="148D47A1" w14:textId="77777777" w:rsidR="00EB1157" w:rsidRPr="00B42C3C" w:rsidRDefault="00EB1157" w:rsidP="00EB1157">
      <w:pPr>
        <w:pStyle w:val="Heading4"/>
      </w:pPr>
      <w:r w:rsidRPr="00B42C3C">
        <w:lastRenderedPageBreak/>
        <w:t>A.14.2.1.3</w:t>
      </w:r>
      <w:r w:rsidRPr="00B42C3C">
        <w:tab/>
        <w:t xml:space="preserve">E-UTRAN FDD-FDD Intra frequency conditional handover for Cat-M1 UEs in </w:t>
      </w:r>
      <w:proofErr w:type="spellStart"/>
      <w:r w:rsidRPr="00B42C3C">
        <w:t>CEModeA</w:t>
      </w:r>
      <w:proofErr w:type="spellEnd"/>
    </w:p>
    <w:p w14:paraId="0B01B020" w14:textId="77777777" w:rsidR="00EB1157" w:rsidRPr="00B42C3C" w:rsidRDefault="00EB1157" w:rsidP="00EB1157">
      <w:pPr>
        <w:pStyle w:val="Heading5"/>
      </w:pPr>
      <w:r w:rsidRPr="00B42C3C">
        <w:t>A.14.2.1.3.1</w:t>
      </w:r>
      <w:r w:rsidRPr="00B42C3C">
        <w:tab/>
        <w:t>Test Purpose and Environment</w:t>
      </w:r>
    </w:p>
    <w:p w14:paraId="5ACE7DC9" w14:textId="77777777" w:rsidR="00EB1157" w:rsidRPr="00B53A15" w:rsidRDefault="00EB1157" w:rsidP="00EB1157">
      <w:r w:rsidRPr="00B53A15">
        <w:t>This test is to verify the requirement for the FDD-FDD intra frequency conditional handover requirements with SFN acquisition for Satellite Access as specified in clause 5.5.2.1.</w:t>
      </w:r>
    </w:p>
    <w:p w14:paraId="3EBC70C5" w14:textId="77777777" w:rsidR="00EB1157" w:rsidRPr="00B53A15" w:rsidRDefault="00EB1157" w:rsidP="00EB1157">
      <w:r w:rsidRPr="00B53A15">
        <w:t>The test configurations are given in T</w:t>
      </w:r>
      <w:r w:rsidRPr="00B53A15">
        <w:rPr>
          <w:lang w:eastAsia="zh-CN"/>
        </w:rPr>
        <w:t>able</w:t>
      </w:r>
      <w:r w:rsidRPr="00B53A15">
        <w:t xml:space="preserve"> A.14.2.1.3.1-1.</w:t>
      </w:r>
      <w:r w:rsidRPr="00B53A15">
        <w:rPr>
          <w:lang w:eastAsia="zh-CN"/>
        </w:rPr>
        <w:t xml:space="preserve"> </w:t>
      </w:r>
      <w:r w:rsidRPr="00B53A15">
        <w:t>The test scenario comprises of one E-UTRA FDD carrier and two cells as given in tables A.14.2.1.3.1-2 and A.14.2.1.3.1-3. The test consists of two successive time periods, with time durations of T1 and T2 respectively. At the start of time duration T1, the UE may not have any timing information of Cell 2.</w:t>
      </w:r>
    </w:p>
    <w:p w14:paraId="5E3F0CDB" w14:textId="77777777" w:rsidR="00EB1157" w:rsidRPr="00B53A15" w:rsidRDefault="00EB1157" w:rsidP="00EB1157">
      <w:r w:rsidRPr="00B53A15">
        <w:t xml:space="preserve">E-UTRAN shall send a RRC message implying conditional handover to Cell 2. The RRC message implying conditional handover shall be sent to the UE during period T1, </w:t>
      </w:r>
      <w:r w:rsidRPr="00B53A15">
        <w:rPr>
          <w:rFonts w:cs="v4.2.0"/>
        </w:rPr>
        <w:t>at a time earlier than T</w:t>
      </w:r>
      <w:r w:rsidRPr="00B53A15">
        <w:rPr>
          <w:rFonts w:cs="v4.2.0"/>
          <w:vertAlign w:val="subscript"/>
        </w:rPr>
        <w:t>RRC</w:t>
      </w:r>
      <w:r w:rsidRPr="00B53A15">
        <w:rPr>
          <w:rFonts w:cs="v4.2.0"/>
        </w:rPr>
        <w:t xml:space="preserve"> before the beginning of T2</w:t>
      </w:r>
      <w:r w:rsidRPr="00B53A15">
        <w:t xml:space="preserve">. The field </w:t>
      </w:r>
      <w:proofErr w:type="spellStart"/>
      <w:r w:rsidRPr="00B53A15">
        <w:t>sameSFN</w:t>
      </w:r>
      <w:proofErr w:type="spellEnd"/>
      <w:r w:rsidRPr="00B53A15">
        <w:t>-Indication and mib-</w:t>
      </w:r>
      <w:proofErr w:type="spellStart"/>
      <w:r w:rsidRPr="00B53A15">
        <w:t>RepetitionStatus</w:t>
      </w:r>
      <w:proofErr w:type="spellEnd"/>
      <w:r w:rsidRPr="00B53A15">
        <w:t xml:space="preserve"> are not included in the handover command. </w:t>
      </w:r>
      <w:r w:rsidRPr="00B53A15">
        <w:rPr>
          <w:rFonts w:cs="v4.2.0"/>
        </w:rPr>
        <w:t>At the start of T2, cell 2 becomes detectable and meets the handover condition.</w:t>
      </w:r>
    </w:p>
    <w:p w14:paraId="33DD1EDA" w14:textId="77777777" w:rsidR="00EB1157" w:rsidRPr="00B53A15" w:rsidRDefault="00EB1157" w:rsidP="00EB1157">
      <w:r w:rsidRPr="00B53A15">
        <w:t>During the test, UE is configured with measurement gap for cell search, because the narrowband of the PDSCH Reference Measurement Channel does not overlap with the centre 6 PRBs of the carrier bandwidth.</w:t>
      </w:r>
    </w:p>
    <w:p w14:paraId="44F55D3F" w14:textId="77777777" w:rsidR="00EB1157" w:rsidRPr="00B53A15" w:rsidRDefault="00EB1157" w:rsidP="00EB1157">
      <w:pPr>
        <w:pStyle w:val="TH"/>
      </w:pPr>
      <w:r w:rsidRPr="00B53A15">
        <w:t>Table A.14.2.1.3.1-2: General test parameters for E-UTRAN FDD</w:t>
      </w:r>
      <w:r w:rsidRPr="00B53A15">
        <w:rPr>
          <w:lang w:val="en-US"/>
        </w:rPr>
        <w:t>-FDD</w:t>
      </w:r>
      <w:r w:rsidRPr="00B53A15">
        <w:t xml:space="preserve"> intra frequency conditional handover for Cat-M1 UEs in </w:t>
      </w:r>
      <w:proofErr w:type="spellStart"/>
      <w:r w:rsidRPr="00B53A15">
        <w:t>CEModeA</w:t>
      </w:r>
      <w:proofErr w:type="spellEnd"/>
      <w:r w:rsidRPr="00B53A15">
        <w:t xml:space="preserve"> test case</w:t>
      </w:r>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88"/>
        <w:gridCol w:w="1701"/>
        <w:gridCol w:w="708"/>
        <w:gridCol w:w="2410"/>
        <w:gridCol w:w="2835"/>
      </w:tblGrid>
      <w:tr w:rsidR="00EB1157" w:rsidRPr="00B53A15" w14:paraId="6EC8918D" w14:textId="77777777" w:rsidTr="00E30C62">
        <w:trPr>
          <w:cantSplit/>
          <w:trHeight w:val="113"/>
          <w:jc w:val="center"/>
        </w:trPr>
        <w:tc>
          <w:tcPr>
            <w:tcW w:w="3289" w:type="dxa"/>
            <w:gridSpan w:val="2"/>
            <w:shd w:val="clear" w:color="auto" w:fill="auto"/>
          </w:tcPr>
          <w:p w14:paraId="140721BE" w14:textId="77777777" w:rsidR="00EB1157" w:rsidRPr="00B53A15" w:rsidRDefault="00EB1157" w:rsidP="00E30C62">
            <w:pPr>
              <w:keepNext/>
              <w:keepLines/>
              <w:spacing w:after="0"/>
              <w:jc w:val="center"/>
              <w:rPr>
                <w:rFonts w:ascii="Arial" w:hAnsi="Arial" w:cs="Arial"/>
                <w:b/>
                <w:sz w:val="18"/>
              </w:rPr>
            </w:pPr>
            <w:r w:rsidRPr="00B53A15">
              <w:rPr>
                <w:rFonts w:ascii="Arial" w:hAnsi="Arial" w:cs="Arial"/>
                <w:b/>
                <w:sz w:val="18"/>
              </w:rPr>
              <w:t>Parameter</w:t>
            </w:r>
          </w:p>
        </w:tc>
        <w:tc>
          <w:tcPr>
            <w:tcW w:w="708" w:type="dxa"/>
            <w:shd w:val="clear" w:color="auto" w:fill="auto"/>
          </w:tcPr>
          <w:p w14:paraId="70A6200E" w14:textId="77777777" w:rsidR="00EB1157" w:rsidRPr="00B53A15" w:rsidRDefault="00EB1157" w:rsidP="00E30C62">
            <w:pPr>
              <w:keepNext/>
              <w:keepLines/>
              <w:spacing w:after="0"/>
              <w:jc w:val="center"/>
              <w:rPr>
                <w:rFonts w:ascii="Arial" w:hAnsi="Arial" w:cs="Arial"/>
                <w:b/>
                <w:sz w:val="18"/>
              </w:rPr>
            </w:pPr>
            <w:r w:rsidRPr="00B53A15">
              <w:rPr>
                <w:rFonts w:ascii="Arial" w:hAnsi="Arial" w:cs="Arial"/>
                <w:b/>
                <w:sz w:val="18"/>
              </w:rPr>
              <w:t>Unit</w:t>
            </w:r>
          </w:p>
        </w:tc>
        <w:tc>
          <w:tcPr>
            <w:tcW w:w="2410" w:type="dxa"/>
            <w:shd w:val="clear" w:color="auto" w:fill="auto"/>
          </w:tcPr>
          <w:p w14:paraId="3028B578" w14:textId="77777777" w:rsidR="00EB1157" w:rsidRPr="00B53A15" w:rsidRDefault="00EB1157" w:rsidP="00E30C62">
            <w:pPr>
              <w:keepNext/>
              <w:keepLines/>
              <w:spacing w:after="0"/>
              <w:jc w:val="center"/>
              <w:rPr>
                <w:rFonts w:ascii="Arial" w:hAnsi="Arial" w:cs="Arial"/>
                <w:b/>
                <w:sz w:val="18"/>
              </w:rPr>
            </w:pPr>
            <w:r w:rsidRPr="00B53A15">
              <w:rPr>
                <w:rFonts w:ascii="Arial" w:hAnsi="Arial" w:cs="Arial"/>
                <w:b/>
                <w:sz w:val="18"/>
              </w:rPr>
              <w:t>Value</w:t>
            </w:r>
          </w:p>
        </w:tc>
        <w:tc>
          <w:tcPr>
            <w:tcW w:w="2835" w:type="dxa"/>
            <w:shd w:val="clear" w:color="auto" w:fill="auto"/>
          </w:tcPr>
          <w:p w14:paraId="24C68427" w14:textId="77777777" w:rsidR="00EB1157" w:rsidRPr="00B53A15" w:rsidRDefault="00EB1157" w:rsidP="00E30C62">
            <w:pPr>
              <w:keepNext/>
              <w:keepLines/>
              <w:spacing w:after="0"/>
              <w:jc w:val="center"/>
              <w:rPr>
                <w:rFonts w:ascii="Arial" w:hAnsi="Arial" w:cs="Arial"/>
                <w:b/>
                <w:sz w:val="18"/>
              </w:rPr>
            </w:pPr>
            <w:r w:rsidRPr="00B53A15">
              <w:rPr>
                <w:rFonts w:ascii="Arial" w:hAnsi="Arial" w:cs="Arial"/>
                <w:b/>
                <w:sz w:val="18"/>
              </w:rPr>
              <w:t>Comment</w:t>
            </w:r>
          </w:p>
        </w:tc>
      </w:tr>
      <w:tr w:rsidR="00EB1157" w:rsidRPr="00B53A15" w14:paraId="20D6CBA5" w14:textId="77777777" w:rsidTr="00E30C62">
        <w:trPr>
          <w:cantSplit/>
          <w:trHeight w:val="113"/>
          <w:jc w:val="center"/>
        </w:trPr>
        <w:tc>
          <w:tcPr>
            <w:tcW w:w="1588" w:type="dxa"/>
            <w:vMerge w:val="restart"/>
            <w:shd w:val="clear" w:color="auto" w:fill="auto"/>
          </w:tcPr>
          <w:p w14:paraId="1F84AFB5"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Initial conditions</w:t>
            </w:r>
          </w:p>
        </w:tc>
        <w:tc>
          <w:tcPr>
            <w:tcW w:w="1701" w:type="dxa"/>
            <w:shd w:val="clear" w:color="auto" w:fill="auto"/>
          </w:tcPr>
          <w:p w14:paraId="4055725E"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Active cell</w:t>
            </w:r>
          </w:p>
        </w:tc>
        <w:tc>
          <w:tcPr>
            <w:tcW w:w="708" w:type="dxa"/>
            <w:shd w:val="clear" w:color="auto" w:fill="auto"/>
          </w:tcPr>
          <w:p w14:paraId="29116228" w14:textId="77777777" w:rsidR="00EB1157" w:rsidRPr="00B53A15" w:rsidRDefault="00EB1157" w:rsidP="00E30C62">
            <w:pPr>
              <w:keepNext/>
              <w:keepLines/>
              <w:spacing w:after="0"/>
              <w:jc w:val="center"/>
              <w:rPr>
                <w:rFonts w:ascii="Arial" w:hAnsi="Arial" w:cs="Arial"/>
                <w:sz w:val="18"/>
              </w:rPr>
            </w:pPr>
          </w:p>
        </w:tc>
        <w:tc>
          <w:tcPr>
            <w:tcW w:w="2410" w:type="dxa"/>
            <w:shd w:val="clear" w:color="auto" w:fill="auto"/>
          </w:tcPr>
          <w:p w14:paraId="1AEF627D"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Cell 1</w:t>
            </w:r>
          </w:p>
        </w:tc>
        <w:tc>
          <w:tcPr>
            <w:tcW w:w="2835" w:type="dxa"/>
            <w:shd w:val="clear" w:color="auto" w:fill="auto"/>
          </w:tcPr>
          <w:p w14:paraId="6CA21399" w14:textId="77777777" w:rsidR="00EB1157" w:rsidRPr="00B53A15" w:rsidRDefault="00EB1157" w:rsidP="00E30C62">
            <w:pPr>
              <w:keepNext/>
              <w:keepLines/>
              <w:spacing w:after="0"/>
              <w:rPr>
                <w:rFonts w:ascii="Arial" w:hAnsi="Arial" w:cs="Arial"/>
                <w:sz w:val="18"/>
              </w:rPr>
            </w:pPr>
          </w:p>
        </w:tc>
      </w:tr>
      <w:tr w:rsidR="00EB1157" w:rsidRPr="00B53A15" w14:paraId="46A68FAE" w14:textId="77777777" w:rsidTr="00E30C62">
        <w:trPr>
          <w:cantSplit/>
          <w:trHeight w:val="113"/>
          <w:jc w:val="center"/>
        </w:trPr>
        <w:tc>
          <w:tcPr>
            <w:tcW w:w="1588" w:type="dxa"/>
            <w:vMerge/>
            <w:shd w:val="clear" w:color="auto" w:fill="auto"/>
          </w:tcPr>
          <w:p w14:paraId="6B4F448B" w14:textId="77777777" w:rsidR="00EB1157" w:rsidRPr="00B53A15" w:rsidRDefault="00EB1157" w:rsidP="00E30C62">
            <w:pPr>
              <w:keepNext/>
              <w:keepLines/>
              <w:spacing w:after="0"/>
              <w:rPr>
                <w:rFonts w:ascii="Arial" w:hAnsi="Arial" w:cs="Arial"/>
                <w:sz w:val="18"/>
              </w:rPr>
            </w:pPr>
          </w:p>
        </w:tc>
        <w:tc>
          <w:tcPr>
            <w:tcW w:w="1701" w:type="dxa"/>
            <w:shd w:val="clear" w:color="auto" w:fill="auto"/>
          </w:tcPr>
          <w:p w14:paraId="5B056CE6"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Neighbouring cell</w:t>
            </w:r>
          </w:p>
        </w:tc>
        <w:tc>
          <w:tcPr>
            <w:tcW w:w="708" w:type="dxa"/>
            <w:shd w:val="clear" w:color="auto" w:fill="auto"/>
          </w:tcPr>
          <w:p w14:paraId="7A2F9CAD" w14:textId="77777777" w:rsidR="00EB1157" w:rsidRPr="00B53A15" w:rsidRDefault="00EB1157" w:rsidP="00E30C62">
            <w:pPr>
              <w:keepNext/>
              <w:keepLines/>
              <w:spacing w:after="0"/>
              <w:jc w:val="center"/>
              <w:rPr>
                <w:rFonts w:ascii="Arial" w:hAnsi="Arial" w:cs="Arial"/>
                <w:sz w:val="18"/>
              </w:rPr>
            </w:pPr>
          </w:p>
        </w:tc>
        <w:tc>
          <w:tcPr>
            <w:tcW w:w="2410" w:type="dxa"/>
            <w:shd w:val="clear" w:color="auto" w:fill="auto"/>
          </w:tcPr>
          <w:p w14:paraId="0F9A92FC"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Cell 2</w:t>
            </w:r>
          </w:p>
        </w:tc>
        <w:tc>
          <w:tcPr>
            <w:tcW w:w="2835" w:type="dxa"/>
            <w:shd w:val="clear" w:color="auto" w:fill="auto"/>
          </w:tcPr>
          <w:p w14:paraId="38058405" w14:textId="77777777" w:rsidR="00EB1157" w:rsidRPr="00B53A15" w:rsidRDefault="00EB1157" w:rsidP="00E30C62">
            <w:pPr>
              <w:keepNext/>
              <w:keepLines/>
              <w:spacing w:after="0"/>
              <w:rPr>
                <w:rFonts w:ascii="Arial" w:hAnsi="Arial" w:cs="Arial"/>
                <w:sz w:val="18"/>
              </w:rPr>
            </w:pPr>
          </w:p>
        </w:tc>
      </w:tr>
      <w:tr w:rsidR="00EB1157" w:rsidRPr="00B53A15" w14:paraId="58A7A1D2" w14:textId="77777777" w:rsidTr="00E30C62">
        <w:trPr>
          <w:cantSplit/>
          <w:trHeight w:val="113"/>
          <w:jc w:val="center"/>
        </w:trPr>
        <w:tc>
          <w:tcPr>
            <w:tcW w:w="1588" w:type="dxa"/>
            <w:shd w:val="clear" w:color="auto" w:fill="auto"/>
          </w:tcPr>
          <w:p w14:paraId="7EE2D435"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Final condition</w:t>
            </w:r>
          </w:p>
        </w:tc>
        <w:tc>
          <w:tcPr>
            <w:tcW w:w="1701" w:type="dxa"/>
            <w:shd w:val="clear" w:color="auto" w:fill="auto"/>
          </w:tcPr>
          <w:p w14:paraId="5EF3F8D4"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Active cell</w:t>
            </w:r>
          </w:p>
        </w:tc>
        <w:tc>
          <w:tcPr>
            <w:tcW w:w="708" w:type="dxa"/>
            <w:shd w:val="clear" w:color="auto" w:fill="auto"/>
          </w:tcPr>
          <w:p w14:paraId="509DB55B" w14:textId="77777777" w:rsidR="00EB1157" w:rsidRPr="00B53A15" w:rsidRDefault="00EB1157" w:rsidP="00E30C62">
            <w:pPr>
              <w:keepNext/>
              <w:keepLines/>
              <w:spacing w:after="0"/>
              <w:jc w:val="center"/>
              <w:rPr>
                <w:rFonts w:ascii="Arial" w:hAnsi="Arial" w:cs="Arial"/>
                <w:sz w:val="18"/>
              </w:rPr>
            </w:pPr>
          </w:p>
        </w:tc>
        <w:tc>
          <w:tcPr>
            <w:tcW w:w="2410" w:type="dxa"/>
            <w:shd w:val="clear" w:color="auto" w:fill="auto"/>
          </w:tcPr>
          <w:p w14:paraId="4D4343D1"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Cell 2</w:t>
            </w:r>
          </w:p>
        </w:tc>
        <w:tc>
          <w:tcPr>
            <w:tcW w:w="2835" w:type="dxa"/>
            <w:shd w:val="clear" w:color="auto" w:fill="auto"/>
          </w:tcPr>
          <w:p w14:paraId="288D8803" w14:textId="77777777" w:rsidR="00EB1157" w:rsidRPr="00B53A15" w:rsidRDefault="00EB1157" w:rsidP="00E30C62">
            <w:pPr>
              <w:keepNext/>
              <w:keepLines/>
              <w:spacing w:after="0"/>
              <w:rPr>
                <w:rFonts w:ascii="Arial" w:hAnsi="Arial" w:cs="Arial"/>
                <w:sz w:val="18"/>
              </w:rPr>
            </w:pPr>
          </w:p>
        </w:tc>
      </w:tr>
      <w:tr w:rsidR="00EB1157" w:rsidRPr="00B53A15" w14:paraId="63649832" w14:textId="77777777" w:rsidTr="00E30C62">
        <w:trPr>
          <w:cantSplit/>
          <w:trHeight w:val="113"/>
          <w:jc w:val="center"/>
        </w:trPr>
        <w:tc>
          <w:tcPr>
            <w:tcW w:w="3289" w:type="dxa"/>
            <w:gridSpan w:val="2"/>
            <w:shd w:val="clear" w:color="auto" w:fill="auto"/>
          </w:tcPr>
          <w:p w14:paraId="31F7E11D" w14:textId="77777777" w:rsidR="00EB1157" w:rsidRPr="00B53A15" w:rsidRDefault="00EB1157" w:rsidP="00E30C62">
            <w:pPr>
              <w:keepNext/>
              <w:keepLines/>
              <w:spacing w:after="0"/>
              <w:rPr>
                <w:rFonts w:ascii="Arial" w:hAnsi="Arial" w:cs="v4.2.0"/>
                <w:bCs/>
                <w:sz w:val="18"/>
                <w:lang w:val="it-IT"/>
              </w:rPr>
            </w:pPr>
            <w:r w:rsidRPr="00B53A15">
              <w:rPr>
                <w:rFonts w:ascii="Arial" w:hAnsi="Arial" w:cs="Arial"/>
                <w:sz w:val="18"/>
                <w:lang w:eastAsia="zh-CN"/>
              </w:rPr>
              <w:t>Satellite information</w:t>
            </w:r>
          </w:p>
        </w:tc>
        <w:tc>
          <w:tcPr>
            <w:tcW w:w="708" w:type="dxa"/>
            <w:shd w:val="clear" w:color="auto" w:fill="auto"/>
          </w:tcPr>
          <w:p w14:paraId="0D83D7A0" w14:textId="77777777" w:rsidR="00EB1157" w:rsidRPr="00B53A15" w:rsidRDefault="00EB1157" w:rsidP="00E30C62">
            <w:pPr>
              <w:keepNext/>
              <w:keepLines/>
              <w:spacing w:after="0"/>
              <w:jc w:val="center"/>
              <w:rPr>
                <w:rFonts w:ascii="Arial" w:hAnsi="Arial" w:cs="Arial"/>
                <w:sz w:val="18"/>
                <w:lang w:val="it-IT"/>
              </w:rPr>
            </w:pPr>
          </w:p>
        </w:tc>
        <w:tc>
          <w:tcPr>
            <w:tcW w:w="2410" w:type="dxa"/>
            <w:shd w:val="clear" w:color="auto" w:fill="auto"/>
          </w:tcPr>
          <w:p w14:paraId="15F3D08C" w14:textId="77777777" w:rsidR="00EB1157" w:rsidRPr="00B53A15" w:rsidRDefault="00EB1157" w:rsidP="00E30C62">
            <w:pPr>
              <w:keepNext/>
              <w:keepLines/>
              <w:spacing w:after="0"/>
              <w:jc w:val="center"/>
              <w:rPr>
                <w:rFonts w:ascii="Arial" w:hAnsi="Arial" w:cs="v4.2.0"/>
                <w:bCs/>
                <w:sz w:val="18"/>
              </w:rPr>
            </w:pPr>
            <w:r w:rsidRPr="00B53A15">
              <w:rPr>
                <w:rFonts w:ascii="Arial" w:hAnsi="Arial" w:cs="Arial"/>
                <w:noProof/>
                <w:sz w:val="18"/>
                <w:lang w:eastAsia="zh-CN"/>
              </w:rPr>
              <w:t>SSC.1</w:t>
            </w:r>
          </w:p>
        </w:tc>
        <w:tc>
          <w:tcPr>
            <w:tcW w:w="2835" w:type="dxa"/>
            <w:shd w:val="clear" w:color="auto" w:fill="auto"/>
          </w:tcPr>
          <w:p w14:paraId="45943FE9" w14:textId="77777777" w:rsidR="00EB1157" w:rsidRPr="00B53A15" w:rsidRDefault="00EB1157" w:rsidP="00E30C62">
            <w:pPr>
              <w:keepNext/>
              <w:keepLines/>
              <w:spacing w:after="0"/>
              <w:rPr>
                <w:rFonts w:ascii="Arial" w:hAnsi="Arial" w:cs="Arial"/>
                <w:bCs/>
                <w:sz w:val="18"/>
              </w:rPr>
            </w:pPr>
            <w:r w:rsidRPr="00B53A15">
              <w:rPr>
                <w:rFonts w:ascii="Arial" w:hAnsi="Arial" w:cs="Arial"/>
                <w:sz w:val="18"/>
                <w:lang w:eastAsia="zh-CN"/>
              </w:rPr>
              <w:t>GSO</w:t>
            </w:r>
          </w:p>
        </w:tc>
      </w:tr>
      <w:tr w:rsidR="00EB1157" w:rsidRPr="00B53A15" w14:paraId="6D54C1E3" w14:textId="77777777" w:rsidTr="00E30C62">
        <w:trPr>
          <w:cantSplit/>
          <w:trHeight w:val="113"/>
          <w:jc w:val="center"/>
        </w:trPr>
        <w:tc>
          <w:tcPr>
            <w:tcW w:w="3289" w:type="dxa"/>
            <w:gridSpan w:val="2"/>
            <w:shd w:val="clear" w:color="auto" w:fill="auto"/>
          </w:tcPr>
          <w:p w14:paraId="252FAC1A" w14:textId="77777777" w:rsidR="00EB1157" w:rsidRPr="00B53A15" w:rsidRDefault="00EB1157" w:rsidP="00E30C62">
            <w:pPr>
              <w:keepNext/>
              <w:keepLines/>
              <w:spacing w:after="0"/>
              <w:rPr>
                <w:rFonts w:ascii="Arial" w:hAnsi="Arial" w:cs="Arial"/>
                <w:sz w:val="18"/>
                <w:lang w:val="it-IT"/>
              </w:rPr>
            </w:pPr>
            <w:r w:rsidRPr="00B53A15">
              <w:rPr>
                <w:rFonts w:ascii="Arial" w:hAnsi="Arial" w:cs="v4.2.0"/>
                <w:bCs/>
                <w:sz w:val="18"/>
                <w:lang w:val="it-IT"/>
              </w:rPr>
              <w:t>E-UTRA RF Channel Number</w:t>
            </w:r>
          </w:p>
        </w:tc>
        <w:tc>
          <w:tcPr>
            <w:tcW w:w="708" w:type="dxa"/>
            <w:shd w:val="clear" w:color="auto" w:fill="auto"/>
          </w:tcPr>
          <w:p w14:paraId="30EA378A" w14:textId="77777777" w:rsidR="00EB1157" w:rsidRPr="00B53A15" w:rsidRDefault="00EB1157" w:rsidP="00E30C62">
            <w:pPr>
              <w:keepNext/>
              <w:keepLines/>
              <w:spacing w:after="0"/>
              <w:jc w:val="center"/>
              <w:rPr>
                <w:rFonts w:ascii="Arial" w:hAnsi="Arial" w:cs="Arial"/>
                <w:sz w:val="18"/>
                <w:lang w:val="it-IT"/>
              </w:rPr>
            </w:pPr>
          </w:p>
        </w:tc>
        <w:tc>
          <w:tcPr>
            <w:tcW w:w="2410" w:type="dxa"/>
            <w:shd w:val="clear" w:color="auto" w:fill="auto"/>
          </w:tcPr>
          <w:p w14:paraId="246177A9" w14:textId="77777777" w:rsidR="00EB1157" w:rsidRPr="00B53A15" w:rsidRDefault="00EB1157" w:rsidP="00E30C62">
            <w:pPr>
              <w:keepNext/>
              <w:keepLines/>
              <w:spacing w:after="0"/>
              <w:jc w:val="center"/>
              <w:rPr>
                <w:rFonts w:ascii="Arial" w:hAnsi="Arial" w:cs="Arial"/>
                <w:sz w:val="18"/>
              </w:rPr>
            </w:pPr>
            <w:r w:rsidRPr="00B53A15">
              <w:rPr>
                <w:rFonts w:ascii="Arial" w:hAnsi="Arial" w:cs="v4.2.0"/>
                <w:bCs/>
                <w:sz w:val="18"/>
              </w:rPr>
              <w:t>1</w:t>
            </w:r>
          </w:p>
        </w:tc>
        <w:tc>
          <w:tcPr>
            <w:tcW w:w="2835" w:type="dxa"/>
            <w:shd w:val="clear" w:color="auto" w:fill="auto"/>
          </w:tcPr>
          <w:p w14:paraId="4A384FA8" w14:textId="77777777" w:rsidR="00EB1157" w:rsidRPr="00B53A15" w:rsidRDefault="00EB1157" w:rsidP="00E30C62">
            <w:pPr>
              <w:keepNext/>
              <w:keepLines/>
              <w:spacing w:after="0"/>
              <w:rPr>
                <w:rFonts w:ascii="Arial" w:hAnsi="Arial" w:cs="Arial"/>
                <w:sz w:val="18"/>
              </w:rPr>
            </w:pPr>
            <w:r w:rsidRPr="00B53A15">
              <w:rPr>
                <w:rFonts w:ascii="Arial" w:hAnsi="Arial" w:cs="Arial"/>
                <w:bCs/>
                <w:sz w:val="18"/>
              </w:rPr>
              <w:t>Only one FDD carrier frequency is used.</w:t>
            </w:r>
          </w:p>
        </w:tc>
      </w:tr>
      <w:tr w:rsidR="00EB1157" w:rsidRPr="00B53A15" w14:paraId="07E813A6" w14:textId="77777777" w:rsidTr="00E30C62">
        <w:trPr>
          <w:cantSplit/>
          <w:trHeight w:val="113"/>
          <w:jc w:val="center"/>
        </w:trPr>
        <w:tc>
          <w:tcPr>
            <w:tcW w:w="3289" w:type="dxa"/>
            <w:gridSpan w:val="2"/>
            <w:shd w:val="clear" w:color="auto" w:fill="auto"/>
          </w:tcPr>
          <w:p w14:paraId="679F03D8" w14:textId="77777777" w:rsidR="00EB1157" w:rsidRPr="00B53A15" w:rsidRDefault="00EB1157" w:rsidP="00E30C62">
            <w:pPr>
              <w:keepNext/>
              <w:keepLines/>
              <w:spacing w:after="0"/>
              <w:rPr>
                <w:rFonts w:ascii="Arial" w:hAnsi="Arial" w:cs="Arial"/>
                <w:sz w:val="18"/>
              </w:rPr>
            </w:pPr>
            <w:r w:rsidRPr="00B53A15">
              <w:rPr>
                <w:rFonts w:ascii="Arial" w:hAnsi="Arial" w:cs="v4.2.0"/>
                <w:sz w:val="18"/>
              </w:rPr>
              <w:t>A3-Offset</w:t>
            </w:r>
          </w:p>
        </w:tc>
        <w:tc>
          <w:tcPr>
            <w:tcW w:w="708" w:type="dxa"/>
            <w:shd w:val="clear" w:color="auto" w:fill="auto"/>
          </w:tcPr>
          <w:p w14:paraId="5A636257" w14:textId="77777777" w:rsidR="00EB1157" w:rsidRPr="00B53A15" w:rsidRDefault="00EB1157" w:rsidP="00E30C62">
            <w:pPr>
              <w:keepNext/>
              <w:keepLines/>
              <w:spacing w:after="0"/>
              <w:jc w:val="center"/>
              <w:rPr>
                <w:rFonts w:ascii="Arial" w:hAnsi="Arial" w:cs="Arial"/>
                <w:sz w:val="18"/>
              </w:rPr>
            </w:pPr>
            <w:r w:rsidRPr="00B53A15">
              <w:rPr>
                <w:rFonts w:ascii="Arial" w:hAnsi="Arial" w:cs="v4.2.0"/>
                <w:sz w:val="18"/>
              </w:rPr>
              <w:t>dB</w:t>
            </w:r>
          </w:p>
        </w:tc>
        <w:tc>
          <w:tcPr>
            <w:tcW w:w="2410" w:type="dxa"/>
            <w:shd w:val="clear" w:color="auto" w:fill="auto"/>
          </w:tcPr>
          <w:p w14:paraId="31C07A86" w14:textId="77777777" w:rsidR="00EB1157" w:rsidRPr="00B53A15" w:rsidRDefault="00EB1157" w:rsidP="00E30C62">
            <w:pPr>
              <w:keepNext/>
              <w:keepLines/>
              <w:spacing w:after="0"/>
              <w:jc w:val="center"/>
              <w:rPr>
                <w:rFonts w:ascii="Arial" w:hAnsi="Arial" w:cs="Arial"/>
                <w:sz w:val="18"/>
              </w:rPr>
            </w:pPr>
            <w:r w:rsidRPr="00B53A15">
              <w:rPr>
                <w:rFonts w:ascii="Arial" w:hAnsi="Arial" w:cs="v4.2.0"/>
                <w:sz w:val="18"/>
              </w:rPr>
              <w:t>0</w:t>
            </w:r>
          </w:p>
        </w:tc>
        <w:tc>
          <w:tcPr>
            <w:tcW w:w="2835" w:type="dxa"/>
            <w:shd w:val="clear" w:color="auto" w:fill="auto"/>
          </w:tcPr>
          <w:p w14:paraId="40293521" w14:textId="77777777" w:rsidR="00EB1157" w:rsidRPr="00B53A15" w:rsidRDefault="00EB1157" w:rsidP="00E30C62">
            <w:pPr>
              <w:keepNext/>
              <w:keepLines/>
              <w:spacing w:after="0"/>
              <w:rPr>
                <w:rFonts w:ascii="Arial" w:hAnsi="Arial" w:cs="Arial"/>
                <w:sz w:val="18"/>
              </w:rPr>
            </w:pPr>
          </w:p>
        </w:tc>
      </w:tr>
      <w:tr w:rsidR="00EB1157" w:rsidRPr="00B53A15" w14:paraId="610D4DE8" w14:textId="77777777" w:rsidTr="00E30C62">
        <w:trPr>
          <w:cantSplit/>
          <w:trHeight w:val="113"/>
          <w:jc w:val="center"/>
        </w:trPr>
        <w:tc>
          <w:tcPr>
            <w:tcW w:w="3289" w:type="dxa"/>
            <w:gridSpan w:val="2"/>
            <w:shd w:val="clear" w:color="auto" w:fill="auto"/>
          </w:tcPr>
          <w:p w14:paraId="6D4686EB" w14:textId="77777777" w:rsidR="00EB1157" w:rsidRPr="00B53A15" w:rsidRDefault="00EB1157" w:rsidP="00E30C62">
            <w:pPr>
              <w:keepNext/>
              <w:keepLines/>
              <w:spacing w:after="0"/>
              <w:rPr>
                <w:rFonts w:ascii="Arial" w:hAnsi="Arial" w:cs="Arial"/>
                <w:sz w:val="18"/>
              </w:rPr>
            </w:pPr>
            <w:r w:rsidRPr="00B53A15">
              <w:rPr>
                <w:rFonts w:ascii="Arial" w:hAnsi="Arial" w:cs="v4.2.0"/>
                <w:sz w:val="18"/>
              </w:rPr>
              <w:t>Hysteresis</w:t>
            </w:r>
          </w:p>
        </w:tc>
        <w:tc>
          <w:tcPr>
            <w:tcW w:w="708" w:type="dxa"/>
            <w:shd w:val="clear" w:color="auto" w:fill="auto"/>
          </w:tcPr>
          <w:p w14:paraId="45B2C761" w14:textId="77777777" w:rsidR="00EB1157" w:rsidRPr="00B53A15" w:rsidRDefault="00EB1157" w:rsidP="00E30C62">
            <w:pPr>
              <w:keepNext/>
              <w:keepLines/>
              <w:spacing w:after="0"/>
              <w:jc w:val="center"/>
              <w:rPr>
                <w:rFonts w:ascii="Arial" w:hAnsi="Arial" w:cs="Arial"/>
                <w:sz w:val="18"/>
              </w:rPr>
            </w:pPr>
            <w:r w:rsidRPr="00B53A15">
              <w:rPr>
                <w:rFonts w:ascii="Arial" w:hAnsi="Arial" w:cs="v4.2.0"/>
                <w:sz w:val="18"/>
              </w:rPr>
              <w:t>dB</w:t>
            </w:r>
          </w:p>
        </w:tc>
        <w:tc>
          <w:tcPr>
            <w:tcW w:w="2410" w:type="dxa"/>
            <w:shd w:val="clear" w:color="auto" w:fill="auto"/>
          </w:tcPr>
          <w:p w14:paraId="76979E31" w14:textId="77777777" w:rsidR="00EB1157" w:rsidRPr="00B53A15" w:rsidRDefault="00EB1157" w:rsidP="00E30C62">
            <w:pPr>
              <w:keepNext/>
              <w:keepLines/>
              <w:spacing w:after="0"/>
              <w:jc w:val="center"/>
              <w:rPr>
                <w:rFonts w:ascii="Arial" w:hAnsi="Arial" w:cs="Arial"/>
                <w:sz w:val="18"/>
              </w:rPr>
            </w:pPr>
            <w:r w:rsidRPr="00B53A15">
              <w:rPr>
                <w:rFonts w:ascii="Arial" w:hAnsi="Arial" w:cs="v4.2.0"/>
                <w:sz w:val="18"/>
              </w:rPr>
              <w:t>0</w:t>
            </w:r>
          </w:p>
        </w:tc>
        <w:tc>
          <w:tcPr>
            <w:tcW w:w="2835" w:type="dxa"/>
            <w:shd w:val="clear" w:color="auto" w:fill="auto"/>
          </w:tcPr>
          <w:p w14:paraId="319CA25B" w14:textId="77777777" w:rsidR="00EB1157" w:rsidRPr="00B53A15" w:rsidRDefault="00EB1157" w:rsidP="00E30C62">
            <w:pPr>
              <w:keepNext/>
              <w:keepLines/>
              <w:spacing w:after="0"/>
              <w:rPr>
                <w:rFonts w:ascii="Arial" w:hAnsi="Arial" w:cs="Arial"/>
                <w:sz w:val="18"/>
              </w:rPr>
            </w:pPr>
          </w:p>
        </w:tc>
      </w:tr>
      <w:tr w:rsidR="00EB1157" w:rsidRPr="00B53A15" w14:paraId="08EAF32B" w14:textId="77777777" w:rsidTr="00E30C62">
        <w:trPr>
          <w:cantSplit/>
          <w:trHeight w:val="113"/>
          <w:jc w:val="center"/>
        </w:trPr>
        <w:tc>
          <w:tcPr>
            <w:tcW w:w="3289" w:type="dxa"/>
            <w:gridSpan w:val="2"/>
            <w:shd w:val="clear" w:color="auto" w:fill="auto"/>
          </w:tcPr>
          <w:p w14:paraId="567296BF" w14:textId="77777777" w:rsidR="00EB1157" w:rsidRPr="00B53A15" w:rsidRDefault="00EB1157" w:rsidP="00E30C62">
            <w:pPr>
              <w:keepNext/>
              <w:keepLines/>
              <w:spacing w:after="0"/>
              <w:rPr>
                <w:rFonts w:ascii="Arial" w:hAnsi="Arial" w:cs="Arial"/>
                <w:sz w:val="18"/>
              </w:rPr>
            </w:pPr>
            <w:r w:rsidRPr="00B53A15">
              <w:rPr>
                <w:rFonts w:ascii="Arial" w:hAnsi="Arial" w:cs="v4.2.0"/>
                <w:sz w:val="18"/>
              </w:rPr>
              <w:t>Time To Trigger</w:t>
            </w:r>
          </w:p>
        </w:tc>
        <w:tc>
          <w:tcPr>
            <w:tcW w:w="708" w:type="dxa"/>
            <w:shd w:val="clear" w:color="auto" w:fill="auto"/>
          </w:tcPr>
          <w:p w14:paraId="050DF296" w14:textId="77777777" w:rsidR="00EB1157" w:rsidRPr="00B53A15" w:rsidRDefault="00EB1157" w:rsidP="00E30C62">
            <w:pPr>
              <w:keepNext/>
              <w:keepLines/>
              <w:spacing w:after="0"/>
              <w:jc w:val="center"/>
              <w:rPr>
                <w:rFonts w:ascii="Arial" w:hAnsi="Arial" w:cs="Arial"/>
                <w:sz w:val="18"/>
              </w:rPr>
            </w:pPr>
            <w:r w:rsidRPr="00B53A15">
              <w:rPr>
                <w:rFonts w:ascii="Arial" w:hAnsi="Arial" w:cs="v4.2.0"/>
                <w:sz w:val="18"/>
              </w:rPr>
              <w:t>s</w:t>
            </w:r>
          </w:p>
        </w:tc>
        <w:tc>
          <w:tcPr>
            <w:tcW w:w="2410" w:type="dxa"/>
            <w:shd w:val="clear" w:color="auto" w:fill="auto"/>
          </w:tcPr>
          <w:p w14:paraId="032005C4" w14:textId="77777777" w:rsidR="00EB1157" w:rsidRPr="00B53A15" w:rsidRDefault="00EB1157" w:rsidP="00E30C62">
            <w:pPr>
              <w:keepNext/>
              <w:keepLines/>
              <w:spacing w:after="0"/>
              <w:jc w:val="center"/>
              <w:rPr>
                <w:rFonts w:ascii="Arial" w:hAnsi="Arial" w:cs="Arial"/>
                <w:sz w:val="18"/>
              </w:rPr>
            </w:pPr>
            <w:r w:rsidRPr="00B53A15">
              <w:rPr>
                <w:rFonts w:ascii="Arial" w:hAnsi="Arial" w:cs="v4.2.0"/>
                <w:sz w:val="18"/>
              </w:rPr>
              <w:t>0</w:t>
            </w:r>
          </w:p>
        </w:tc>
        <w:tc>
          <w:tcPr>
            <w:tcW w:w="2835" w:type="dxa"/>
            <w:shd w:val="clear" w:color="auto" w:fill="auto"/>
          </w:tcPr>
          <w:p w14:paraId="7E89D630" w14:textId="77777777" w:rsidR="00EB1157" w:rsidRPr="00B53A15" w:rsidRDefault="00EB1157" w:rsidP="00E30C62">
            <w:pPr>
              <w:keepNext/>
              <w:keepLines/>
              <w:spacing w:after="0"/>
              <w:rPr>
                <w:rFonts w:ascii="Arial" w:hAnsi="Arial" w:cs="Arial"/>
                <w:sz w:val="18"/>
              </w:rPr>
            </w:pPr>
          </w:p>
        </w:tc>
      </w:tr>
      <w:tr w:rsidR="00EB1157" w:rsidRPr="00B53A15" w14:paraId="7099A615" w14:textId="77777777" w:rsidTr="00E30C62">
        <w:trPr>
          <w:cantSplit/>
          <w:trHeight w:val="113"/>
          <w:jc w:val="center"/>
        </w:trPr>
        <w:tc>
          <w:tcPr>
            <w:tcW w:w="3289" w:type="dxa"/>
            <w:gridSpan w:val="2"/>
            <w:shd w:val="clear" w:color="auto" w:fill="auto"/>
          </w:tcPr>
          <w:p w14:paraId="387F6940"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Filter coefficient</w:t>
            </w:r>
          </w:p>
        </w:tc>
        <w:tc>
          <w:tcPr>
            <w:tcW w:w="708" w:type="dxa"/>
            <w:shd w:val="clear" w:color="auto" w:fill="auto"/>
          </w:tcPr>
          <w:p w14:paraId="0AF591AC" w14:textId="77777777" w:rsidR="00EB1157" w:rsidRPr="00B53A15" w:rsidRDefault="00EB1157" w:rsidP="00E30C62">
            <w:pPr>
              <w:keepNext/>
              <w:keepLines/>
              <w:spacing w:after="0"/>
              <w:jc w:val="center"/>
              <w:rPr>
                <w:rFonts w:ascii="Arial" w:hAnsi="Arial" w:cs="Arial"/>
                <w:sz w:val="18"/>
              </w:rPr>
            </w:pPr>
          </w:p>
        </w:tc>
        <w:tc>
          <w:tcPr>
            <w:tcW w:w="2410" w:type="dxa"/>
            <w:shd w:val="clear" w:color="auto" w:fill="auto"/>
          </w:tcPr>
          <w:p w14:paraId="09E229A9" w14:textId="77777777" w:rsidR="00EB1157" w:rsidRPr="00B53A15" w:rsidRDefault="00EB1157" w:rsidP="00E30C62">
            <w:pPr>
              <w:keepNext/>
              <w:keepLines/>
              <w:spacing w:after="0"/>
              <w:jc w:val="center"/>
              <w:rPr>
                <w:rFonts w:ascii="Arial" w:hAnsi="Arial" w:cs="Arial"/>
                <w:sz w:val="18"/>
              </w:rPr>
            </w:pPr>
            <w:r w:rsidRPr="00B53A15">
              <w:rPr>
                <w:rFonts w:ascii="Arial" w:hAnsi="Arial" w:cs="v4.2.0"/>
                <w:sz w:val="18"/>
              </w:rPr>
              <w:t>0</w:t>
            </w:r>
          </w:p>
        </w:tc>
        <w:tc>
          <w:tcPr>
            <w:tcW w:w="2835" w:type="dxa"/>
            <w:shd w:val="clear" w:color="auto" w:fill="auto"/>
          </w:tcPr>
          <w:p w14:paraId="4464F862"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L3 filtering is not used</w:t>
            </w:r>
          </w:p>
        </w:tc>
      </w:tr>
      <w:tr w:rsidR="00EB1157" w:rsidRPr="00B53A15" w14:paraId="62B79AD1" w14:textId="77777777" w:rsidTr="00E30C62">
        <w:trPr>
          <w:cantSplit/>
          <w:trHeight w:val="113"/>
          <w:jc w:val="center"/>
        </w:trPr>
        <w:tc>
          <w:tcPr>
            <w:tcW w:w="3289" w:type="dxa"/>
            <w:gridSpan w:val="2"/>
            <w:shd w:val="clear" w:color="auto" w:fill="auto"/>
          </w:tcPr>
          <w:p w14:paraId="518575B4"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DRX</w:t>
            </w:r>
          </w:p>
        </w:tc>
        <w:tc>
          <w:tcPr>
            <w:tcW w:w="708" w:type="dxa"/>
            <w:shd w:val="clear" w:color="auto" w:fill="auto"/>
          </w:tcPr>
          <w:p w14:paraId="080160D2" w14:textId="77777777" w:rsidR="00EB1157" w:rsidRPr="00B53A15" w:rsidRDefault="00EB1157" w:rsidP="00E30C62">
            <w:pPr>
              <w:keepNext/>
              <w:keepLines/>
              <w:spacing w:after="0"/>
              <w:jc w:val="center"/>
              <w:rPr>
                <w:rFonts w:ascii="Arial" w:hAnsi="Arial" w:cs="Arial"/>
                <w:sz w:val="18"/>
              </w:rPr>
            </w:pPr>
          </w:p>
        </w:tc>
        <w:tc>
          <w:tcPr>
            <w:tcW w:w="2410" w:type="dxa"/>
            <w:shd w:val="clear" w:color="auto" w:fill="auto"/>
          </w:tcPr>
          <w:p w14:paraId="37EC1761" w14:textId="77777777" w:rsidR="00EB1157" w:rsidRPr="00B53A15" w:rsidRDefault="00EB1157" w:rsidP="00E30C62">
            <w:pPr>
              <w:keepNext/>
              <w:keepLines/>
              <w:spacing w:after="0"/>
              <w:jc w:val="center"/>
              <w:rPr>
                <w:rFonts w:ascii="Arial" w:hAnsi="Arial" w:cs="Arial"/>
                <w:sz w:val="18"/>
              </w:rPr>
            </w:pPr>
          </w:p>
        </w:tc>
        <w:tc>
          <w:tcPr>
            <w:tcW w:w="2835" w:type="dxa"/>
            <w:shd w:val="clear" w:color="auto" w:fill="auto"/>
          </w:tcPr>
          <w:p w14:paraId="7749BBD4"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OFF</w:t>
            </w:r>
          </w:p>
        </w:tc>
      </w:tr>
      <w:tr w:rsidR="00EB1157" w:rsidRPr="00B53A15" w14:paraId="006F3371" w14:textId="77777777" w:rsidTr="00E30C62">
        <w:trPr>
          <w:cantSplit/>
          <w:trHeight w:val="113"/>
          <w:jc w:val="center"/>
        </w:trPr>
        <w:tc>
          <w:tcPr>
            <w:tcW w:w="3289" w:type="dxa"/>
            <w:gridSpan w:val="2"/>
            <w:shd w:val="clear" w:color="auto" w:fill="auto"/>
          </w:tcPr>
          <w:p w14:paraId="38BB25DC"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CP length</w:t>
            </w:r>
          </w:p>
        </w:tc>
        <w:tc>
          <w:tcPr>
            <w:tcW w:w="708" w:type="dxa"/>
            <w:shd w:val="clear" w:color="auto" w:fill="auto"/>
          </w:tcPr>
          <w:p w14:paraId="7EA82BE7" w14:textId="77777777" w:rsidR="00EB1157" w:rsidRPr="00B53A15" w:rsidRDefault="00EB1157" w:rsidP="00E30C62">
            <w:pPr>
              <w:keepNext/>
              <w:keepLines/>
              <w:spacing w:after="0"/>
              <w:jc w:val="center"/>
              <w:rPr>
                <w:rFonts w:ascii="Arial" w:hAnsi="Arial" w:cs="Arial"/>
                <w:sz w:val="18"/>
              </w:rPr>
            </w:pPr>
          </w:p>
        </w:tc>
        <w:tc>
          <w:tcPr>
            <w:tcW w:w="2410" w:type="dxa"/>
            <w:shd w:val="clear" w:color="auto" w:fill="auto"/>
          </w:tcPr>
          <w:p w14:paraId="14A94BF6" w14:textId="77777777" w:rsidR="00EB1157" w:rsidRPr="00B53A15" w:rsidRDefault="00EB1157" w:rsidP="00E30C62">
            <w:pPr>
              <w:keepNext/>
              <w:keepLines/>
              <w:spacing w:after="0"/>
              <w:jc w:val="center"/>
              <w:rPr>
                <w:rFonts w:ascii="Arial" w:hAnsi="Arial" w:cs="Arial"/>
                <w:sz w:val="18"/>
              </w:rPr>
            </w:pPr>
            <w:r w:rsidRPr="00B53A15">
              <w:rPr>
                <w:rFonts w:ascii="Arial" w:hAnsi="Arial" w:cs="v4.2.0"/>
                <w:sz w:val="18"/>
              </w:rPr>
              <w:t>Normal</w:t>
            </w:r>
          </w:p>
        </w:tc>
        <w:tc>
          <w:tcPr>
            <w:tcW w:w="2835" w:type="dxa"/>
            <w:shd w:val="clear" w:color="auto" w:fill="auto"/>
          </w:tcPr>
          <w:p w14:paraId="3DD3C667" w14:textId="77777777" w:rsidR="00EB1157" w:rsidRPr="00B53A15" w:rsidRDefault="00EB1157" w:rsidP="00E30C62">
            <w:pPr>
              <w:keepNext/>
              <w:keepLines/>
              <w:spacing w:after="0"/>
              <w:rPr>
                <w:rFonts w:ascii="Arial" w:hAnsi="Arial" w:cs="Arial"/>
                <w:sz w:val="18"/>
              </w:rPr>
            </w:pPr>
          </w:p>
        </w:tc>
      </w:tr>
      <w:tr w:rsidR="00EB1157" w:rsidRPr="00B53A15" w14:paraId="3D788A26" w14:textId="77777777" w:rsidTr="00E30C62">
        <w:trPr>
          <w:cantSplit/>
          <w:trHeight w:val="113"/>
          <w:jc w:val="center"/>
        </w:trPr>
        <w:tc>
          <w:tcPr>
            <w:tcW w:w="3289" w:type="dxa"/>
            <w:gridSpan w:val="2"/>
            <w:shd w:val="clear" w:color="auto" w:fill="auto"/>
          </w:tcPr>
          <w:p w14:paraId="4515173E"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Access Barring Information</w:t>
            </w:r>
          </w:p>
        </w:tc>
        <w:tc>
          <w:tcPr>
            <w:tcW w:w="708" w:type="dxa"/>
            <w:shd w:val="clear" w:color="auto" w:fill="auto"/>
          </w:tcPr>
          <w:p w14:paraId="55299145" w14:textId="77777777" w:rsidR="00EB1157" w:rsidRPr="00B53A15" w:rsidRDefault="00EB1157" w:rsidP="00E30C62">
            <w:pPr>
              <w:keepNext/>
              <w:keepLines/>
              <w:spacing w:after="0"/>
              <w:jc w:val="center"/>
              <w:rPr>
                <w:rFonts w:ascii="Arial" w:hAnsi="Arial" w:cs="Arial"/>
                <w:sz w:val="18"/>
              </w:rPr>
            </w:pPr>
            <w:r w:rsidRPr="00B53A15">
              <w:rPr>
                <w:rFonts w:ascii="Arial" w:hAnsi="Arial" w:cs="v4.2.0"/>
                <w:sz w:val="18"/>
              </w:rPr>
              <w:t>-</w:t>
            </w:r>
          </w:p>
        </w:tc>
        <w:tc>
          <w:tcPr>
            <w:tcW w:w="2410" w:type="dxa"/>
            <w:shd w:val="clear" w:color="auto" w:fill="auto"/>
          </w:tcPr>
          <w:p w14:paraId="36B6F103" w14:textId="77777777" w:rsidR="00EB1157" w:rsidRPr="00B53A15" w:rsidRDefault="00EB1157" w:rsidP="00E30C62">
            <w:pPr>
              <w:keepNext/>
              <w:keepLines/>
              <w:spacing w:after="0"/>
              <w:jc w:val="center"/>
              <w:rPr>
                <w:rFonts w:ascii="Arial" w:hAnsi="Arial" w:cs="Arial"/>
                <w:sz w:val="18"/>
              </w:rPr>
            </w:pPr>
            <w:r w:rsidRPr="00B53A15">
              <w:rPr>
                <w:rFonts w:ascii="Arial" w:hAnsi="Arial" w:cs="v4.2.0"/>
                <w:sz w:val="18"/>
              </w:rPr>
              <w:t>Not Sent</w:t>
            </w:r>
          </w:p>
        </w:tc>
        <w:tc>
          <w:tcPr>
            <w:tcW w:w="2835" w:type="dxa"/>
            <w:shd w:val="clear" w:color="auto" w:fill="auto"/>
          </w:tcPr>
          <w:p w14:paraId="2348DDFA"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No additional delays in random access procedure.</w:t>
            </w:r>
          </w:p>
        </w:tc>
      </w:tr>
      <w:tr w:rsidR="00EB1157" w:rsidRPr="00B53A15" w14:paraId="260838D5" w14:textId="77777777" w:rsidTr="00E30C62">
        <w:trPr>
          <w:cantSplit/>
          <w:trHeight w:val="113"/>
          <w:jc w:val="center"/>
        </w:trPr>
        <w:tc>
          <w:tcPr>
            <w:tcW w:w="3289" w:type="dxa"/>
            <w:gridSpan w:val="2"/>
            <w:shd w:val="clear" w:color="auto" w:fill="auto"/>
          </w:tcPr>
          <w:p w14:paraId="5458B4D6"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PRACH configuration</w:t>
            </w:r>
          </w:p>
        </w:tc>
        <w:tc>
          <w:tcPr>
            <w:tcW w:w="708" w:type="dxa"/>
            <w:shd w:val="clear" w:color="auto" w:fill="auto"/>
          </w:tcPr>
          <w:p w14:paraId="6A1E5832" w14:textId="77777777" w:rsidR="00EB1157" w:rsidRPr="00B53A15" w:rsidRDefault="00EB1157" w:rsidP="00E30C62">
            <w:pPr>
              <w:keepNext/>
              <w:keepLines/>
              <w:spacing w:after="0"/>
              <w:jc w:val="center"/>
              <w:rPr>
                <w:rFonts w:ascii="Arial" w:hAnsi="Arial" w:cs="Arial"/>
                <w:sz w:val="18"/>
              </w:rPr>
            </w:pPr>
          </w:p>
        </w:tc>
        <w:tc>
          <w:tcPr>
            <w:tcW w:w="2410" w:type="dxa"/>
            <w:shd w:val="clear" w:color="auto" w:fill="auto"/>
          </w:tcPr>
          <w:p w14:paraId="292A69EE" w14:textId="77777777" w:rsidR="00EB1157" w:rsidRPr="00B53A15" w:rsidRDefault="00EB1157" w:rsidP="00E30C62">
            <w:pPr>
              <w:keepNext/>
              <w:keepLines/>
              <w:spacing w:after="0"/>
              <w:jc w:val="center"/>
              <w:rPr>
                <w:rFonts w:ascii="Arial" w:hAnsi="Arial" w:cs="Arial"/>
                <w:sz w:val="18"/>
              </w:rPr>
            </w:pPr>
            <w:r w:rsidRPr="00B53A15">
              <w:rPr>
                <w:rFonts w:ascii="Arial" w:hAnsi="Arial" w:cs="v4.2.0"/>
                <w:sz w:val="18"/>
              </w:rPr>
              <w:t>PRACH_4CE</w:t>
            </w:r>
          </w:p>
        </w:tc>
        <w:tc>
          <w:tcPr>
            <w:tcW w:w="2835" w:type="dxa"/>
            <w:shd w:val="clear" w:color="auto" w:fill="auto"/>
          </w:tcPr>
          <w:p w14:paraId="5B2E9B49"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As specified in A.3.16</w:t>
            </w:r>
          </w:p>
        </w:tc>
      </w:tr>
      <w:tr w:rsidR="00EB1157" w:rsidRPr="00B53A15" w14:paraId="65C8C3E1" w14:textId="77777777" w:rsidTr="00E30C62">
        <w:trPr>
          <w:cantSplit/>
          <w:trHeight w:val="113"/>
          <w:jc w:val="center"/>
        </w:trPr>
        <w:tc>
          <w:tcPr>
            <w:tcW w:w="3289" w:type="dxa"/>
            <w:gridSpan w:val="2"/>
            <w:shd w:val="clear" w:color="auto" w:fill="auto"/>
          </w:tcPr>
          <w:p w14:paraId="2478F9C7"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PRACH initial CE level</w:t>
            </w:r>
          </w:p>
        </w:tc>
        <w:tc>
          <w:tcPr>
            <w:tcW w:w="708" w:type="dxa"/>
            <w:shd w:val="clear" w:color="auto" w:fill="auto"/>
          </w:tcPr>
          <w:p w14:paraId="50131C30" w14:textId="77777777" w:rsidR="00EB1157" w:rsidRPr="00B53A15" w:rsidRDefault="00EB1157" w:rsidP="00E30C62">
            <w:pPr>
              <w:keepNext/>
              <w:keepLines/>
              <w:spacing w:after="0"/>
              <w:jc w:val="center"/>
              <w:rPr>
                <w:rFonts w:ascii="Arial" w:hAnsi="Arial" w:cs="Arial"/>
                <w:sz w:val="18"/>
              </w:rPr>
            </w:pPr>
          </w:p>
        </w:tc>
        <w:tc>
          <w:tcPr>
            <w:tcW w:w="2410" w:type="dxa"/>
            <w:shd w:val="clear" w:color="auto" w:fill="auto"/>
          </w:tcPr>
          <w:p w14:paraId="082D2F90" w14:textId="77777777" w:rsidR="00EB1157" w:rsidRPr="00B53A15" w:rsidRDefault="00EB1157" w:rsidP="00E30C62">
            <w:pPr>
              <w:keepNext/>
              <w:keepLines/>
              <w:spacing w:after="0"/>
              <w:jc w:val="center"/>
              <w:rPr>
                <w:rFonts w:ascii="Arial" w:hAnsi="Arial" w:cs="v4.2.0"/>
                <w:sz w:val="18"/>
              </w:rPr>
            </w:pPr>
            <w:r w:rsidRPr="00B53A15">
              <w:rPr>
                <w:rFonts w:ascii="Arial" w:hAnsi="Arial" w:cs="v4.2.0"/>
                <w:sz w:val="18"/>
              </w:rPr>
              <w:t>0</w:t>
            </w:r>
          </w:p>
        </w:tc>
        <w:tc>
          <w:tcPr>
            <w:tcW w:w="2835" w:type="dxa"/>
            <w:shd w:val="clear" w:color="auto" w:fill="auto"/>
          </w:tcPr>
          <w:p w14:paraId="48865DC9"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Specified in the handover message</w:t>
            </w:r>
          </w:p>
        </w:tc>
      </w:tr>
      <w:tr w:rsidR="00EB1157" w:rsidRPr="00B53A15" w14:paraId="48E60C26" w14:textId="77777777" w:rsidTr="00E30C62">
        <w:trPr>
          <w:cantSplit/>
          <w:trHeight w:val="113"/>
          <w:jc w:val="center"/>
        </w:trPr>
        <w:tc>
          <w:tcPr>
            <w:tcW w:w="3289" w:type="dxa"/>
            <w:gridSpan w:val="2"/>
            <w:shd w:val="clear" w:color="auto" w:fill="auto"/>
          </w:tcPr>
          <w:p w14:paraId="620F831A" w14:textId="77777777" w:rsidR="00EB1157" w:rsidRPr="00B53A15" w:rsidRDefault="00EB1157" w:rsidP="00E30C62">
            <w:pPr>
              <w:keepNext/>
              <w:keepLines/>
              <w:spacing w:after="0"/>
              <w:rPr>
                <w:rFonts w:ascii="Arial" w:hAnsi="Arial" w:cs="Arial"/>
                <w:sz w:val="18"/>
                <w:lang w:eastAsia="zh-CN"/>
              </w:rPr>
            </w:pPr>
            <w:r w:rsidRPr="00B53A15">
              <w:rPr>
                <w:rFonts w:ascii="Arial" w:hAnsi="Arial" w:cs="Arial"/>
                <w:sz w:val="18"/>
                <w:lang w:eastAsia="zh-CN"/>
              </w:rPr>
              <w:t>Time offset between cells</w:t>
            </w:r>
          </w:p>
        </w:tc>
        <w:tc>
          <w:tcPr>
            <w:tcW w:w="708" w:type="dxa"/>
            <w:shd w:val="clear" w:color="auto" w:fill="auto"/>
          </w:tcPr>
          <w:p w14:paraId="082559A9" w14:textId="77777777" w:rsidR="00EB1157" w:rsidRPr="00B53A15" w:rsidRDefault="00EB1157" w:rsidP="00E30C62">
            <w:pPr>
              <w:keepNext/>
              <w:keepLines/>
              <w:spacing w:after="0"/>
              <w:jc w:val="center"/>
              <w:rPr>
                <w:rFonts w:ascii="Arial" w:hAnsi="Arial" w:cs="Arial"/>
                <w:sz w:val="18"/>
              </w:rPr>
            </w:pPr>
          </w:p>
        </w:tc>
        <w:tc>
          <w:tcPr>
            <w:tcW w:w="2410" w:type="dxa"/>
            <w:shd w:val="clear" w:color="auto" w:fill="auto"/>
          </w:tcPr>
          <w:p w14:paraId="1BED5A60" w14:textId="77777777" w:rsidR="00EB1157" w:rsidRPr="00B53A15" w:rsidRDefault="00EB1157" w:rsidP="00E30C62">
            <w:pPr>
              <w:keepNext/>
              <w:keepLines/>
              <w:spacing w:after="0"/>
              <w:jc w:val="center"/>
              <w:rPr>
                <w:rFonts w:ascii="Arial" w:hAnsi="Arial" w:cs="v4.2.0"/>
                <w:sz w:val="18"/>
                <w:lang w:eastAsia="zh-CN"/>
              </w:rPr>
            </w:pPr>
            <w:r w:rsidRPr="00B53A15">
              <w:rPr>
                <w:rFonts w:ascii="Arial" w:hAnsi="Arial" w:cs="v4.2.0"/>
                <w:sz w:val="18"/>
                <w:lang w:eastAsia="zh-CN"/>
              </w:rPr>
              <w:t>3ms</w:t>
            </w:r>
          </w:p>
        </w:tc>
        <w:tc>
          <w:tcPr>
            <w:tcW w:w="2835" w:type="dxa"/>
            <w:shd w:val="clear" w:color="auto" w:fill="auto"/>
          </w:tcPr>
          <w:p w14:paraId="7BB0CE44"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Asynchronous cells</w:t>
            </w:r>
          </w:p>
        </w:tc>
      </w:tr>
      <w:tr w:rsidR="00EB1157" w:rsidRPr="00B53A15" w14:paraId="33A9DC9B" w14:textId="77777777" w:rsidTr="00E30C62">
        <w:trPr>
          <w:cantSplit/>
          <w:trHeight w:val="113"/>
          <w:jc w:val="center"/>
        </w:trPr>
        <w:tc>
          <w:tcPr>
            <w:tcW w:w="3289" w:type="dxa"/>
            <w:gridSpan w:val="2"/>
            <w:shd w:val="clear" w:color="auto" w:fill="auto"/>
          </w:tcPr>
          <w:p w14:paraId="3C6CFAFA"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T1</w:t>
            </w:r>
          </w:p>
        </w:tc>
        <w:tc>
          <w:tcPr>
            <w:tcW w:w="708" w:type="dxa"/>
            <w:shd w:val="clear" w:color="auto" w:fill="auto"/>
          </w:tcPr>
          <w:p w14:paraId="3BE5153F"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s</w:t>
            </w:r>
          </w:p>
        </w:tc>
        <w:tc>
          <w:tcPr>
            <w:tcW w:w="2410" w:type="dxa"/>
            <w:shd w:val="clear" w:color="auto" w:fill="auto"/>
          </w:tcPr>
          <w:p w14:paraId="5E6CF637"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5</w:t>
            </w:r>
          </w:p>
        </w:tc>
        <w:tc>
          <w:tcPr>
            <w:tcW w:w="2835" w:type="dxa"/>
            <w:shd w:val="clear" w:color="auto" w:fill="auto"/>
          </w:tcPr>
          <w:p w14:paraId="152E7E24" w14:textId="77777777" w:rsidR="00EB1157" w:rsidRPr="00B53A15" w:rsidRDefault="00EB1157" w:rsidP="00E30C62">
            <w:pPr>
              <w:keepNext/>
              <w:keepLines/>
              <w:spacing w:after="0"/>
              <w:rPr>
                <w:rFonts w:ascii="Arial" w:hAnsi="Arial" w:cs="Arial"/>
                <w:sz w:val="18"/>
              </w:rPr>
            </w:pPr>
          </w:p>
        </w:tc>
      </w:tr>
      <w:tr w:rsidR="00EB1157" w:rsidRPr="00B53A15" w14:paraId="69363AA3" w14:textId="77777777" w:rsidTr="00E30C62">
        <w:trPr>
          <w:cantSplit/>
          <w:trHeight w:val="113"/>
          <w:jc w:val="center"/>
        </w:trPr>
        <w:tc>
          <w:tcPr>
            <w:tcW w:w="3289" w:type="dxa"/>
            <w:gridSpan w:val="2"/>
            <w:shd w:val="clear" w:color="auto" w:fill="auto"/>
          </w:tcPr>
          <w:p w14:paraId="168102A0"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T2</w:t>
            </w:r>
          </w:p>
        </w:tc>
        <w:tc>
          <w:tcPr>
            <w:tcW w:w="708" w:type="dxa"/>
            <w:shd w:val="clear" w:color="auto" w:fill="auto"/>
          </w:tcPr>
          <w:p w14:paraId="6E4E5F35"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s</w:t>
            </w:r>
          </w:p>
        </w:tc>
        <w:tc>
          <w:tcPr>
            <w:tcW w:w="2410" w:type="dxa"/>
            <w:shd w:val="clear" w:color="auto" w:fill="auto"/>
          </w:tcPr>
          <w:p w14:paraId="4FA75F1A"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sym w:font="Symbol" w:char="F0A3"/>
            </w:r>
            <w:r w:rsidRPr="00B53A15">
              <w:rPr>
                <w:rFonts w:ascii="Arial" w:hAnsi="Arial" w:cs="Arial"/>
                <w:sz w:val="18"/>
              </w:rPr>
              <w:t>2</w:t>
            </w:r>
          </w:p>
        </w:tc>
        <w:tc>
          <w:tcPr>
            <w:tcW w:w="2835" w:type="dxa"/>
            <w:shd w:val="clear" w:color="auto" w:fill="auto"/>
          </w:tcPr>
          <w:p w14:paraId="62F8432F" w14:textId="77777777" w:rsidR="00EB1157" w:rsidRPr="00B53A15" w:rsidRDefault="00EB1157" w:rsidP="00E30C62">
            <w:pPr>
              <w:keepNext/>
              <w:keepLines/>
              <w:spacing w:after="0"/>
              <w:rPr>
                <w:rFonts w:ascii="Arial" w:hAnsi="Arial" w:cs="Arial"/>
                <w:sz w:val="18"/>
              </w:rPr>
            </w:pPr>
          </w:p>
        </w:tc>
      </w:tr>
      <w:tr w:rsidR="00EB1157" w:rsidRPr="00B53A15" w14:paraId="6CD5B319" w14:textId="77777777" w:rsidTr="00E30C62">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shd w:val="clear" w:color="auto" w:fill="auto"/>
          </w:tcPr>
          <w:p w14:paraId="607473E0"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Gap pattern ID</w:t>
            </w:r>
          </w:p>
        </w:tc>
        <w:tc>
          <w:tcPr>
            <w:tcW w:w="708" w:type="dxa"/>
            <w:tcBorders>
              <w:top w:val="single" w:sz="2" w:space="0" w:color="auto"/>
              <w:left w:val="single" w:sz="2" w:space="0" w:color="auto"/>
              <w:bottom w:val="single" w:sz="2" w:space="0" w:color="auto"/>
              <w:right w:val="single" w:sz="2" w:space="0" w:color="auto"/>
            </w:tcBorders>
            <w:shd w:val="clear" w:color="auto" w:fill="auto"/>
          </w:tcPr>
          <w:p w14:paraId="6E8E5175" w14:textId="77777777" w:rsidR="00EB1157" w:rsidRPr="00B53A15" w:rsidRDefault="00EB1157" w:rsidP="00E30C62">
            <w:pPr>
              <w:keepNext/>
              <w:keepLines/>
              <w:spacing w:after="0"/>
              <w:jc w:val="center"/>
              <w:rPr>
                <w:rFonts w:ascii="Arial" w:hAnsi="Arial" w:cs="Arial"/>
                <w:sz w:val="18"/>
              </w:rPr>
            </w:pPr>
          </w:p>
        </w:tc>
        <w:tc>
          <w:tcPr>
            <w:tcW w:w="2410" w:type="dxa"/>
            <w:tcBorders>
              <w:top w:val="single" w:sz="2" w:space="0" w:color="auto"/>
              <w:left w:val="single" w:sz="2" w:space="0" w:color="auto"/>
              <w:bottom w:val="single" w:sz="2" w:space="0" w:color="auto"/>
              <w:right w:val="single" w:sz="2" w:space="0" w:color="auto"/>
            </w:tcBorders>
            <w:shd w:val="clear" w:color="auto" w:fill="auto"/>
          </w:tcPr>
          <w:p w14:paraId="64D7E3B9"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1</w:t>
            </w:r>
          </w:p>
        </w:tc>
        <w:tc>
          <w:tcPr>
            <w:tcW w:w="2835" w:type="dxa"/>
            <w:tcBorders>
              <w:top w:val="single" w:sz="2" w:space="0" w:color="auto"/>
              <w:left w:val="single" w:sz="2" w:space="0" w:color="auto"/>
              <w:bottom w:val="single" w:sz="2" w:space="0" w:color="auto"/>
              <w:right w:val="single" w:sz="2" w:space="0" w:color="auto"/>
            </w:tcBorders>
            <w:shd w:val="clear" w:color="auto" w:fill="auto"/>
          </w:tcPr>
          <w:p w14:paraId="4948118A" w14:textId="77777777" w:rsidR="00EB1157" w:rsidRPr="00B53A15" w:rsidRDefault="00EB1157" w:rsidP="00E30C62">
            <w:pPr>
              <w:keepNext/>
              <w:keepLines/>
              <w:spacing w:after="0"/>
              <w:rPr>
                <w:rFonts w:ascii="Arial" w:hAnsi="Arial" w:cs="Arial"/>
                <w:sz w:val="18"/>
              </w:rPr>
            </w:pPr>
          </w:p>
        </w:tc>
      </w:tr>
    </w:tbl>
    <w:p w14:paraId="5D44A95C" w14:textId="77777777" w:rsidR="00EB1157" w:rsidRPr="00B53A15" w:rsidRDefault="00EB1157" w:rsidP="00EB1157"/>
    <w:p w14:paraId="2E222230" w14:textId="77777777" w:rsidR="00EB1157" w:rsidRPr="00B53A15" w:rsidRDefault="00EB1157" w:rsidP="00EB1157">
      <w:pPr>
        <w:pStyle w:val="TH"/>
      </w:pPr>
      <w:r w:rsidRPr="00B53A15">
        <w:t>Table A.14.2.1.3.1-3: Cell specific test parameters for E-UTRAN FDD</w:t>
      </w:r>
      <w:r w:rsidRPr="00B53A15">
        <w:rPr>
          <w:lang w:val="en-US"/>
        </w:rPr>
        <w:t>-FDD</w:t>
      </w:r>
      <w:r w:rsidRPr="00B53A15">
        <w:t xml:space="preserve"> intra frequency conditional handover for Cat-M1 UEs in </w:t>
      </w:r>
      <w:proofErr w:type="spellStart"/>
      <w:r w:rsidRPr="00B53A15">
        <w:t>CEModeA</w:t>
      </w:r>
      <w:proofErr w:type="spellEnd"/>
      <w:r w:rsidRPr="00B53A15">
        <w:t xml:space="preserve"> test case</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1273"/>
        <w:gridCol w:w="1633"/>
        <w:gridCol w:w="1634"/>
        <w:gridCol w:w="1599"/>
        <w:gridCol w:w="1600"/>
      </w:tblGrid>
      <w:tr w:rsidR="00EB1157" w:rsidRPr="00B53A15" w14:paraId="60034C6F" w14:textId="77777777" w:rsidTr="00E30C62">
        <w:trPr>
          <w:cantSplit/>
        </w:trPr>
        <w:tc>
          <w:tcPr>
            <w:tcW w:w="2086" w:type="dxa"/>
            <w:vMerge w:val="restart"/>
            <w:tcBorders>
              <w:top w:val="single" w:sz="4" w:space="0" w:color="auto"/>
              <w:left w:val="single" w:sz="4" w:space="0" w:color="auto"/>
              <w:bottom w:val="single" w:sz="4" w:space="0" w:color="auto"/>
              <w:right w:val="single" w:sz="4" w:space="0" w:color="auto"/>
            </w:tcBorders>
            <w:hideMark/>
          </w:tcPr>
          <w:p w14:paraId="6E865743" w14:textId="77777777" w:rsidR="00EB1157" w:rsidRPr="00B53A15" w:rsidRDefault="00EB1157" w:rsidP="00E30C62">
            <w:pPr>
              <w:keepNext/>
              <w:keepLines/>
              <w:spacing w:after="0"/>
              <w:jc w:val="center"/>
              <w:rPr>
                <w:rFonts w:ascii="Arial" w:hAnsi="Arial" w:cs="v4.2.0"/>
                <w:b/>
                <w:sz w:val="18"/>
              </w:rPr>
            </w:pPr>
            <w:r w:rsidRPr="00B53A15">
              <w:rPr>
                <w:rFonts w:ascii="Arial" w:hAnsi="Arial" w:cs="v4.2.0"/>
                <w:b/>
                <w:sz w:val="18"/>
              </w:rPr>
              <w:t>Parameter</w:t>
            </w:r>
          </w:p>
          <w:p w14:paraId="32CE9EA6" w14:textId="77777777" w:rsidR="00EB1157" w:rsidRPr="00B53A15" w:rsidRDefault="00EB1157" w:rsidP="00E30C62">
            <w:pPr>
              <w:rPr>
                <w:rFonts w:ascii="Arial" w:hAnsi="Arial" w:cs="Arial"/>
                <w:sz w:val="18"/>
              </w:rPr>
            </w:pPr>
          </w:p>
        </w:tc>
        <w:tc>
          <w:tcPr>
            <w:tcW w:w="1273" w:type="dxa"/>
            <w:vMerge w:val="restart"/>
            <w:tcBorders>
              <w:top w:val="single" w:sz="4" w:space="0" w:color="auto"/>
              <w:left w:val="single" w:sz="4" w:space="0" w:color="auto"/>
              <w:bottom w:val="single" w:sz="4" w:space="0" w:color="auto"/>
              <w:right w:val="single" w:sz="4" w:space="0" w:color="auto"/>
            </w:tcBorders>
            <w:hideMark/>
          </w:tcPr>
          <w:p w14:paraId="3BA92324" w14:textId="77777777" w:rsidR="00EB1157" w:rsidRPr="00B53A15" w:rsidRDefault="00EB1157" w:rsidP="00E30C62">
            <w:pPr>
              <w:keepNext/>
              <w:keepLines/>
              <w:spacing w:after="0"/>
              <w:jc w:val="center"/>
              <w:rPr>
                <w:rFonts w:ascii="Arial" w:hAnsi="Arial" w:cs="Arial"/>
                <w:b/>
                <w:sz w:val="18"/>
              </w:rPr>
            </w:pPr>
            <w:r w:rsidRPr="00B53A15">
              <w:rPr>
                <w:rFonts w:ascii="Arial" w:hAnsi="Arial" w:cs="v4.2.0"/>
                <w:b/>
                <w:sz w:val="18"/>
              </w:rPr>
              <w:t>Unit</w:t>
            </w:r>
          </w:p>
        </w:tc>
        <w:tc>
          <w:tcPr>
            <w:tcW w:w="3267" w:type="dxa"/>
            <w:gridSpan w:val="2"/>
            <w:tcBorders>
              <w:top w:val="single" w:sz="4" w:space="0" w:color="auto"/>
              <w:left w:val="single" w:sz="4" w:space="0" w:color="auto"/>
              <w:bottom w:val="single" w:sz="4" w:space="0" w:color="auto"/>
              <w:right w:val="single" w:sz="4" w:space="0" w:color="auto"/>
            </w:tcBorders>
            <w:hideMark/>
          </w:tcPr>
          <w:p w14:paraId="62B5F7F0" w14:textId="77777777" w:rsidR="00EB1157" w:rsidRPr="00B53A15" w:rsidRDefault="00EB1157" w:rsidP="00E30C62">
            <w:pPr>
              <w:keepNext/>
              <w:keepLines/>
              <w:spacing w:after="0"/>
              <w:jc w:val="center"/>
              <w:rPr>
                <w:rFonts w:ascii="Arial" w:hAnsi="Arial" w:cs="Arial"/>
                <w:b/>
                <w:sz w:val="18"/>
              </w:rPr>
            </w:pPr>
            <w:r w:rsidRPr="00B53A15">
              <w:rPr>
                <w:rFonts w:ascii="Arial" w:hAnsi="Arial" w:cs="v4.2.0"/>
                <w:b/>
                <w:sz w:val="18"/>
              </w:rPr>
              <w:t>Cell 1</w:t>
            </w:r>
          </w:p>
        </w:tc>
        <w:tc>
          <w:tcPr>
            <w:tcW w:w="3199" w:type="dxa"/>
            <w:gridSpan w:val="2"/>
            <w:tcBorders>
              <w:top w:val="single" w:sz="4" w:space="0" w:color="auto"/>
              <w:left w:val="single" w:sz="4" w:space="0" w:color="auto"/>
              <w:bottom w:val="single" w:sz="4" w:space="0" w:color="auto"/>
              <w:right w:val="single" w:sz="4" w:space="0" w:color="auto"/>
            </w:tcBorders>
            <w:hideMark/>
          </w:tcPr>
          <w:p w14:paraId="79F5A68C" w14:textId="77777777" w:rsidR="00EB1157" w:rsidRPr="00B53A15" w:rsidRDefault="00EB1157" w:rsidP="00E30C62">
            <w:pPr>
              <w:keepNext/>
              <w:keepLines/>
              <w:spacing w:after="0"/>
              <w:jc w:val="center"/>
              <w:rPr>
                <w:rFonts w:ascii="Arial" w:hAnsi="Arial" w:cs="Arial"/>
                <w:b/>
                <w:sz w:val="18"/>
              </w:rPr>
            </w:pPr>
            <w:r w:rsidRPr="00B53A15">
              <w:rPr>
                <w:rFonts w:ascii="Arial" w:hAnsi="Arial" w:cs="v4.2.0"/>
                <w:b/>
                <w:sz w:val="18"/>
              </w:rPr>
              <w:t>Cell 2</w:t>
            </w:r>
          </w:p>
        </w:tc>
      </w:tr>
      <w:tr w:rsidR="00EB1157" w:rsidRPr="00B53A15" w14:paraId="14C43000" w14:textId="77777777" w:rsidTr="00E30C62">
        <w:trPr>
          <w:cantSplit/>
        </w:trPr>
        <w:tc>
          <w:tcPr>
            <w:tcW w:w="2086" w:type="dxa"/>
            <w:vMerge/>
            <w:tcBorders>
              <w:top w:val="single" w:sz="4" w:space="0" w:color="auto"/>
              <w:left w:val="single" w:sz="4" w:space="0" w:color="auto"/>
              <w:bottom w:val="single" w:sz="4" w:space="0" w:color="auto"/>
              <w:right w:val="single" w:sz="4" w:space="0" w:color="auto"/>
            </w:tcBorders>
            <w:vAlign w:val="center"/>
            <w:hideMark/>
          </w:tcPr>
          <w:p w14:paraId="799816A9" w14:textId="77777777" w:rsidR="00EB1157" w:rsidRPr="00B53A15" w:rsidRDefault="00EB1157" w:rsidP="00E30C62">
            <w:pPr>
              <w:spacing w:after="0"/>
              <w:rPr>
                <w:rFonts w:ascii="Arial" w:hAnsi="Arial" w:cs="Arial"/>
                <w:b/>
                <w:sz w:val="18"/>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14:paraId="5AAA5784" w14:textId="77777777" w:rsidR="00EB1157" w:rsidRPr="00B53A15" w:rsidRDefault="00EB1157" w:rsidP="00E30C62">
            <w:pPr>
              <w:spacing w:after="0"/>
              <w:rPr>
                <w:rFonts w:ascii="Arial" w:hAnsi="Arial" w:cs="Arial"/>
                <w:b/>
                <w:sz w:val="18"/>
              </w:rPr>
            </w:pPr>
          </w:p>
        </w:tc>
        <w:tc>
          <w:tcPr>
            <w:tcW w:w="1633" w:type="dxa"/>
            <w:tcBorders>
              <w:top w:val="single" w:sz="4" w:space="0" w:color="auto"/>
              <w:left w:val="single" w:sz="4" w:space="0" w:color="auto"/>
              <w:bottom w:val="single" w:sz="4" w:space="0" w:color="auto"/>
              <w:right w:val="single" w:sz="4" w:space="0" w:color="auto"/>
            </w:tcBorders>
            <w:hideMark/>
          </w:tcPr>
          <w:p w14:paraId="53EC4230" w14:textId="77777777" w:rsidR="00EB1157" w:rsidRPr="00B53A15" w:rsidRDefault="00EB1157" w:rsidP="00E30C62">
            <w:pPr>
              <w:keepNext/>
              <w:keepLines/>
              <w:spacing w:after="0"/>
              <w:jc w:val="center"/>
              <w:rPr>
                <w:rFonts w:ascii="Arial" w:hAnsi="Arial" w:cs="Arial"/>
                <w:b/>
                <w:sz w:val="18"/>
              </w:rPr>
            </w:pPr>
            <w:r w:rsidRPr="00B53A15">
              <w:rPr>
                <w:rFonts w:ascii="Arial" w:hAnsi="Arial" w:cs="v4.2.0"/>
                <w:b/>
                <w:sz w:val="18"/>
              </w:rPr>
              <w:t>T1</w:t>
            </w:r>
          </w:p>
        </w:tc>
        <w:tc>
          <w:tcPr>
            <w:tcW w:w="1634" w:type="dxa"/>
            <w:tcBorders>
              <w:top w:val="single" w:sz="4" w:space="0" w:color="auto"/>
              <w:left w:val="single" w:sz="4" w:space="0" w:color="auto"/>
              <w:bottom w:val="single" w:sz="4" w:space="0" w:color="auto"/>
              <w:right w:val="single" w:sz="4" w:space="0" w:color="auto"/>
            </w:tcBorders>
            <w:hideMark/>
          </w:tcPr>
          <w:p w14:paraId="29B4001C" w14:textId="77777777" w:rsidR="00EB1157" w:rsidRPr="00B53A15" w:rsidRDefault="00EB1157" w:rsidP="00E30C62">
            <w:pPr>
              <w:keepNext/>
              <w:keepLines/>
              <w:spacing w:after="0"/>
              <w:jc w:val="center"/>
              <w:rPr>
                <w:rFonts w:ascii="Arial" w:hAnsi="Arial" w:cs="Arial"/>
                <w:b/>
                <w:sz w:val="18"/>
              </w:rPr>
            </w:pPr>
            <w:r w:rsidRPr="00B53A15">
              <w:rPr>
                <w:rFonts w:ascii="Arial" w:hAnsi="Arial" w:cs="v4.2.0"/>
                <w:b/>
                <w:sz w:val="18"/>
              </w:rPr>
              <w:t>T2</w:t>
            </w:r>
          </w:p>
        </w:tc>
        <w:tc>
          <w:tcPr>
            <w:tcW w:w="1599" w:type="dxa"/>
            <w:tcBorders>
              <w:top w:val="single" w:sz="4" w:space="0" w:color="auto"/>
              <w:left w:val="single" w:sz="4" w:space="0" w:color="auto"/>
              <w:bottom w:val="single" w:sz="4" w:space="0" w:color="auto"/>
              <w:right w:val="single" w:sz="4" w:space="0" w:color="auto"/>
            </w:tcBorders>
            <w:hideMark/>
          </w:tcPr>
          <w:p w14:paraId="7974EF63" w14:textId="77777777" w:rsidR="00EB1157" w:rsidRPr="00B53A15" w:rsidRDefault="00EB1157" w:rsidP="00E30C62">
            <w:pPr>
              <w:keepNext/>
              <w:keepLines/>
              <w:spacing w:after="0"/>
              <w:jc w:val="center"/>
              <w:rPr>
                <w:rFonts w:ascii="Arial" w:hAnsi="Arial" w:cs="Arial"/>
                <w:b/>
                <w:sz w:val="18"/>
              </w:rPr>
            </w:pPr>
            <w:r w:rsidRPr="00B53A15">
              <w:rPr>
                <w:rFonts w:ascii="Arial" w:hAnsi="Arial" w:cs="v4.2.0"/>
                <w:b/>
                <w:sz w:val="18"/>
              </w:rPr>
              <w:t>T1</w:t>
            </w:r>
          </w:p>
        </w:tc>
        <w:tc>
          <w:tcPr>
            <w:tcW w:w="1600" w:type="dxa"/>
            <w:tcBorders>
              <w:top w:val="single" w:sz="4" w:space="0" w:color="auto"/>
              <w:left w:val="single" w:sz="4" w:space="0" w:color="auto"/>
              <w:bottom w:val="single" w:sz="4" w:space="0" w:color="auto"/>
              <w:right w:val="single" w:sz="4" w:space="0" w:color="auto"/>
            </w:tcBorders>
            <w:hideMark/>
          </w:tcPr>
          <w:p w14:paraId="1610922B" w14:textId="77777777" w:rsidR="00EB1157" w:rsidRPr="00B53A15" w:rsidRDefault="00EB1157" w:rsidP="00E30C62">
            <w:pPr>
              <w:keepNext/>
              <w:keepLines/>
              <w:spacing w:after="0"/>
              <w:jc w:val="center"/>
              <w:rPr>
                <w:rFonts w:ascii="Arial" w:hAnsi="Arial" w:cs="Arial"/>
                <w:b/>
                <w:sz w:val="18"/>
              </w:rPr>
            </w:pPr>
            <w:r w:rsidRPr="00B53A15">
              <w:rPr>
                <w:rFonts w:ascii="Arial" w:hAnsi="Arial" w:cs="v4.2.0"/>
                <w:b/>
                <w:sz w:val="18"/>
              </w:rPr>
              <w:t>T2</w:t>
            </w:r>
          </w:p>
        </w:tc>
      </w:tr>
      <w:tr w:rsidR="00EB1157" w:rsidRPr="00B53A15" w14:paraId="6A5B0E06" w14:textId="77777777" w:rsidTr="00E30C62">
        <w:trPr>
          <w:cantSplit/>
        </w:trPr>
        <w:tc>
          <w:tcPr>
            <w:tcW w:w="2086" w:type="dxa"/>
            <w:tcBorders>
              <w:top w:val="single" w:sz="4" w:space="0" w:color="auto"/>
              <w:left w:val="single" w:sz="4" w:space="0" w:color="auto"/>
              <w:bottom w:val="single" w:sz="4" w:space="0" w:color="auto"/>
              <w:right w:val="single" w:sz="4" w:space="0" w:color="auto"/>
            </w:tcBorders>
            <w:hideMark/>
          </w:tcPr>
          <w:p w14:paraId="45722234" w14:textId="77777777" w:rsidR="00EB1157" w:rsidRPr="00B53A15" w:rsidRDefault="00EB1157" w:rsidP="00E30C62">
            <w:pPr>
              <w:keepNext/>
              <w:keepLines/>
              <w:spacing w:after="0"/>
              <w:rPr>
                <w:rFonts w:ascii="Arial" w:hAnsi="Arial" w:cs="Arial"/>
                <w:sz w:val="18"/>
                <w:lang w:val="it-IT"/>
              </w:rPr>
            </w:pPr>
            <w:r w:rsidRPr="00B53A15">
              <w:rPr>
                <w:rFonts w:ascii="Arial" w:hAnsi="Arial" w:cs="Arial"/>
                <w:sz w:val="18"/>
                <w:lang w:val="it-IT"/>
              </w:rPr>
              <w:lastRenderedPageBreak/>
              <w:t>E-UTRA RF Channel Number</w:t>
            </w:r>
          </w:p>
        </w:tc>
        <w:tc>
          <w:tcPr>
            <w:tcW w:w="1273" w:type="dxa"/>
            <w:tcBorders>
              <w:top w:val="single" w:sz="4" w:space="0" w:color="auto"/>
              <w:left w:val="single" w:sz="4" w:space="0" w:color="auto"/>
              <w:bottom w:val="single" w:sz="4" w:space="0" w:color="auto"/>
              <w:right w:val="single" w:sz="4" w:space="0" w:color="auto"/>
            </w:tcBorders>
          </w:tcPr>
          <w:p w14:paraId="4696F331" w14:textId="77777777" w:rsidR="00EB1157" w:rsidRPr="00B53A15" w:rsidRDefault="00EB1157" w:rsidP="00E30C62">
            <w:pPr>
              <w:keepNext/>
              <w:keepLines/>
              <w:spacing w:after="0"/>
              <w:jc w:val="center"/>
              <w:rPr>
                <w:rFonts w:ascii="Arial" w:hAnsi="Arial" w:cs="Arial"/>
                <w:sz w:val="18"/>
                <w:lang w:val="it-IT"/>
              </w:rPr>
            </w:pPr>
          </w:p>
        </w:tc>
        <w:tc>
          <w:tcPr>
            <w:tcW w:w="3267" w:type="dxa"/>
            <w:gridSpan w:val="2"/>
            <w:tcBorders>
              <w:top w:val="single" w:sz="4" w:space="0" w:color="auto"/>
              <w:left w:val="single" w:sz="4" w:space="0" w:color="auto"/>
              <w:bottom w:val="single" w:sz="4" w:space="0" w:color="auto"/>
              <w:right w:val="single" w:sz="4" w:space="0" w:color="auto"/>
            </w:tcBorders>
            <w:hideMark/>
          </w:tcPr>
          <w:p w14:paraId="27FC7186"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1</w:t>
            </w:r>
          </w:p>
        </w:tc>
        <w:tc>
          <w:tcPr>
            <w:tcW w:w="3199" w:type="dxa"/>
            <w:gridSpan w:val="2"/>
            <w:tcBorders>
              <w:top w:val="single" w:sz="4" w:space="0" w:color="auto"/>
              <w:left w:val="single" w:sz="4" w:space="0" w:color="auto"/>
              <w:bottom w:val="single" w:sz="4" w:space="0" w:color="auto"/>
              <w:right w:val="single" w:sz="4" w:space="0" w:color="auto"/>
            </w:tcBorders>
            <w:hideMark/>
          </w:tcPr>
          <w:p w14:paraId="1A9BE98A"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1</w:t>
            </w:r>
          </w:p>
        </w:tc>
      </w:tr>
      <w:tr w:rsidR="00EB1157" w:rsidRPr="00B53A15" w14:paraId="460F832A" w14:textId="77777777" w:rsidTr="00E30C62">
        <w:trPr>
          <w:cantSplit/>
        </w:trPr>
        <w:tc>
          <w:tcPr>
            <w:tcW w:w="2086" w:type="dxa"/>
            <w:tcBorders>
              <w:top w:val="single" w:sz="4" w:space="0" w:color="auto"/>
              <w:left w:val="single" w:sz="4" w:space="0" w:color="auto"/>
              <w:bottom w:val="single" w:sz="4" w:space="0" w:color="auto"/>
              <w:right w:val="single" w:sz="4" w:space="0" w:color="auto"/>
            </w:tcBorders>
            <w:hideMark/>
          </w:tcPr>
          <w:p w14:paraId="4235F38A" w14:textId="77777777" w:rsidR="00EB1157" w:rsidRPr="00B53A15" w:rsidRDefault="00EB1157" w:rsidP="00E30C62">
            <w:pPr>
              <w:keepNext/>
              <w:keepLines/>
              <w:spacing w:after="0"/>
              <w:rPr>
                <w:rFonts w:ascii="Arial" w:hAnsi="Arial" w:cs="Arial"/>
                <w:sz w:val="18"/>
              </w:rPr>
            </w:pPr>
            <w:proofErr w:type="spellStart"/>
            <w:r w:rsidRPr="00B53A15">
              <w:rPr>
                <w:rFonts w:ascii="Arial" w:hAnsi="Arial" w:cs="Arial"/>
                <w:sz w:val="18"/>
              </w:rPr>
              <w:t>BW</w:t>
            </w:r>
            <w:r w:rsidRPr="00B53A15">
              <w:rPr>
                <w:rFonts w:ascii="Arial" w:hAnsi="Arial" w:cs="Arial"/>
                <w:sz w:val="18"/>
                <w:vertAlign w:val="subscript"/>
              </w:rPr>
              <w:t>channel</w:t>
            </w:r>
            <w:proofErr w:type="spellEnd"/>
          </w:p>
        </w:tc>
        <w:tc>
          <w:tcPr>
            <w:tcW w:w="1273" w:type="dxa"/>
            <w:tcBorders>
              <w:top w:val="single" w:sz="4" w:space="0" w:color="auto"/>
              <w:left w:val="single" w:sz="4" w:space="0" w:color="auto"/>
              <w:bottom w:val="single" w:sz="4" w:space="0" w:color="auto"/>
              <w:right w:val="single" w:sz="4" w:space="0" w:color="auto"/>
            </w:tcBorders>
            <w:hideMark/>
          </w:tcPr>
          <w:p w14:paraId="2ACCDC89" w14:textId="77777777" w:rsidR="00EB1157" w:rsidRPr="00B53A15" w:rsidRDefault="00EB1157" w:rsidP="00E30C62">
            <w:pPr>
              <w:keepNext/>
              <w:keepLines/>
              <w:spacing w:after="0"/>
              <w:jc w:val="center"/>
              <w:rPr>
                <w:rFonts w:ascii="Arial" w:hAnsi="Arial" w:cs="Arial"/>
                <w:sz w:val="18"/>
              </w:rPr>
            </w:pPr>
            <w:r w:rsidRPr="00B53A15">
              <w:rPr>
                <w:rFonts w:ascii="Arial" w:hAnsi="Arial" w:cs="v4.2.0"/>
                <w:bCs/>
                <w:sz w:val="18"/>
              </w:rPr>
              <w:t>MHz</w:t>
            </w:r>
          </w:p>
        </w:tc>
        <w:tc>
          <w:tcPr>
            <w:tcW w:w="3267" w:type="dxa"/>
            <w:gridSpan w:val="2"/>
            <w:tcBorders>
              <w:top w:val="single" w:sz="4" w:space="0" w:color="auto"/>
              <w:left w:val="single" w:sz="4" w:space="0" w:color="auto"/>
              <w:bottom w:val="single" w:sz="4" w:space="0" w:color="auto"/>
              <w:right w:val="single" w:sz="4" w:space="0" w:color="auto"/>
            </w:tcBorders>
            <w:hideMark/>
          </w:tcPr>
          <w:p w14:paraId="103540B9"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1.4</w:t>
            </w:r>
          </w:p>
        </w:tc>
        <w:tc>
          <w:tcPr>
            <w:tcW w:w="3199" w:type="dxa"/>
            <w:gridSpan w:val="2"/>
            <w:tcBorders>
              <w:top w:val="single" w:sz="4" w:space="0" w:color="auto"/>
              <w:left w:val="single" w:sz="4" w:space="0" w:color="auto"/>
              <w:bottom w:val="single" w:sz="4" w:space="0" w:color="auto"/>
              <w:right w:val="single" w:sz="4" w:space="0" w:color="auto"/>
            </w:tcBorders>
            <w:hideMark/>
          </w:tcPr>
          <w:p w14:paraId="6600C196"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1.4</w:t>
            </w:r>
          </w:p>
        </w:tc>
      </w:tr>
      <w:tr w:rsidR="00EB1157" w:rsidRPr="00B53A15" w14:paraId="73D926F1" w14:textId="77777777" w:rsidTr="00E30C62">
        <w:trPr>
          <w:cantSplit/>
        </w:trPr>
        <w:tc>
          <w:tcPr>
            <w:tcW w:w="2086" w:type="dxa"/>
            <w:tcBorders>
              <w:top w:val="single" w:sz="4" w:space="0" w:color="auto"/>
              <w:left w:val="single" w:sz="4" w:space="0" w:color="auto"/>
              <w:bottom w:val="single" w:sz="4" w:space="0" w:color="auto"/>
              <w:right w:val="single" w:sz="4" w:space="0" w:color="auto"/>
            </w:tcBorders>
          </w:tcPr>
          <w:p w14:paraId="5C27BCC5" w14:textId="77777777" w:rsidR="00EB1157" w:rsidRPr="00B53A15" w:rsidRDefault="00EB1157" w:rsidP="00E30C62">
            <w:pPr>
              <w:keepNext/>
              <w:keepLines/>
              <w:spacing w:after="0"/>
              <w:rPr>
                <w:rFonts w:ascii="Arial" w:hAnsi="Arial" w:cs="Arial"/>
                <w:sz w:val="18"/>
                <w:szCs w:val="18"/>
              </w:rPr>
            </w:pPr>
            <w:r w:rsidRPr="00B53A15">
              <w:rPr>
                <w:rFonts w:ascii="Arial" w:hAnsi="Arial" w:cs="Arial"/>
                <w:sz w:val="18"/>
                <w:szCs w:val="18"/>
              </w:rPr>
              <w:t>PDSCH Reference Channel in clause A.3.1.4.1</w:t>
            </w:r>
          </w:p>
        </w:tc>
        <w:tc>
          <w:tcPr>
            <w:tcW w:w="1273" w:type="dxa"/>
            <w:tcBorders>
              <w:top w:val="single" w:sz="4" w:space="0" w:color="auto"/>
              <w:left w:val="single" w:sz="4" w:space="0" w:color="auto"/>
              <w:bottom w:val="single" w:sz="4" w:space="0" w:color="auto"/>
              <w:right w:val="single" w:sz="4" w:space="0" w:color="auto"/>
            </w:tcBorders>
          </w:tcPr>
          <w:p w14:paraId="7B81BB96" w14:textId="77777777" w:rsidR="00EB1157" w:rsidRPr="00B53A15" w:rsidRDefault="00EB1157" w:rsidP="00E30C62">
            <w:pPr>
              <w:keepNext/>
              <w:keepLines/>
              <w:spacing w:after="0"/>
              <w:jc w:val="center"/>
              <w:rPr>
                <w:rFonts w:ascii="Arial" w:hAnsi="Arial" w:cs="Arial"/>
                <w:sz w:val="18"/>
                <w:szCs w:val="18"/>
              </w:rPr>
            </w:pPr>
          </w:p>
        </w:tc>
        <w:tc>
          <w:tcPr>
            <w:tcW w:w="1633" w:type="dxa"/>
            <w:tcBorders>
              <w:top w:val="single" w:sz="4" w:space="0" w:color="auto"/>
              <w:left w:val="single" w:sz="4" w:space="0" w:color="auto"/>
              <w:bottom w:val="single" w:sz="4" w:space="0" w:color="auto"/>
              <w:right w:val="single" w:sz="4" w:space="0" w:color="auto"/>
            </w:tcBorders>
          </w:tcPr>
          <w:p w14:paraId="3B066A85" w14:textId="31608F57" w:rsidR="00EB1157" w:rsidRPr="00B53A15" w:rsidRDefault="00EB1157" w:rsidP="00E30C62">
            <w:pPr>
              <w:keepNext/>
              <w:keepLines/>
              <w:spacing w:after="0"/>
              <w:jc w:val="center"/>
              <w:rPr>
                <w:rFonts w:ascii="Arial" w:hAnsi="Arial" w:cs="Arial"/>
                <w:sz w:val="18"/>
                <w:szCs w:val="18"/>
              </w:rPr>
            </w:pPr>
            <w:del w:id="70" w:author="Santhan T" w:date="2023-11-01T04:32:00Z">
              <w:r w:rsidRPr="00B53A15" w:rsidDel="00A37F3A">
                <w:rPr>
                  <w:rFonts w:ascii="Arial" w:eastAsia="SimSun" w:hAnsi="Arial" w:cs="Arial"/>
                  <w:sz w:val="18"/>
                  <w:szCs w:val="18"/>
                  <w:lang w:eastAsia="ja-JP"/>
                </w:rPr>
                <w:delText>[</w:delText>
              </w:r>
            </w:del>
            <w:r w:rsidRPr="00B53A15">
              <w:rPr>
                <w:rFonts w:ascii="Arial" w:eastAsia="SimSun" w:hAnsi="Arial" w:cs="Arial"/>
                <w:sz w:val="18"/>
                <w:szCs w:val="18"/>
                <w:lang w:eastAsia="ja-JP"/>
              </w:rPr>
              <w:t>R.</w:t>
            </w:r>
            <w:del w:id="71" w:author="Santhan T" w:date="2023-11-01T04:32:00Z">
              <w:r w:rsidRPr="00B53A15" w:rsidDel="00A37F3A">
                <w:rPr>
                  <w:rFonts w:ascii="Arial" w:eastAsia="SimSun" w:hAnsi="Arial" w:cs="Arial"/>
                  <w:sz w:val="18"/>
                  <w:szCs w:val="18"/>
                  <w:lang w:eastAsia="ja-JP"/>
                </w:rPr>
                <w:delText>2</w:delText>
              </w:r>
              <w:r w:rsidRPr="00B53A15" w:rsidDel="00A37F3A">
                <w:rPr>
                  <w:rFonts w:ascii="Arial" w:eastAsia="SimSun" w:hAnsi="Arial" w:cs="Arial"/>
                  <w:sz w:val="18"/>
                  <w:szCs w:val="18"/>
                  <w:lang w:val="en-US" w:eastAsia="ja-JP"/>
                </w:rPr>
                <w:delText>0</w:delText>
              </w:r>
              <w:r w:rsidRPr="00B53A15" w:rsidDel="00A37F3A">
                <w:rPr>
                  <w:rFonts w:ascii="Arial" w:eastAsia="SimSun" w:hAnsi="Arial" w:cs="Arial"/>
                  <w:sz w:val="18"/>
                  <w:szCs w:val="18"/>
                  <w:lang w:eastAsia="ja-JP"/>
                </w:rPr>
                <w:delText xml:space="preserve"> </w:delText>
              </w:r>
            </w:del>
            <w:ins w:id="72" w:author="Santhan T" w:date="2023-11-01T04:32:00Z">
              <w:r w:rsidR="00A37F3A">
                <w:rPr>
                  <w:rFonts w:ascii="Arial" w:eastAsia="SimSun" w:hAnsi="Arial" w:cs="Arial"/>
                  <w:sz w:val="18"/>
                  <w:szCs w:val="18"/>
                  <w:lang w:eastAsia="ja-JP"/>
                </w:rPr>
                <w:t>48</w:t>
              </w:r>
              <w:r w:rsidR="00A37F3A" w:rsidRPr="00B53A15">
                <w:rPr>
                  <w:rFonts w:ascii="Arial" w:eastAsia="SimSun" w:hAnsi="Arial" w:cs="Arial"/>
                  <w:sz w:val="18"/>
                  <w:szCs w:val="18"/>
                  <w:lang w:eastAsia="ja-JP"/>
                </w:rPr>
                <w:t xml:space="preserve"> </w:t>
              </w:r>
            </w:ins>
            <w:r w:rsidRPr="00B53A15">
              <w:rPr>
                <w:rFonts w:ascii="Arial" w:eastAsia="SimSun" w:hAnsi="Arial" w:cs="Arial"/>
                <w:sz w:val="18"/>
                <w:szCs w:val="18"/>
                <w:lang w:eastAsia="ja-JP"/>
              </w:rPr>
              <w:t>FDD</w:t>
            </w:r>
            <w:del w:id="73" w:author="Santhan T" w:date="2023-11-01T04:32:00Z">
              <w:r w:rsidRPr="00B53A15" w:rsidDel="00A37F3A">
                <w:rPr>
                  <w:rFonts w:ascii="Arial" w:eastAsia="SimSun" w:hAnsi="Arial" w:cs="Arial"/>
                  <w:sz w:val="18"/>
                  <w:szCs w:val="18"/>
                  <w:lang w:eastAsia="ja-JP"/>
                </w:rPr>
                <w:delText>]</w:delText>
              </w:r>
            </w:del>
          </w:p>
        </w:tc>
        <w:tc>
          <w:tcPr>
            <w:tcW w:w="1634" w:type="dxa"/>
            <w:tcBorders>
              <w:top w:val="single" w:sz="4" w:space="0" w:color="auto"/>
              <w:left w:val="single" w:sz="4" w:space="0" w:color="auto"/>
              <w:bottom w:val="single" w:sz="4" w:space="0" w:color="auto"/>
              <w:right w:val="single" w:sz="4" w:space="0" w:color="auto"/>
            </w:tcBorders>
          </w:tcPr>
          <w:p w14:paraId="00314211" w14:textId="77777777" w:rsidR="00EB1157" w:rsidRPr="00B53A15" w:rsidRDefault="00EB1157" w:rsidP="00E30C62">
            <w:pPr>
              <w:keepNext/>
              <w:keepLines/>
              <w:spacing w:after="0"/>
              <w:jc w:val="center"/>
              <w:rPr>
                <w:rFonts w:ascii="Arial" w:hAnsi="Arial" w:cs="Arial"/>
                <w:sz w:val="18"/>
                <w:szCs w:val="18"/>
                <w:lang w:eastAsia="zh-CN"/>
              </w:rPr>
            </w:pPr>
            <w:r w:rsidRPr="00B53A15">
              <w:rPr>
                <w:rFonts w:ascii="Arial" w:hAnsi="Arial" w:cs="Arial"/>
                <w:sz w:val="18"/>
                <w:szCs w:val="18"/>
                <w:lang w:eastAsia="zh-CN"/>
              </w:rPr>
              <w:t>-</w:t>
            </w:r>
          </w:p>
        </w:tc>
        <w:tc>
          <w:tcPr>
            <w:tcW w:w="1599" w:type="dxa"/>
            <w:tcBorders>
              <w:top w:val="single" w:sz="4" w:space="0" w:color="auto"/>
              <w:left w:val="single" w:sz="4" w:space="0" w:color="auto"/>
              <w:bottom w:val="single" w:sz="4" w:space="0" w:color="auto"/>
              <w:right w:val="single" w:sz="4" w:space="0" w:color="auto"/>
            </w:tcBorders>
          </w:tcPr>
          <w:p w14:paraId="7CC0402B" w14:textId="77777777" w:rsidR="00EB1157" w:rsidRPr="00B53A15" w:rsidRDefault="00EB1157" w:rsidP="00E30C62">
            <w:pPr>
              <w:keepNext/>
              <w:keepLines/>
              <w:spacing w:after="0"/>
              <w:jc w:val="center"/>
              <w:rPr>
                <w:rFonts w:ascii="Arial" w:hAnsi="Arial" w:cs="Arial"/>
                <w:sz w:val="18"/>
                <w:szCs w:val="18"/>
                <w:lang w:eastAsia="zh-CN"/>
              </w:rPr>
            </w:pPr>
            <w:r w:rsidRPr="00B53A15">
              <w:rPr>
                <w:rFonts w:ascii="Arial" w:hAnsi="Arial" w:cs="Arial"/>
                <w:sz w:val="18"/>
                <w:szCs w:val="18"/>
                <w:lang w:eastAsia="zh-CN"/>
              </w:rPr>
              <w:t>-</w:t>
            </w:r>
          </w:p>
        </w:tc>
        <w:tc>
          <w:tcPr>
            <w:tcW w:w="1600" w:type="dxa"/>
            <w:tcBorders>
              <w:top w:val="single" w:sz="4" w:space="0" w:color="auto"/>
              <w:left w:val="single" w:sz="4" w:space="0" w:color="auto"/>
              <w:bottom w:val="single" w:sz="4" w:space="0" w:color="auto"/>
              <w:right w:val="single" w:sz="4" w:space="0" w:color="auto"/>
            </w:tcBorders>
          </w:tcPr>
          <w:p w14:paraId="766AA216" w14:textId="6F3EE3A6" w:rsidR="00EB1157" w:rsidRPr="00B53A15" w:rsidRDefault="00EB1157" w:rsidP="00E30C62">
            <w:pPr>
              <w:keepNext/>
              <w:keepLines/>
              <w:spacing w:after="0"/>
              <w:jc w:val="center"/>
              <w:rPr>
                <w:rFonts w:ascii="Arial" w:hAnsi="Arial" w:cs="Arial"/>
                <w:sz w:val="18"/>
                <w:szCs w:val="18"/>
              </w:rPr>
            </w:pPr>
            <w:del w:id="74" w:author="Santhan T" w:date="2023-11-01T04:32:00Z">
              <w:r w:rsidRPr="00B53A15" w:rsidDel="00A37F3A">
                <w:rPr>
                  <w:rFonts w:ascii="Arial" w:eastAsia="SimSun" w:hAnsi="Arial" w:cs="Arial"/>
                  <w:sz w:val="18"/>
                  <w:szCs w:val="18"/>
                  <w:lang w:eastAsia="ja-JP"/>
                </w:rPr>
                <w:delText>[</w:delText>
              </w:r>
            </w:del>
            <w:r w:rsidRPr="00B53A15">
              <w:rPr>
                <w:rFonts w:ascii="Arial" w:eastAsia="SimSun" w:hAnsi="Arial" w:cs="Arial"/>
                <w:sz w:val="18"/>
                <w:szCs w:val="18"/>
                <w:lang w:eastAsia="ja-JP"/>
              </w:rPr>
              <w:t>R.</w:t>
            </w:r>
            <w:del w:id="75" w:author="Santhan T" w:date="2023-11-01T04:32:00Z">
              <w:r w:rsidRPr="00B53A15" w:rsidDel="00A37F3A">
                <w:rPr>
                  <w:rFonts w:ascii="Arial" w:eastAsia="SimSun" w:hAnsi="Arial" w:cs="Arial"/>
                  <w:sz w:val="18"/>
                  <w:szCs w:val="18"/>
                  <w:lang w:eastAsia="ja-JP"/>
                </w:rPr>
                <w:delText>2</w:delText>
              </w:r>
              <w:r w:rsidRPr="00B53A15" w:rsidDel="00A37F3A">
                <w:rPr>
                  <w:rFonts w:ascii="Arial" w:eastAsia="SimSun" w:hAnsi="Arial" w:cs="Arial"/>
                  <w:sz w:val="18"/>
                  <w:szCs w:val="18"/>
                  <w:lang w:val="en-US" w:eastAsia="ja-JP"/>
                </w:rPr>
                <w:delText>0</w:delText>
              </w:r>
              <w:r w:rsidRPr="00B53A15" w:rsidDel="00A37F3A">
                <w:rPr>
                  <w:rFonts w:ascii="Arial" w:eastAsia="SimSun" w:hAnsi="Arial" w:cs="Arial"/>
                  <w:sz w:val="18"/>
                  <w:szCs w:val="18"/>
                  <w:lang w:eastAsia="ja-JP"/>
                </w:rPr>
                <w:delText xml:space="preserve"> </w:delText>
              </w:r>
            </w:del>
            <w:ins w:id="76" w:author="Santhan T" w:date="2023-11-01T04:32:00Z">
              <w:r w:rsidR="00A37F3A">
                <w:rPr>
                  <w:rFonts w:ascii="Arial" w:eastAsia="SimSun" w:hAnsi="Arial" w:cs="Arial"/>
                  <w:sz w:val="18"/>
                  <w:szCs w:val="18"/>
                  <w:lang w:eastAsia="ja-JP"/>
                </w:rPr>
                <w:t>48</w:t>
              </w:r>
              <w:r w:rsidR="00A37F3A" w:rsidRPr="00B53A15">
                <w:rPr>
                  <w:rFonts w:ascii="Arial" w:eastAsia="SimSun" w:hAnsi="Arial" w:cs="Arial"/>
                  <w:sz w:val="18"/>
                  <w:szCs w:val="18"/>
                  <w:lang w:eastAsia="ja-JP"/>
                </w:rPr>
                <w:t xml:space="preserve"> </w:t>
              </w:r>
            </w:ins>
            <w:r w:rsidRPr="00B53A15">
              <w:rPr>
                <w:rFonts w:ascii="Arial" w:eastAsia="SimSun" w:hAnsi="Arial" w:cs="Arial"/>
                <w:sz w:val="18"/>
                <w:szCs w:val="18"/>
                <w:lang w:eastAsia="ja-JP"/>
              </w:rPr>
              <w:t>FDD</w:t>
            </w:r>
            <w:del w:id="77" w:author="Santhan T" w:date="2023-11-01T04:32:00Z">
              <w:r w:rsidRPr="00B53A15" w:rsidDel="00A37F3A">
                <w:rPr>
                  <w:rFonts w:ascii="Arial" w:eastAsia="SimSun" w:hAnsi="Arial" w:cs="Arial"/>
                  <w:sz w:val="18"/>
                  <w:szCs w:val="18"/>
                  <w:lang w:eastAsia="ja-JP"/>
                </w:rPr>
                <w:delText>]</w:delText>
              </w:r>
            </w:del>
          </w:p>
        </w:tc>
      </w:tr>
      <w:tr w:rsidR="00EB1157" w:rsidRPr="00B53A15" w14:paraId="099F37D3" w14:textId="77777777" w:rsidTr="00E30C62">
        <w:trPr>
          <w:cantSplit/>
        </w:trPr>
        <w:tc>
          <w:tcPr>
            <w:tcW w:w="2086" w:type="dxa"/>
            <w:tcBorders>
              <w:top w:val="single" w:sz="4" w:space="0" w:color="auto"/>
              <w:left w:val="single" w:sz="4" w:space="0" w:color="auto"/>
              <w:bottom w:val="single" w:sz="4" w:space="0" w:color="auto"/>
              <w:right w:val="single" w:sz="4" w:space="0" w:color="auto"/>
            </w:tcBorders>
          </w:tcPr>
          <w:p w14:paraId="6CB7DC9D" w14:textId="77777777" w:rsidR="00EB1157" w:rsidRPr="00B53A15" w:rsidRDefault="00EB1157" w:rsidP="00E30C62">
            <w:pPr>
              <w:keepNext/>
              <w:keepLines/>
              <w:spacing w:after="0"/>
              <w:rPr>
                <w:rFonts w:ascii="Arial" w:hAnsi="Arial" w:cs="Arial"/>
                <w:sz w:val="18"/>
                <w:szCs w:val="18"/>
              </w:rPr>
            </w:pPr>
            <w:r w:rsidRPr="00B53A15">
              <w:rPr>
                <w:rFonts w:ascii="Arial" w:hAnsi="Arial" w:cs="Arial"/>
                <w:sz w:val="18"/>
                <w:szCs w:val="18"/>
              </w:rPr>
              <w:t>MPDCCH Reference Channel in clause A.3.1.3.1</w:t>
            </w:r>
          </w:p>
        </w:tc>
        <w:tc>
          <w:tcPr>
            <w:tcW w:w="1273" w:type="dxa"/>
            <w:tcBorders>
              <w:top w:val="single" w:sz="4" w:space="0" w:color="auto"/>
              <w:left w:val="single" w:sz="4" w:space="0" w:color="auto"/>
              <w:bottom w:val="single" w:sz="4" w:space="0" w:color="auto"/>
              <w:right w:val="single" w:sz="4" w:space="0" w:color="auto"/>
            </w:tcBorders>
          </w:tcPr>
          <w:p w14:paraId="649776FB" w14:textId="77777777" w:rsidR="00EB1157" w:rsidRPr="00B53A15" w:rsidRDefault="00EB1157" w:rsidP="00E30C62">
            <w:pPr>
              <w:keepNext/>
              <w:keepLines/>
              <w:spacing w:after="0"/>
              <w:jc w:val="center"/>
              <w:rPr>
                <w:rFonts w:ascii="Arial" w:hAnsi="Arial" w:cs="Arial"/>
                <w:sz w:val="18"/>
                <w:szCs w:val="18"/>
              </w:rPr>
            </w:pPr>
          </w:p>
        </w:tc>
        <w:tc>
          <w:tcPr>
            <w:tcW w:w="3267" w:type="dxa"/>
            <w:gridSpan w:val="2"/>
            <w:tcBorders>
              <w:top w:val="single" w:sz="4" w:space="0" w:color="auto"/>
              <w:left w:val="single" w:sz="4" w:space="0" w:color="auto"/>
              <w:bottom w:val="single" w:sz="4" w:space="0" w:color="auto"/>
              <w:right w:val="single" w:sz="4" w:space="0" w:color="auto"/>
            </w:tcBorders>
          </w:tcPr>
          <w:p w14:paraId="21BC7671" w14:textId="504A374D" w:rsidR="00EB1157" w:rsidRPr="00B53A15" w:rsidRDefault="00EB1157" w:rsidP="00E30C62">
            <w:pPr>
              <w:keepNext/>
              <w:keepLines/>
              <w:spacing w:after="0"/>
              <w:jc w:val="center"/>
              <w:rPr>
                <w:rFonts w:ascii="Arial" w:hAnsi="Arial" w:cs="Arial"/>
                <w:sz w:val="18"/>
                <w:szCs w:val="18"/>
              </w:rPr>
            </w:pPr>
            <w:del w:id="78" w:author="Santhan T" w:date="2023-11-01T04:32:00Z">
              <w:r w:rsidRPr="00B53A15" w:rsidDel="00A37F3A">
                <w:rPr>
                  <w:rFonts w:ascii="Arial" w:eastAsia="SimSun" w:hAnsi="Arial" w:cs="Arial"/>
                  <w:sz w:val="18"/>
                  <w:szCs w:val="18"/>
                  <w:lang w:eastAsia="ja-JP"/>
                </w:rPr>
                <w:delText>[</w:delText>
              </w:r>
            </w:del>
            <w:r w:rsidRPr="00B53A15">
              <w:rPr>
                <w:rFonts w:ascii="Arial" w:eastAsia="SimSun" w:hAnsi="Arial" w:cs="Arial"/>
                <w:sz w:val="18"/>
                <w:szCs w:val="18"/>
                <w:lang w:eastAsia="ja-JP"/>
              </w:rPr>
              <w:t>R.</w:t>
            </w:r>
            <w:del w:id="79" w:author="Santhan T" w:date="2023-11-01T04:32:00Z">
              <w:r w:rsidRPr="00B53A15" w:rsidDel="00A37F3A">
                <w:rPr>
                  <w:rFonts w:ascii="Arial" w:eastAsia="SimSun" w:hAnsi="Arial" w:cs="Arial"/>
                  <w:sz w:val="18"/>
                  <w:szCs w:val="18"/>
                  <w:lang w:eastAsia="ja-JP"/>
                </w:rPr>
                <w:delText>1</w:delText>
              </w:r>
            </w:del>
            <w:ins w:id="80" w:author="Santhan T" w:date="2023-11-01T04:32:00Z">
              <w:r w:rsidR="00A37F3A">
                <w:rPr>
                  <w:rFonts w:ascii="Arial" w:eastAsia="SimSun" w:hAnsi="Arial" w:cs="Arial"/>
                  <w:sz w:val="18"/>
                  <w:szCs w:val="18"/>
                  <w:lang w:eastAsia="ja-JP"/>
                </w:rPr>
                <w:t>4</w:t>
              </w:r>
            </w:ins>
            <w:r w:rsidRPr="00B53A15">
              <w:rPr>
                <w:rFonts w:ascii="Arial" w:eastAsia="SimSun" w:hAnsi="Arial" w:cs="Arial"/>
                <w:sz w:val="18"/>
                <w:szCs w:val="18"/>
                <w:lang w:val="en-US" w:eastAsia="ja-JP"/>
              </w:rPr>
              <w:t>6</w:t>
            </w:r>
            <w:r w:rsidRPr="00B53A15">
              <w:rPr>
                <w:rFonts w:ascii="Arial" w:eastAsia="SimSun" w:hAnsi="Arial" w:cs="Arial"/>
                <w:sz w:val="18"/>
                <w:szCs w:val="18"/>
                <w:lang w:eastAsia="ja-JP"/>
              </w:rPr>
              <w:t xml:space="preserve"> FDD</w:t>
            </w:r>
            <w:del w:id="81" w:author="Santhan T" w:date="2023-11-01T04:32:00Z">
              <w:r w:rsidRPr="00B53A15" w:rsidDel="00A37F3A">
                <w:rPr>
                  <w:rFonts w:ascii="Arial" w:eastAsia="SimSun" w:hAnsi="Arial" w:cs="Arial"/>
                  <w:sz w:val="18"/>
                  <w:szCs w:val="18"/>
                  <w:lang w:eastAsia="ja-JP"/>
                </w:rPr>
                <w:delText>]</w:delText>
              </w:r>
            </w:del>
          </w:p>
        </w:tc>
        <w:tc>
          <w:tcPr>
            <w:tcW w:w="3199" w:type="dxa"/>
            <w:gridSpan w:val="2"/>
            <w:tcBorders>
              <w:top w:val="single" w:sz="4" w:space="0" w:color="auto"/>
              <w:left w:val="single" w:sz="4" w:space="0" w:color="auto"/>
              <w:bottom w:val="single" w:sz="4" w:space="0" w:color="auto"/>
              <w:right w:val="single" w:sz="4" w:space="0" w:color="auto"/>
            </w:tcBorders>
          </w:tcPr>
          <w:p w14:paraId="56189F2C" w14:textId="762A3106" w:rsidR="00EB1157" w:rsidRPr="00B53A15" w:rsidRDefault="00EB1157" w:rsidP="00E30C62">
            <w:pPr>
              <w:keepNext/>
              <w:keepLines/>
              <w:spacing w:after="0"/>
              <w:jc w:val="center"/>
              <w:rPr>
                <w:rFonts w:ascii="Arial" w:hAnsi="Arial" w:cs="Arial"/>
                <w:sz w:val="18"/>
                <w:szCs w:val="18"/>
              </w:rPr>
            </w:pPr>
            <w:del w:id="82" w:author="Santhan T" w:date="2023-11-01T04:32:00Z">
              <w:r w:rsidRPr="00B53A15" w:rsidDel="00A37F3A">
                <w:rPr>
                  <w:rFonts w:ascii="Arial" w:eastAsia="SimSun" w:hAnsi="Arial" w:cs="Arial"/>
                  <w:sz w:val="18"/>
                  <w:szCs w:val="18"/>
                  <w:lang w:eastAsia="ja-JP"/>
                </w:rPr>
                <w:delText>[</w:delText>
              </w:r>
            </w:del>
            <w:r w:rsidRPr="00B53A15">
              <w:rPr>
                <w:rFonts w:ascii="Arial" w:eastAsia="SimSun" w:hAnsi="Arial" w:cs="Arial"/>
                <w:sz w:val="18"/>
                <w:szCs w:val="18"/>
                <w:lang w:eastAsia="ja-JP"/>
              </w:rPr>
              <w:t>R.</w:t>
            </w:r>
            <w:del w:id="83" w:author="Santhan T" w:date="2023-11-01T04:32:00Z">
              <w:r w:rsidRPr="00B53A15" w:rsidDel="00A37F3A">
                <w:rPr>
                  <w:rFonts w:ascii="Arial" w:eastAsia="SimSun" w:hAnsi="Arial" w:cs="Arial"/>
                  <w:sz w:val="18"/>
                  <w:szCs w:val="18"/>
                  <w:lang w:eastAsia="ja-JP"/>
                </w:rPr>
                <w:delText>1</w:delText>
              </w:r>
            </w:del>
            <w:ins w:id="84" w:author="Santhan T" w:date="2023-11-01T04:32:00Z">
              <w:r w:rsidR="00A37F3A">
                <w:rPr>
                  <w:rFonts w:ascii="Arial" w:eastAsia="SimSun" w:hAnsi="Arial" w:cs="Arial"/>
                  <w:sz w:val="18"/>
                  <w:szCs w:val="18"/>
                  <w:lang w:eastAsia="ja-JP"/>
                </w:rPr>
                <w:t>4</w:t>
              </w:r>
            </w:ins>
            <w:r w:rsidRPr="00B53A15">
              <w:rPr>
                <w:rFonts w:ascii="Arial" w:eastAsia="SimSun" w:hAnsi="Arial" w:cs="Arial"/>
                <w:sz w:val="18"/>
                <w:szCs w:val="18"/>
                <w:lang w:val="en-US" w:eastAsia="ja-JP"/>
              </w:rPr>
              <w:t>6</w:t>
            </w:r>
            <w:r w:rsidRPr="00B53A15">
              <w:rPr>
                <w:rFonts w:ascii="Arial" w:eastAsia="SimSun" w:hAnsi="Arial" w:cs="Arial"/>
                <w:sz w:val="18"/>
                <w:szCs w:val="18"/>
                <w:lang w:eastAsia="ja-JP"/>
              </w:rPr>
              <w:t xml:space="preserve"> FDD</w:t>
            </w:r>
            <w:del w:id="85" w:author="Santhan T" w:date="2023-11-01T04:32:00Z">
              <w:r w:rsidRPr="00B53A15" w:rsidDel="00A37F3A">
                <w:rPr>
                  <w:rFonts w:ascii="Arial" w:eastAsia="SimSun" w:hAnsi="Arial" w:cs="Arial"/>
                  <w:sz w:val="18"/>
                  <w:szCs w:val="18"/>
                  <w:lang w:eastAsia="ja-JP"/>
                </w:rPr>
                <w:delText>]</w:delText>
              </w:r>
            </w:del>
          </w:p>
        </w:tc>
      </w:tr>
      <w:tr w:rsidR="00EB1157" w:rsidRPr="00B53A15" w:rsidDel="0009524C" w14:paraId="7AEF4499" w14:textId="2E976727" w:rsidTr="00E30C62">
        <w:trPr>
          <w:cantSplit/>
          <w:del w:id="86" w:author="Santhan T" w:date="2023-11-03T06:29:00Z"/>
        </w:trPr>
        <w:tc>
          <w:tcPr>
            <w:tcW w:w="2086" w:type="dxa"/>
            <w:tcBorders>
              <w:top w:val="single" w:sz="4" w:space="0" w:color="auto"/>
              <w:left w:val="single" w:sz="4" w:space="0" w:color="auto"/>
              <w:bottom w:val="single" w:sz="4" w:space="0" w:color="auto"/>
              <w:right w:val="single" w:sz="4" w:space="0" w:color="auto"/>
            </w:tcBorders>
          </w:tcPr>
          <w:p w14:paraId="3C2D4F27" w14:textId="1A7CE67C" w:rsidR="00EB1157" w:rsidRPr="00B53A15" w:rsidDel="0009524C" w:rsidRDefault="00EB1157" w:rsidP="00E30C62">
            <w:pPr>
              <w:keepNext/>
              <w:keepLines/>
              <w:spacing w:after="0"/>
              <w:rPr>
                <w:del w:id="87" w:author="Santhan T" w:date="2023-11-03T06:29:00Z"/>
                <w:rFonts w:ascii="Arial" w:hAnsi="Arial" w:cs="Arial"/>
                <w:sz w:val="18"/>
                <w:szCs w:val="18"/>
              </w:rPr>
            </w:pPr>
            <w:del w:id="88" w:author="Santhan T" w:date="2023-11-03T06:29:00Z">
              <w:r w:rsidRPr="00B53A15" w:rsidDel="0009524C">
                <w:rPr>
                  <w:rFonts w:ascii="Arial" w:hAnsi="Arial" w:cs="Arial"/>
                  <w:sz w:val="18"/>
                  <w:szCs w:val="18"/>
                </w:rPr>
                <w:delText>PCFICH/PDCCH/PHICH Reference Channel in clause A.3.1.2.1</w:delText>
              </w:r>
            </w:del>
          </w:p>
        </w:tc>
        <w:tc>
          <w:tcPr>
            <w:tcW w:w="1273" w:type="dxa"/>
            <w:tcBorders>
              <w:top w:val="single" w:sz="4" w:space="0" w:color="auto"/>
              <w:left w:val="single" w:sz="4" w:space="0" w:color="auto"/>
              <w:bottom w:val="single" w:sz="4" w:space="0" w:color="auto"/>
              <w:right w:val="single" w:sz="4" w:space="0" w:color="auto"/>
            </w:tcBorders>
          </w:tcPr>
          <w:p w14:paraId="3142592B" w14:textId="44A2DED7" w:rsidR="00EB1157" w:rsidRPr="00B53A15" w:rsidDel="0009524C" w:rsidRDefault="00EB1157" w:rsidP="00E30C62">
            <w:pPr>
              <w:keepNext/>
              <w:keepLines/>
              <w:spacing w:after="0"/>
              <w:jc w:val="center"/>
              <w:rPr>
                <w:del w:id="89" w:author="Santhan T" w:date="2023-11-03T06:29:00Z"/>
                <w:rFonts w:ascii="Arial" w:hAnsi="Arial" w:cs="Arial"/>
                <w:sz w:val="18"/>
                <w:szCs w:val="18"/>
              </w:rPr>
            </w:pPr>
          </w:p>
        </w:tc>
        <w:tc>
          <w:tcPr>
            <w:tcW w:w="3267" w:type="dxa"/>
            <w:gridSpan w:val="2"/>
            <w:tcBorders>
              <w:top w:val="single" w:sz="4" w:space="0" w:color="auto"/>
              <w:left w:val="single" w:sz="4" w:space="0" w:color="auto"/>
              <w:bottom w:val="single" w:sz="4" w:space="0" w:color="auto"/>
              <w:right w:val="single" w:sz="4" w:space="0" w:color="auto"/>
            </w:tcBorders>
          </w:tcPr>
          <w:p w14:paraId="5963A3D5" w14:textId="3112BE22" w:rsidR="00EB1157" w:rsidRPr="00B53A15" w:rsidDel="0009524C" w:rsidRDefault="00EB1157" w:rsidP="00E30C62">
            <w:pPr>
              <w:keepNext/>
              <w:keepLines/>
              <w:spacing w:after="0"/>
              <w:jc w:val="center"/>
              <w:rPr>
                <w:del w:id="90" w:author="Santhan T" w:date="2023-11-03T06:29:00Z"/>
                <w:rFonts w:ascii="Arial" w:hAnsi="Arial" w:cs="Arial"/>
                <w:sz w:val="18"/>
                <w:szCs w:val="18"/>
              </w:rPr>
            </w:pPr>
            <w:del w:id="91" w:author="Santhan T" w:date="2023-11-01T04:32:00Z">
              <w:r w:rsidRPr="00B53A15" w:rsidDel="00A37F3A">
                <w:rPr>
                  <w:rFonts w:ascii="Arial" w:eastAsia="SimSun" w:hAnsi="Arial" w:cs="Arial"/>
                  <w:sz w:val="18"/>
                  <w:szCs w:val="18"/>
                  <w:lang w:eastAsia="ja-JP"/>
                </w:rPr>
                <w:delText>[</w:delText>
              </w:r>
            </w:del>
            <w:del w:id="92" w:author="Santhan T" w:date="2023-11-03T06:29:00Z">
              <w:r w:rsidRPr="00B53A15" w:rsidDel="0009524C">
                <w:rPr>
                  <w:rFonts w:ascii="Arial" w:eastAsia="SimSun" w:hAnsi="Arial" w:cs="Arial"/>
                  <w:sz w:val="18"/>
                  <w:szCs w:val="18"/>
                  <w:lang w:eastAsia="ja-JP"/>
                </w:rPr>
                <w:delText>R.</w:delText>
              </w:r>
              <w:r w:rsidRPr="00B53A15" w:rsidDel="0009524C">
                <w:rPr>
                  <w:rFonts w:ascii="Arial" w:eastAsia="SimSun" w:hAnsi="Arial" w:cs="Arial"/>
                  <w:sz w:val="18"/>
                  <w:szCs w:val="18"/>
                  <w:lang w:val="en-US" w:eastAsia="ja-JP"/>
                </w:rPr>
                <w:delText>6</w:delText>
              </w:r>
              <w:r w:rsidRPr="00B53A15" w:rsidDel="0009524C">
                <w:rPr>
                  <w:rFonts w:ascii="Arial" w:eastAsia="SimSun" w:hAnsi="Arial" w:cs="Arial"/>
                  <w:sz w:val="18"/>
                  <w:szCs w:val="18"/>
                  <w:lang w:eastAsia="ja-JP"/>
                </w:rPr>
                <w:delText xml:space="preserve"> FDD</w:delText>
              </w:r>
            </w:del>
            <w:del w:id="93" w:author="Santhan T" w:date="2023-11-01T04:32:00Z">
              <w:r w:rsidRPr="00B53A15" w:rsidDel="00A37F3A">
                <w:rPr>
                  <w:rFonts w:ascii="Arial" w:eastAsia="SimSun" w:hAnsi="Arial" w:cs="Arial"/>
                  <w:sz w:val="18"/>
                  <w:szCs w:val="18"/>
                  <w:lang w:eastAsia="ja-JP"/>
                </w:rPr>
                <w:delText>]</w:delText>
              </w:r>
            </w:del>
          </w:p>
        </w:tc>
        <w:tc>
          <w:tcPr>
            <w:tcW w:w="3199" w:type="dxa"/>
            <w:gridSpan w:val="2"/>
            <w:tcBorders>
              <w:top w:val="single" w:sz="4" w:space="0" w:color="auto"/>
              <w:left w:val="single" w:sz="4" w:space="0" w:color="auto"/>
              <w:bottom w:val="single" w:sz="4" w:space="0" w:color="auto"/>
              <w:right w:val="single" w:sz="4" w:space="0" w:color="auto"/>
            </w:tcBorders>
          </w:tcPr>
          <w:p w14:paraId="5E90FAB8" w14:textId="663F89D4" w:rsidR="00EB1157" w:rsidRPr="00B53A15" w:rsidDel="0009524C" w:rsidRDefault="00EB1157" w:rsidP="00E30C62">
            <w:pPr>
              <w:keepNext/>
              <w:keepLines/>
              <w:spacing w:after="0"/>
              <w:jc w:val="center"/>
              <w:rPr>
                <w:del w:id="94" w:author="Santhan T" w:date="2023-11-03T06:29:00Z"/>
                <w:rFonts w:ascii="Arial" w:hAnsi="Arial" w:cs="Arial"/>
                <w:sz w:val="18"/>
                <w:szCs w:val="18"/>
              </w:rPr>
            </w:pPr>
            <w:del w:id="95" w:author="Santhan T" w:date="2023-11-01T04:32:00Z">
              <w:r w:rsidRPr="00B53A15" w:rsidDel="00A37F3A">
                <w:rPr>
                  <w:rFonts w:ascii="Arial" w:eastAsia="SimSun" w:hAnsi="Arial" w:cs="Arial"/>
                  <w:sz w:val="18"/>
                  <w:szCs w:val="18"/>
                  <w:lang w:eastAsia="ja-JP"/>
                </w:rPr>
                <w:delText>[</w:delText>
              </w:r>
            </w:del>
            <w:del w:id="96" w:author="Santhan T" w:date="2023-11-03T06:29:00Z">
              <w:r w:rsidRPr="00B53A15" w:rsidDel="0009524C">
                <w:rPr>
                  <w:rFonts w:ascii="Arial" w:eastAsia="SimSun" w:hAnsi="Arial" w:cs="Arial"/>
                  <w:sz w:val="18"/>
                  <w:szCs w:val="18"/>
                  <w:lang w:eastAsia="ja-JP"/>
                </w:rPr>
                <w:delText>R.</w:delText>
              </w:r>
              <w:r w:rsidRPr="00B53A15" w:rsidDel="0009524C">
                <w:rPr>
                  <w:rFonts w:ascii="Arial" w:eastAsia="SimSun" w:hAnsi="Arial" w:cs="Arial"/>
                  <w:sz w:val="18"/>
                  <w:szCs w:val="18"/>
                  <w:lang w:val="en-US" w:eastAsia="ja-JP"/>
                </w:rPr>
                <w:delText>6</w:delText>
              </w:r>
              <w:r w:rsidRPr="00B53A15" w:rsidDel="0009524C">
                <w:rPr>
                  <w:rFonts w:ascii="Arial" w:eastAsia="SimSun" w:hAnsi="Arial" w:cs="Arial"/>
                  <w:sz w:val="18"/>
                  <w:szCs w:val="18"/>
                  <w:lang w:eastAsia="ja-JP"/>
                </w:rPr>
                <w:delText xml:space="preserve"> FDD</w:delText>
              </w:r>
            </w:del>
            <w:del w:id="97" w:author="Santhan T" w:date="2023-11-01T04:32:00Z">
              <w:r w:rsidRPr="00B53A15" w:rsidDel="00A37F3A">
                <w:rPr>
                  <w:rFonts w:ascii="Arial" w:eastAsia="SimSun" w:hAnsi="Arial" w:cs="Arial"/>
                  <w:sz w:val="18"/>
                  <w:szCs w:val="18"/>
                  <w:lang w:eastAsia="ja-JP"/>
                </w:rPr>
                <w:delText>]</w:delText>
              </w:r>
            </w:del>
          </w:p>
        </w:tc>
      </w:tr>
      <w:tr w:rsidR="00EB1157" w:rsidRPr="00B53A15" w14:paraId="14A4F299" w14:textId="77777777" w:rsidTr="00E30C62">
        <w:trPr>
          <w:cantSplit/>
        </w:trPr>
        <w:tc>
          <w:tcPr>
            <w:tcW w:w="2086" w:type="dxa"/>
            <w:tcBorders>
              <w:top w:val="single" w:sz="4" w:space="0" w:color="auto"/>
              <w:left w:val="single" w:sz="4" w:space="0" w:color="auto"/>
              <w:bottom w:val="single" w:sz="4" w:space="0" w:color="auto"/>
              <w:right w:val="single" w:sz="4" w:space="0" w:color="auto"/>
            </w:tcBorders>
            <w:hideMark/>
          </w:tcPr>
          <w:p w14:paraId="4827A707" w14:textId="77777777" w:rsidR="00EB1157" w:rsidRPr="00B53A15" w:rsidRDefault="00EB1157" w:rsidP="00E30C62">
            <w:pPr>
              <w:keepNext/>
              <w:keepLines/>
              <w:spacing w:after="0"/>
              <w:rPr>
                <w:rFonts w:ascii="Arial" w:hAnsi="Arial" w:cs="Arial"/>
                <w:sz w:val="18"/>
                <w:szCs w:val="18"/>
              </w:rPr>
            </w:pPr>
            <w:r w:rsidRPr="00B53A15">
              <w:rPr>
                <w:rFonts w:ascii="Arial" w:hAnsi="Arial" w:cs="Arial"/>
                <w:sz w:val="18"/>
                <w:szCs w:val="18"/>
              </w:rPr>
              <w:t>OCNG Patterns defined in A.3.2.1.1 (OP.1 FDD) and in A.3.2.1.2 (OP.2 FDD)</w:t>
            </w:r>
          </w:p>
        </w:tc>
        <w:tc>
          <w:tcPr>
            <w:tcW w:w="1273" w:type="dxa"/>
            <w:tcBorders>
              <w:top w:val="single" w:sz="4" w:space="0" w:color="auto"/>
              <w:left w:val="single" w:sz="4" w:space="0" w:color="auto"/>
              <w:bottom w:val="single" w:sz="4" w:space="0" w:color="auto"/>
              <w:right w:val="single" w:sz="4" w:space="0" w:color="auto"/>
            </w:tcBorders>
          </w:tcPr>
          <w:p w14:paraId="343FA4B7" w14:textId="77777777" w:rsidR="00EB1157" w:rsidRPr="00B53A15" w:rsidRDefault="00EB1157" w:rsidP="00E30C62">
            <w:pPr>
              <w:keepNext/>
              <w:keepLines/>
              <w:spacing w:after="0"/>
              <w:jc w:val="center"/>
              <w:rPr>
                <w:rFonts w:ascii="Arial" w:hAnsi="Arial" w:cs="Arial"/>
                <w:sz w:val="18"/>
                <w:szCs w:val="18"/>
              </w:rPr>
            </w:pPr>
          </w:p>
        </w:tc>
        <w:tc>
          <w:tcPr>
            <w:tcW w:w="1633" w:type="dxa"/>
            <w:tcBorders>
              <w:top w:val="single" w:sz="4" w:space="0" w:color="auto"/>
              <w:left w:val="single" w:sz="4" w:space="0" w:color="auto"/>
              <w:bottom w:val="single" w:sz="4" w:space="0" w:color="auto"/>
              <w:right w:val="single" w:sz="4" w:space="0" w:color="auto"/>
            </w:tcBorders>
            <w:hideMark/>
          </w:tcPr>
          <w:p w14:paraId="089ECCE9" w14:textId="77777777" w:rsidR="00EB1157" w:rsidRPr="00B53A15" w:rsidRDefault="00EB1157" w:rsidP="00E30C62">
            <w:pPr>
              <w:keepNext/>
              <w:keepLines/>
              <w:spacing w:after="0"/>
              <w:jc w:val="center"/>
              <w:rPr>
                <w:rFonts w:ascii="Arial" w:hAnsi="Arial" w:cs="Arial"/>
                <w:sz w:val="18"/>
                <w:szCs w:val="18"/>
              </w:rPr>
            </w:pPr>
            <w:r w:rsidRPr="00B53A15">
              <w:rPr>
                <w:rFonts w:ascii="Arial" w:hAnsi="Arial" w:cs="Arial"/>
                <w:sz w:val="18"/>
                <w:szCs w:val="18"/>
              </w:rPr>
              <w:t>OP.21 FDD</w:t>
            </w:r>
          </w:p>
        </w:tc>
        <w:tc>
          <w:tcPr>
            <w:tcW w:w="1634" w:type="dxa"/>
            <w:tcBorders>
              <w:top w:val="single" w:sz="4" w:space="0" w:color="auto"/>
              <w:left w:val="single" w:sz="4" w:space="0" w:color="auto"/>
              <w:bottom w:val="single" w:sz="4" w:space="0" w:color="auto"/>
              <w:right w:val="single" w:sz="4" w:space="0" w:color="auto"/>
            </w:tcBorders>
            <w:hideMark/>
          </w:tcPr>
          <w:p w14:paraId="4F27C49C" w14:textId="77777777" w:rsidR="00EB1157" w:rsidRPr="00B53A15" w:rsidRDefault="00EB1157" w:rsidP="00E30C62">
            <w:pPr>
              <w:keepNext/>
              <w:keepLines/>
              <w:spacing w:after="0"/>
              <w:jc w:val="center"/>
              <w:rPr>
                <w:rFonts w:ascii="Arial" w:hAnsi="Arial" w:cs="Arial"/>
                <w:sz w:val="18"/>
                <w:szCs w:val="18"/>
              </w:rPr>
            </w:pPr>
            <w:r w:rsidRPr="00B53A15">
              <w:rPr>
                <w:rFonts w:ascii="Arial" w:hAnsi="Arial" w:cs="Arial"/>
                <w:sz w:val="18"/>
                <w:szCs w:val="18"/>
              </w:rPr>
              <w:t>OP.6 FDD</w:t>
            </w:r>
          </w:p>
        </w:tc>
        <w:tc>
          <w:tcPr>
            <w:tcW w:w="1599" w:type="dxa"/>
            <w:tcBorders>
              <w:top w:val="single" w:sz="4" w:space="0" w:color="auto"/>
              <w:left w:val="single" w:sz="4" w:space="0" w:color="auto"/>
              <w:bottom w:val="single" w:sz="4" w:space="0" w:color="auto"/>
              <w:right w:val="single" w:sz="4" w:space="0" w:color="auto"/>
            </w:tcBorders>
            <w:hideMark/>
          </w:tcPr>
          <w:p w14:paraId="43AE76D4" w14:textId="77777777" w:rsidR="00EB1157" w:rsidRPr="00B53A15" w:rsidRDefault="00EB1157" w:rsidP="00E30C62">
            <w:pPr>
              <w:keepNext/>
              <w:keepLines/>
              <w:spacing w:after="0"/>
              <w:jc w:val="center"/>
              <w:rPr>
                <w:rFonts w:ascii="Arial" w:hAnsi="Arial" w:cs="Arial"/>
                <w:sz w:val="18"/>
                <w:szCs w:val="18"/>
              </w:rPr>
            </w:pPr>
            <w:r w:rsidRPr="00B53A15">
              <w:rPr>
                <w:rFonts w:ascii="Arial" w:hAnsi="Arial" w:cs="Arial"/>
                <w:sz w:val="18"/>
                <w:szCs w:val="18"/>
              </w:rPr>
              <w:t>OP.6 FDD</w:t>
            </w:r>
          </w:p>
        </w:tc>
        <w:tc>
          <w:tcPr>
            <w:tcW w:w="1600" w:type="dxa"/>
            <w:tcBorders>
              <w:top w:val="single" w:sz="4" w:space="0" w:color="auto"/>
              <w:left w:val="single" w:sz="4" w:space="0" w:color="auto"/>
              <w:bottom w:val="single" w:sz="4" w:space="0" w:color="auto"/>
              <w:right w:val="single" w:sz="4" w:space="0" w:color="auto"/>
            </w:tcBorders>
            <w:hideMark/>
          </w:tcPr>
          <w:p w14:paraId="17117AE9" w14:textId="77777777" w:rsidR="00EB1157" w:rsidRPr="00B53A15" w:rsidRDefault="00EB1157" w:rsidP="00E30C62">
            <w:pPr>
              <w:keepNext/>
              <w:keepLines/>
              <w:spacing w:after="0"/>
              <w:jc w:val="center"/>
              <w:rPr>
                <w:rFonts w:ascii="Arial" w:hAnsi="Arial" w:cs="Arial"/>
                <w:sz w:val="18"/>
                <w:szCs w:val="18"/>
              </w:rPr>
            </w:pPr>
            <w:r w:rsidRPr="00B53A15">
              <w:rPr>
                <w:rFonts w:ascii="Arial" w:hAnsi="Arial" w:cs="Arial"/>
                <w:sz w:val="18"/>
                <w:szCs w:val="18"/>
              </w:rPr>
              <w:t>OP.21 FDD</w:t>
            </w:r>
          </w:p>
        </w:tc>
      </w:tr>
      <w:tr w:rsidR="00EB1157" w:rsidRPr="00B53A15" w14:paraId="5F6390B6" w14:textId="77777777" w:rsidTr="00E30C62">
        <w:trPr>
          <w:cantSplit/>
        </w:trPr>
        <w:tc>
          <w:tcPr>
            <w:tcW w:w="2086" w:type="dxa"/>
            <w:tcBorders>
              <w:top w:val="single" w:sz="4" w:space="0" w:color="auto"/>
              <w:left w:val="single" w:sz="4" w:space="0" w:color="auto"/>
              <w:bottom w:val="single" w:sz="4" w:space="0" w:color="auto"/>
              <w:right w:val="single" w:sz="4" w:space="0" w:color="auto"/>
            </w:tcBorders>
            <w:hideMark/>
          </w:tcPr>
          <w:p w14:paraId="16FB82AB"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PBCH_RA</w:t>
            </w:r>
          </w:p>
        </w:tc>
        <w:tc>
          <w:tcPr>
            <w:tcW w:w="1273" w:type="dxa"/>
            <w:tcBorders>
              <w:top w:val="single" w:sz="4" w:space="0" w:color="auto"/>
              <w:left w:val="single" w:sz="4" w:space="0" w:color="auto"/>
              <w:bottom w:val="single" w:sz="4" w:space="0" w:color="auto"/>
              <w:right w:val="single" w:sz="4" w:space="0" w:color="auto"/>
            </w:tcBorders>
            <w:hideMark/>
          </w:tcPr>
          <w:p w14:paraId="49D09E9B" w14:textId="77777777" w:rsidR="00EB1157" w:rsidRPr="00B53A15" w:rsidRDefault="00EB1157" w:rsidP="00E30C62">
            <w:pPr>
              <w:keepNext/>
              <w:keepLines/>
              <w:spacing w:after="0"/>
              <w:jc w:val="center"/>
              <w:rPr>
                <w:rFonts w:ascii="Arial" w:hAnsi="Arial" w:cs="Arial"/>
                <w:sz w:val="18"/>
              </w:rPr>
            </w:pPr>
            <w:r w:rsidRPr="00B53A15">
              <w:rPr>
                <w:rFonts w:ascii="Arial" w:hAnsi="Arial" w:cs="v4.2.0"/>
                <w:bCs/>
                <w:sz w:val="18"/>
              </w:rPr>
              <w:t>dB</w:t>
            </w:r>
          </w:p>
        </w:tc>
        <w:tc>
          <w:tcPr>
            <w:tcW w:w="3267" w:type="dxa"/>
            <w:gridSpan w:val="2"/>
            <w:vMerge w:val="restart"/>
            <w:tcBorders>
              <w:top w:val="single" w:sz="4" w:space="0" w:color="auto"/>
              <w:left w:val="single" w:sz="4" w:space="0" w:color="auto"/>
              <w:bottom w:val="single" w:sz="4" w:space="0" w:color="auto"/>
              <w:right w:val="single" w:sz="4" w:space="0" w:color="auto"/>
            </w:tcBorders>
          </w:tcPr>
          <w:p w14:paraId="63617AE5" w14:textId="77777777" w:rsidR="00EB1157" w:rsidRPr="00B53A15" w:rsidRDefault="00EB1157" w:rsidP="00E30C62">
            <w:pPr>
              <w:keepNext/>
              <w:keepLines/>
              <w:spacing w:after="0"/>
              <w:jc w:val="center"/>
              <w:rPr>
                <w:rFonts w:ascii="Arial" w:hAnsi="Arial" w:cs="Arial"/>
                <w:sz w:val="18"/>
              </w:rPr>
            </w:pPr>
          </w:p>
          <w:p w14:paraId="2DB4942F" w14:textId="77777777" w:rsidR="00EB1157" w:rsidRPr="00B53A15" w:rsidRDefault="00EB1157" w:rsidP="00E30C62">
            <w:pPr>
              <w:keepNext/>
              <w:keepLines/>
              <w:spacing w:after="0"/>
              <w:jc w:val="center"/>
              <w:rPr>
                <w:rFonts w:ascii="Arial" w:hAnsi="Arial" w:cs="Arial"/>
                <w:sz w:val="18"/>
              </w:rPr>
            </w:pPr>
          </w:p>
          <w:p w14:paraId="03A5A59F" w14:textId="77777777" w:rsidR="00EB1157" w:rsidRPr="00B53A15" w:rsidRDefault="00EB1157" w:rsidP="00E30C62">
            <w:pPr>
              <w:keepNext/>
              <w:keepLines/>
              <w:spacing w:after="0"/>
              <w:jc w:val="center"/>
              <w:rPr>
                <w:rFonts w:ascii="Arial" w:hAnsi="Arial" w:cs="Arial"/>
                <w:sz w:val="18"/>
              </w:rPr>
            </w:pPr>
          </w:p>
          <w:p w14:paraId="04CF7060" w14:textId="77777777" w:rsidR="00EB1157" w:rsidRPr="00B53A15" w:rsidRDefault="00EB1157" w:rsidP="00E30C62">
            <w:pPr>
              <w:keepNext/>
              <w:keepLines/>
              <w:spacing w:after="0"/>
              <w:jc w:val="center"/>
              <w:rPr>
                <w:rFonts w:ascii="Arial" w:hAnsi="Arial" w:cs="Arial"/>
                <w:sz w:val="18"/>
              </w:rPr>
            </w:pPr>
          </w:p>
          <w:p w14:paraId="2516BB6A" w14:textId="77777777" w:rsidR="00EB1157" w:rsidRPr="00B53A15" w:rsidRDefault="00EB1157" w:rsidP="00E30C62">
            <w:pPr>
              <w:keepNext/>
              <w:keepLines/>
              <w:spacing w:after="0"/>
              <w:jc w:val="center"/>
              <w:rPr>
                <w:rFonts w:ascii="Arial" w:hAnsi="Arial" w:cs="Arial"/>
                <w:sz w:val="18"/>
              </w:rPr>
            </w:pPr>
          </w:p>
          <w:p w14:paraId="74208F3F" w14:textId="77777777" w:rsidR="00EB1157" w:rsidRPr="00B53A15" w:rsidRDefault="00EB1157" w:rsidP="00E30C62">
            <w:pPr>
              <w:keepNext/>
              <w:keepLines/>
              <w:spacing w:after="0"/>
              <w:jc w:val="center"/>
              <w:rPr>
                <w:rFonts w:ascii="Arial" w:hAnsi="Arial" w:cs="Arial"/>
                <w:sz w:val="18"/>
              </w:rPr>
            </w:pPr>
          </w:p>
          <w:p w14:paraId="20245781" w14:textId="77777777" w:rsidR="00EB1157" w:rsidRPr="00B53A15" w:rsidRDefault="00EB1157" w:rsidP="00E30C62">
            <w:pPr>
              <w:keepNext/>
              <w:keepLines/>
              <w:spacing w:after="0"/>
              <w:jc w:val="center"/>
              <w:rPr>
                <w:rFonts w:ascii="Arial" w:hAnsi="Arial" w:cs="Arial"/>
                <w:sz w:val="18"/>
              </w:rPr>
            </w:pPr>
          </w:p>
          <w:p w14:paraId="2D3DADD5"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-3</w:t>
            </w:r>
          </w:p>
        </w:tc>
        <w:tc>
          <w:tcPr>
            <w:tcW w:w="3199" w:type="dxa"/>
            <w:gridSpan w:val="2"/>
            <w:vMerge w:val="restart"/>
            <w:tcBorders>
              <w:top w:val="single" w:sz="4" w:space="0" w:color="auto"/>
              <w:left w:val="single" w:sz="4" w:space="0" w:color="auto"/>
              <w:bottom w:val="single" w:sz="4" w:space="0" w:color="auto"/>
              <w:right w:val="single" w:sz="4" w:space="0" w:color="auto"/>
            </w:tcBorders>
          </w:tcPr>
          <w:p w14:paraId="3242802C" w14:textId="77777777" w:rsidR="00EB1157" w:rsidRPr="00B53A15" w:rsidRDefault="00EB1157" w:rsidP="00E30C62">
            <w:pPr>
              <w:keepNext/>
              <w:keepLines/>
              <w:spacing w:after="0"/>
              <w:jc w:val="center"/>
              <w:rPr>
                <w:rFonts w:ascii="Arial" w:hAnsi="Arial" w:cs="Arial"/>
                <w:sz w:val="18"/>
              </w:rPr>
            </w:pPr>
          </w:p>
          <w:p w14:paraId="3C3BEFE0" w14:textId="77777777" w:rsidR="00EB1157" w:rsidRPr="00B53A15" w:rsidRDefault="00EB1157" w:rsidP="00E30C62">
            <w:pPr>
              <w:keepNext/>
              <w:keepLines/>
              <w:spacing w:after="0"/>
              <w:jc w:val="center"/>
              <w:rPr>
                <w:rFonts w:ascii="Arial" w:hAnsi="Arial" w:cs="Arial"/>
                <w:sz w:val="18"/>
              </w:rPr>
            </w:pPr>
          </w:p>
          <w:p w14:paraId="626E40AF" w14:textId="77777777" w:rsidR="00EB1157" w:rsidRPr="00B53A15" w:rsidRDefault="00EB1157" w:rsidP="00E30C62">
            <w:pPr>
              <w:keepNext/>
              <w:keepLines/>
              <w:spacing w:after="0"/>
              <w:jc w:val="center"/>
              <w:rPr>
                <w:rFonts w:ascii="Arial" w:hAnsi="Arial" w:cs="Arial"/>
                <w:sz w:val="18"/>
              </w:rPr>
            </w:pPr>
          </w:p>
          <w:p w14:paraId="3AB47163" w14:textId="77777777" w:rsidR="00EB1157" w:rsidRPr="00B53A15" w:rsidRDefault="00EB1157" w:rsidP="00E30C62">
            <w:pPr>
              <w:keepNext/>
              <w:keepLines/>
              <w:spacing w:after="0"/>
              <w:jc w:val="center"/>
              <w:rPr>
                <w:rFonts w:ascii="Arial" w:hAnsi="Arial" w:cs="Arial"/>
                <w:sz w:val="18"/>
              </w:rPr>
            </w:pPr>
          </w:p>
          <w:p w14:paraId="376EA773" w14:textId="77777777" w:rsidR="00EB1157" w:rsidRPr="00B53A15" w:rsidRDefault="00EB1157" w:rsidP="00E30C62">
            <w:pPr>
              <w:keepNext/>
              <w:keepLines/>
              <w:spacing w:after="0"/>
              <w:jc w:val="center"/>
              <w:rPr>
                <w:rFonts w:ascii="Arial" w:hAnsi="Arial" w:cs="Arial"/>
                <w:sz w:val="18"/>
              </w:rPr>
            </w:pPr>
          </w:p>
          <w:p w14:paraId="2B1AC15E" w14:textId="77777777" w:rsidR="00EB1157" w:rsidRPr="00B53A15" w:rsidRDefault="00EB1157" w:rsidP="00E30C62">
            <w:pPr>
              <w:keepNext/>
              <w:keepLines/>
              <w:spacing w:after="0"/>
              <w:jc w:val="center"/>
              <w:rPr>
                <w:rFonts w:ascii="Arial" w:hAnsi="Arial" w:cs="Arial"/>
                <w:sz w:val="18"/>
              </w:rPr>
            </w:pPr>
          </w:p>
          <w:p w14:paraId="3C78FDC7" w14:textId="77777777" w:rsidR="00EB1157" w:rsidRPr="00B53A15" w:rsidRDefault="00EB1157" w:rsidP="00E30C62">
            <w:pPr>
              <w:keepNext/>
              <w:keepLines/>
              <w:spacing w:after="0"/>
              <w:jc w:val="center"/>
              <w:rPr>
                <w:rFonts w:ascii="Arial" w:hAnsi="Arial" w:cs="Arial"/>
                <w:sz w:val="18"/>
              </w:rPr>
            </w:pPr>
          </w:p>
          <w:p w14:paraId="08AC91D7"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-3</w:t>
            </w:r>
          </w:p>
        </w:tc>
      </w:tr>
      <w:tr w:rsidR="00EB1157" w:rsidRPr="00B53A15" w14:paraId="28F231C6" w14:textId="77777777" w:rsidTr="00E30C62">
        <w:trPr>
          <w:cantSplit/>
        </w:trPr>
        <w:tc>
          <w:tcPr>
            <w:tcW w:w="2086" w:type="dxa"/>
            <w:tcBorders>
              <w:top w:val="single" w:sz="4" w:space="0" w:color="auto"/>
              <w:left w:val="single" w:sz="4" w:space="0" w:color="auto"/>
              <w:bottom w:val="single" w:sz="4" w:space="0" w:color="auto"/>
              <w:right w:val="single" w:sz="4" w:space="0" w:color="auto"/>
            </w:tcBorders>
            <w:hideMark/>
          </w:tcPr>
          <w:p w14:paraId="09B38B62"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PBCH_RB</w:t>
            </w:r>
          </w:p>
        </w:tc>
        <w:tc>
          <w:tcPr>
            <w:tcW w:w="1273" w:type="dxa"/>
            <w:tcBorders>
              <w:top w:val="single" w:sz="4" w:space="0" w:color="auto"/>
              <w:left w:val="single" w:sz="4" w:space="0" w:color="auto"/>
              <w:bottom w:val="single" w:sz="4" w:space="0" w:color="auto"/>
              <w:right w:val="single" w:sz="4" w:space="0" w:color="auto"/>
            </w:tcBorders>
            <w:hideMark/>
          </w:tcPr>
          <w:p w14:paraId="47F6EC58" w14:textId="77777777" w:rsidR="00EB1157" w:rsidRPr="00B53A15" w:rsidRDefault="00EB1157" w:rsidP="00E30C62">
            <w:pPr>
              <w:keepNext/>
              <w:keepLines/>
              <w:spacing w:after="0"/>
              <w:jc w:val="center"/>
              <w:rPr>
                <w:rFonts w:ascii="Arial" w:hAnsi="Arial" w:cs="Arial"/>
                <w:sz w:val="18"/>
              </w:rPr>
            </w:pPr>
            <w:r w:rsidRPr="00B53A15">
              <w:rPr>
                <w:rFonts w:ascii="Arial" w:hAnsi="Arial" w:cs="v4.2.0"/>
                <w:bCs/>
                <w:sz w:val="18"/>
              </w:rPr>
              <w:t>dB</w:t>
            </w:r>
          </w:p>
        </w:tc>
        <w:tc>
          <w:tcPr>
            <w:tcW w:w="3267" w:type="dxa"/>
            <w:gridSpan w:val="2"/>
            <w:vMerge/>
            <w:tcBorders>
              <w:top w:val="single" w:sz="4" w:space="0" w:color="auto"/>
              <w:left w:val="single" w:sz="4" w:space="0" w:color="auto"/>
              <w:bottom w:val="single" w:sz="4" w:space="0" w:color="auto"/>
              <w:right w:val="single" w:sz="4" w:space="0" w:color="auto"/>
            </w:tcBorders>
            <w:vAlign w:val="center"/>
            <w:hideMark/>
          </w:tcPr>
          <w:p w14:paraId="66D5B938" w14:textId="77777777" w:rsidR="00EB1157" w:rsidRPr="00B53A15" w:rsidRDefault="00EB1157" w:rsidP="00E30C62">
            <w:pPr>
              <w:spacing w:after="0"/>
              <w:rPr>
                <w:rFonts w:ascii="Arial" w:hAnsi="Arial" w:cs="Arial"/>
                <w:sz w:val="18"/>
              </w:rPr>
            </w:pPr>
          </w:p>
        </w:tc>
        <w:tc>
          <w:tcPr>
            <w:tcW w:w="3199" w:type="dxa"/>
            <w:gridSpan w:val="2"/>
            <w:vMerge/>
            <w:tcBorders>
              <w:top w:val="single" w:sz="4" w:space="0" w:color="auto"/>
              <w:left w:val="single" w:sz="4" w:space="0" w:color="auto"/>
              <w:bottom w:val="single" w:sz="4" w:space="0" w:color="auto"/>
              <w:right w:val="single" w:sz="4" w:space="0" w:color="auto"/>
            </w:tcBorders>
            <w:vAlign w:val="center"/>
            <w:hideMark/>
          </w:tcPr>
          <w:p w14:paraId="302F7D99" w14:textId="77777777" w:rsidR="00EB1157" w:rsidRPr="00B53A15" w:rsidRDefault="00EB1157" w:rsidP="00E30C62">
            <w:pPr>
              <w:spacing w:after="0"/>
              <w:rPr>
                <w:rFonts w:ascii="Arial" w:hAnsi="Arial" w:cs="Arial"/>
                <w:sz w:val="18"/>
              </w:rPr>
            </w:pPr>
          </w:p>
        </w:tc>
      </w:tr>
      <w:tr w:rsidR="00EB1157" w:rsidRPr="00B53A15" w14:paraId="7C013731" w14:textId="77777777" w:rsidTr="00E30C62">
        <w:trPr>
          <w:cantSplit/>
        </w:trPr>
        <w:tc>
          <w:tcPr>
            <w:tcW w:w="2086" w:type="dxa"/>
            <w:tcBorders>
              <w:top w:val="single" w:sz="4" w:space="0" w:color="auto"/>
              <w:left w:val="single" w:sz="4" w:space="0" w:color="auto"/>
              <w:bottom w:val="single" w:sz="4" w:space="0" w:color="auto"/>
              <w:right w:val="single" w:sz="4" w:space="0" w:color="auto"/>
            </w:tcBorders>
            <w:hideMark/>
          </w:tcPr>
          <w:p w14:paraId="6E6C2E93"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PSS_RA</w:t>
            </w:r>
          </w:p>
        </w:tc>
        <w:tc>
          <w:tcPr>
            <w:tcW w:w="1273" w:type="dxa"/>
            <w:tcBorders>
              <w:top w:val="single" w:sz="4" w:space="0" w:color="auto"/>
              <w:left w:val="single" w:sz="4" w:space="0" w:color="auto"/>
              <w:bottom w:val="single" w:sz="4" w:space="0" w:color="auto"/>
              <w:right w:val="single" w:sz="4" w:space="0" w:color="auto"/>
            </w:tcBorders>
            <w:hideMark/>
          </w:tcPr>
          <w:p w14:paraId="4743BFB4" w14:textId="77777777" w:rsidR="00EB1157" w:rsidRPr="00B53A15" w:rsidRDefault="00EB1157" w:rsidP="00E30C62">
            <w:pPr>
              <w:keepNext/>
              <w:keepLines/>
              <w:spacing w:after="0"/>
              <w:jc w:val="center"/>
              <w:rPr>
                <w:rFonts w:ascii="Arial" w:hAnsi="Arial" w:cs="Arial"/>
                <w:sz w:val="18"/>
              </w:rPr>
            </w:pPr>
            <w:r w:rsidRPr="00B53A15">
              <w:rPr>
                <w:rFonts w:ascii="Arial" w:hAnsi="Arial" w:cs="v4.2.0"/>
                <w:bCs/>
                <w:sz w:val="18"/>
              </w:rPr>
              <w:t>dB</w:t>
            </w:r>
          </w:p>
        </w:tc>
        <w:tc>
          <w:tcPr>
            <w:tcW w:w="3267" w:type="dxa"/>
            <w:gridSpan w:val="2"/>
            <w:vMerge/>
            <w:tcBorders>
              <w:top w:val="single" w:sz="4" w:space="0" w:color="auto"/>
              <w:left w:val="single" w:sz="4" w:space="0" w:color="auto"/>
              <w:bottom w:val="single" w:sz="4" w:space="0" w:color="auto"/>
              <w:right w:val="single" w:sz="4" w:space="0" w:color="auto"/>
            </w:tcBorders>
            <w:vAlign w:val="center"/>
            <w:hideMark/>
          </w:tcPr>
          <w:p w14:paraId="0D1E3170" w14:textId="77777777" w:rsidR="00EB1157" w:rsidRPr="00B53A15" w:rsidRDefault="00EB1157" w:rsidP="00E30C62">
            <w:pPr>
              <w:spacing w:after="0"/>
              <w:rPr>
                <w:rFonts w:ascii="Arial" w:hAnsi="Arial" w:cs="Arial"/>
                <w:sz w:val="18"/>
              </w:rPr>
            </w:pPr>
          </w:p>
        </w:tc>
        <w:tc>
          <w:tcPr>
            <w:tcW w:w="3199" w:type="dxa"/>
            <w:gridSpan w:val="2"/>
            <w:vMerge/>
            <w:tcBorders>
              <w:top w:val="single" w:sz="4" w:space="0" w:color="auto"/>
              <w:left w:val="single" w:sz="4" w:space="0" w:color="auto"/>
              <w:bottom w:val="single" w:sz="4" w:space="0" w:color="auto"/>
              <w:right w:val="single" w:sz="4" w:space="0" w:color="auto"/>
            </w:tcBorders>
            <w:vAlign w:val="center"/>
            <w:hideMark/>
          </w:tcPr>
          <w:p w14:paraId="5A5B4F62" w14:textId="77777777" w:rsidR="00EB1157" w:rsidRPr="00B53A15" w:rsidRDefault="00EB1157" w:rsidP="00E30C62">
            <w:pPr>
              <w:spacing w:after="0"/>
              <w:rPr>
                <w:rFonts w:ascii="Arial" w:hAnsi="Arial" w:cs="Arial"/>
                <w:sz w:val="18"/>
              </w:rPr>
            </w:pPr>
          </w:p>
        </w:tc>
      </w:tr>
      <w:tr w:rsidR="00EB1157" w:rsidRPr="00B53A15" w14:paraId="0CBB9A3F" w14:textId="77777777" w:rsidTr="00E30C62">
        <w:trPr>
          <w:cantSplit/>
        </w:trPr>
        <w:tc>
          <w:tcPr>
            <w:tcW w:w="2086" w:type="dxa"/>
            <w:tcBorders>
              <w:top w:val="single" w:sz="4" w:space="0" w:color="auto"/>
              <w:left w:val="single" w:sz="4" w:space="0" w:color="auto"/>
              <w:bottom w:val="single" w:sz="4" w:space="0" w:color="auto"/>
              <w:right w:val="single" w:sz="4" w:space="0" w:color="auto"/>
            </w:tcBorders>
            <w:hideMark/>
          </w:tcPr>
          <w:p w14:paraId="55AF55C6"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SSS_RA</w:t>
            </w:r>
          </w:p>
        </w:tc>
        <w:tc>
          <w:tcPr>
            <w:tcW w:w="1273" w:type="dxa"/>
            <w:tcBorders>
              <w:top w:val="single" w:sz="4" w:space="0" w:color="auto"/>
              <w:left w:val="single" w:sz="4" w:space="0" w:color="auto"/>
              <w:bottom w:val="single" w:sz="4" w:space="0" w:color="auto"/>
              <w:right w:val="single" w:sz="4" w:space="0" w:color="auto"/>
            </w:tcBorders>
            <w:hideMark/>
          </w:tcPr>
          <w:p w14:paraId="427A7A40" w14:textId="77777777" w:rsidR="00EB1157" w:rsidRPr="00B53A15" w:rsidRDefault="00EB1157" w:rsidP="00E30C62">
            <w:pPr>
              <w:keepNext/>
              <w:keepLines/>
              <w:spacing w:after="0"/>
              <w:jc w:val="center"/>
              <w:rPr>
                <w:rFonts w:ascii="Arial" w:hAnsi="Arial" w:cs="Arial"/>
                <w:sz w:val="18"/>
              </w:rPr>
            </w:pPr>
            <w:r w:rsidRPr="00B53A15">
              <w:rPr>
                <w:rFonts w:ascii="Arial" w:hAnsi="Arial" w:cs="v4.2.0"/>
                <w:bCs/>
                <w:sz w:val="18"/>
              </w:rPr>
              <w:t>dB</w:t>
            </w:r>
          </w:p>
        </w:tc>
        <w:tc>
          <w:tcPr>
            <w:tcW w:w="3267" w:type="dxa"/>
            <w:gridSpan w:val="2"/>
            <w:vMerge/>
            <w:tcBorders>
              <w:top w:val="single" w:sz="4" w:space="0" w:color="auto"/>
              <w:left w:val="single" w:sz="4" w:space="0" w:color="auto"/>
              <w:bottom w:val="single" w:sz="4" w:space="0" w:color="auto"/>
              <w:right w:val="single" w:sz="4" w:space="0" w:color="auto"/>
            </w:tcBorders>
            <w:vAlign w:val="center"/>
            <w:hideMark/>
          </w:tcPr>
          <w:p w14:paraId="6FB0C39C" w14:textId="77777777" w:rsidR="00EB1157" w:rsidRPr="00B53A15" w:rsidRDefault="00EB1157" w:rsidP="00E30C62">
            <w:pPr>
              <w:spacing w:after="0"/>
              <w:rPr>
                <w:rFonts w:ascii="Arial" w:hAnsi="Arial" w:cs="Arial"/>
                <w:sz w:val="18"/>
              </w:rPr>
            </w:pPr>
          </w:p>
        </w:tc>
        <w:tc>
          <w:tcPr>
            <w:tcW w:w="3199" w:type="dxa"/>
            <w:gridSpan w:val="2"/>
            <w:vMerge/>
            <w:tcBorders>
              <w:top w:val="single" w:sz="4" w:space="0" w:color="auto"/>
              <w:left w:val="single" w:sz="4" w:space="0" w:color="auto"/>
              <w:bottom w:val="single" w:sz="4" w:space="0" w:color="auto"/>
              <w:right w:val="single" w:sz="4" w:space="0" w:color="auto"/>
            </w:tcBorders>
            <w:vAlign w:val="center"/>
            <w:hideMark/>
          </w:tcPr>
          <w:p w14:paraId="6B4D3A1F" w14:textId="77777777" w:rsidR="00EB1157" w:rsidRPr="00B53A15" w:rsidRDefault="00EB1157" w:rsidP="00E30C62">
            <w:pPr>
              <w:spacing w:after="0"/>
              <w:rPr>
                <w:rFonts w:ascii="Arial" w:hAnsi="Arial" w:cs="Arial"/>
                <w:sz w:val="18"/>
              </w:rPr>
            </w:pPr>
          </w:p>
        </w:tc>
      </w:tr>
      <w:tr w:rsidR="00EB1157" w:rsidRPr="00B53A15" w14:paraId="700D2093" w14:textId="77777777" w:rsidTr="00E30C62">
        <w:trPr>
          <w:cantSplit/>
        </w:trPr>
        <w:tc>
          <w:tcPr>
            <w:tcW w:w="2086" w:type="dxa"/>
            <w:tcBorders>
              <w:top w:val="single" w:sz="4" w:space="0" w:color="auto"/>
              <w:left w:val="single" w:sz="4" w:space="0" w:color="auto"/>
              <w:bottom w:val="single" w:sz="4" w:space="0" w:color="auto"/>
              <w:right w:val="single" w:sz="4" w:space="0" w:color="auto"/>
            </w:tcBorders>
          </w:tcPr>
          <w:p w14:paraId="74982079" w14:textId="77777777" w:rsidR="00EB1157" w:rsidRPr="00B53A15" w:rsidRDefault="00EB1157" w:rsidP="00E30C62">
            <w:pPr>
              <w:keepNext/>
              <w:keepLines/>
              <w:spacing w:after="0"/>
              <w:rPr>
                <w:rFonts w:ascii="Arial" w:hAnsi="Arial" w:cs="Arial"/>
                <w:sz w:val="18"/>
              </w:rPr>
            </w:pPr>
            <w:r w:rsidRPr="00B53A15">
              <w:rPr>
                <w:rFonts w:cs="Arial"/>
              </w:rPr>
              <w:t>MPDCCH_RA</w:t>
            </w:r>
          </w:p>
        </w:tc>
        <w:tc>
          <w:tcPr>
            <w:tcW w:w="1273" w:type="dxa"/>
            <w:tcBorders>
              <w:top w:val="single" w:sz="4" w:space="0" w:color="auto"/>
              <w:left w:val="single" w:sz="4" w:space="0" w:color="auto"/>
              <w:bottom w:val="single" w:sz="4" w:space="0" w:color="auto"/>
              <w:right w:val="single" w:sz="4" w:space="0" w:color="auto"/>
            </w:tcBorders>
          </w:tcPr>
          <w:p w14:paraId="0B22C77C" w14:textId="77777777" w:rsidR="00EB1157" w:rsidRPr="00B53A15" w:rsidRDefault="00EB1157" w:rsidP="00E30C62">
            <w:pPr>
              <w:keepNext/>
              <w:keepLines/>
              <w:spacing w:after="0"/>
              <w:jc w:val="center"/>
              <w:rPr>
                <w:rFonts w:ascii="Arial" w:hAnsi="Arial" w:cs="v4.2.0"/>
                <w:bCs/>
                <w:sz w:val="18"/>
              </w:rPr>
            </w:pPr>
            <w:r w:rsidRPr="00B53A15">
              <w:rPr>
                <w:rFonts w:cs="v4.2.0"/>
                <w:bCs/>
              </w:rPr>
              <w:t>dB</w:t>
            </w:r>
          </w:p>
        </w:tc>
        <w:tc>
          <w:tcPr>
            <w:tcW w:w="3267" w:type="dxa"/>
            <w:gridSpan w:val="2"/>
            <w:vMerge/>
            <w:tcBorders>
              <w:top w:val="single" w:sz="4" w:space="0" w:color="auto"/>
              <w:left w:val="single" w:sz="4" w:space="0" w:color="auto"/>
              <w:bottom w:val="single" w:sz="4" w:space="0" w:color="auto"/>
              <w:right w:val="single" w:sz="4" w:space="0" w:color="auto"/>
            </w:tcBorders>
            <w:vAlign w:val="center"/>
          </w:tcPr>
          <w:p w14:paraId="504B8789" w14:textId="77777777" w:rsidR="00EB1157" w:rsidRPr="00B53A15" w:rsidRDefault="00EB1157" w:rsidP="00E30C62">
            <w:pPr>
              <w:spacing w:after="0"/>
              <w:rPr>
                <w:rFonts w:ascii="Arial" w:hAnsi="Arial" w:cs="Arial"/>
                <w:sz w:val="18"/>
              </w:rPr>
            </w:pPr>
          </w:p>
        </w:tc>
        <w:tc>
          <w:tcPr>
            <w:tcW w:w="3199" w:type="dxa"/>
            <w:gridSpan w:val="2"/>
            <w:vMerge/>
            <w:tcBorders>
              <w:top w:val="single" w:sz="4" w:space="0" w:color="auto"/>
              <w:left w:val="single" w:sz="4" w:space="0" w:color="auto"/>
              <w:bottom w:val="single" w:sz="4" w:space="0" w:color="auto"/>
              <w:right w:val="single" w:sz="4" w:space="0" w:color="auto"/>
            </w:tcBorders>
            <w:vAlign w:val="center"/>
          </w:tcPr>
          <w:p w14:paraId="7C9B620A" w14:textId="77777777" w:rsidR="00EB1157" w:rsidRPr="00B53A15" w:rsidRDefault="00EB1157" w:rsidP="00E30C62">
            <w:pPr>
              <w:spacing w:after="0"/>
              <w:rPr>
                <w:rFonts w:ascii="Arial" w:hAnsi="Arial" w:cs="Arial"/>
                <w:sz w:val="18"/>
              </w:rPr>
            </w:pPr>
          </w:p>
        </w:tc>
      </w:tr>
      <w:tr w:rsidR="00EB1157" w:rsidRPr="00B53A15" w14:paraId="1BCAB547" w14:textId="77777777" w:rsidTr="00E30C62">
        <w:trPr>
          <w:cantSplit/>
        </w:trPr>
        <w:tc>
          <w:tcPr>
            <w:tcW w:w="2086" w:type="dxa"/>
            <w:tcBorders>
              <w:top w:val="single" w:sz="4" w:space="0" w:color="auto"/>
              <w:left w:val="single" w:sz="4" w:space="0" w:color="auto"/>
              <w:bottom w:val="single" w:sz="4" w:space="0" w:color="auto"/>
              <w:right w:val="single" w:sz="4" w:space="0" w:color="auto"/>
            </w:tcBorders>
          </w:tcPr>
          <w:p w14:paraId="42A7ACDA" w14:textId="77777777" w:rsidR="00EB1157" w:rsidRPr="00B53A15" w:rsidRDefault="00EB1157" w:rsidP="00E30C62">
            <w:pPr>
              <w:keepNext/>
              <w:keepLines/>
              <w:spacing w:after="0"/>
              <w:rPr>
                <w:rFonts w:ascii="Arial" w:hAnsi="Arial" w:cs="Arial"/>
                <w:sz w:val="18"/>
              </w:rPr>
            </w:pPr>
            <w:r w:rsidRPr="00B53A15">
              <w:rPr>
                <w:rFonts w:cs="Arial"/>
              </w:rPr>
              <w:t>MPDCCH_RB</w:t>
            </w:r>
          </w:p>
        </w:tc>
        <w:tc>
          <w:tcPr>
            <w:tcW w:w="1273" w:type="dxa"/>
            <w:tcBorders>
              <w:top w:val="single" w:sz="4" w:space="0" w:color="auto"/>
              <w:left w:val="single" w:sz="4" w:space="0" w:color="auto"/>
              <w:bottom w:val="single" w:sz="4" w:space="0" w:color="auto"/>
              <w:right w:val="single" w:sz="4" w:space="0" w:color="auto"/>
            </w:tcBorders>
          </w:tcPr>
          <w:p w14:paraId="359EEE01" w14:textId="77777777" w:rsidR="00EB1157" w:rsidRPr="00B53A15" w:rsidRDefault="00EB1157" w:rsidP="00E30C62">
            <w:pPr>
              <w:keepNext/>
              <w:keepLines/>
              <w:spacing w:after="0"/>
              <w:jc w:val="center"/>
              <w:rPr>
                <w:rFonts w:ascii="Arial" w:hAnsi="Arial" w:cs="v4.2.0"/>
                <w:bCs/>
                <w:sz w:val="18"/>
              </w:rPr>
            </w:pPr>
            <w:r w:rsidRPr="00B53A15">
              <w:rPr>
                <w:rFonts w:cs="v4.2.0"/>
                <w:bCs/>
              </w:rPr>
              <w:t>dB</w:t>
            </w:r>
          </w:p>
        </w:tc>
        <w:tc>
          <w:tcPr>
            <w:tcW w:w="3267" w:type="dxa"/>
            <w:gridSpan w:val="2"/>
            <w:vMerge/>
            <w:tcBorders>
              <w:top w:val="single" w:sz="4" w:space="0" w:color="auto"/>
              <w:left w:val="single" w:sz="4" w:space="0" w:color="auto"/>
              <w:bottom w:val="single" w:sz="4" w:space="0" w:color="auto"/>
              <w:right w:val="single" w:sz="4" w:space="0" w:color="auto"/>
            </w:tcBorders>
            <w:vAlign w:val="center"/>
          </w:tcPr>
          <w:p w14:paraId="2D1D68CB" w14:textId="77777777" w:rsidR="00EB1157" w:rsidRPr="00B53A15" w:rsidRDefault="00EB1157" w:rsidP="00E30C62">
            <w:pPr>
              <w:spacing w:after="0"/>
              <w:rPr>
                <w:rFonts w:ascii="Arial" w:hAnsi="Arial" w:cs="Arial"/>
                <w:sz w:val="18"/>
              </w:rPr>
            </w:pPr>
          </w:p>
        </w:tc>
        <w:tc>
          <w:tcPr>
            <w:tcW w:w="3199" w:type="dxa"/>
            <w:gridSpan w:val="2"/>
            <w:vMerge/>
            <w:tcBorders>
              <w:top w:val="single" w:sz="4" w:space="0" w:color="auto"/>
              <w:left w:val="single" w:sz="4" w:space="0" w:color="auto"/>
              <w:bottom w:val="single" w:sz="4" w:space="0" w:color="auto"/>
              <w:right w:val="single" w:sz="4" w:space="0" w:color="auto"/>
            </w:tcBorders>
            <w:vAlign w:val="center"/>
          </w:tcPr>
          <w:p w14:paraId="5C49F1B6" w14:textId="77777777" w:rsidR="00EB1157" w:rsidRPr="00B53A15" w:rsidRDefault="00EB1157" w:rsidP="00E30C62">
            <w:pPr>
              <w:spacing w:after="0"/>
              <w:rPr>
                <w:rFonts w:ascii="Arial" w:hAnsi="Arial" w:cs="Arial"/>
                <w:sz w:val="18"/>
              </w:rPr>
            </w:pPr>
          </w:p>
        </w:tc>
      </w:tr>
      <w:tr w:rsidR="00EB1157" w:rsidRPr="00B53A15" w14:paraId="16E1E24F" w14:textId="77777777" w:rsidTr="00E30C62">
        <w:trPr>
          <w:cantSplit/>
        </w:trPr>
        <w:tc>
          <w:tcPr>
            <w:tcW w:w="2086" w:type="dxa"/>
            <w:tcBorders>
              <w:top w:val="single" w:sz="4" w:space="0" w:color="auto"/>
              <w:left w:val="single" w:sz="4" w:space="0" w:color="auto"/>
              <w:bottom w:val="single" w:sz="4" w:space="0" w:color="auto"/>
              <w:right w:val="single" w:sz="4" w:space="0" w:color="auto"/>
            </w:tcBorders>
            <w:vAlign w:val="center"/>
            <w:hideMark/>
          </w:tcPr>
          <w:p w14:paraId="4A991652" w14:textId="77777777" w:rsidR="00EB1157" w:rsidRPr="00B53A15" w:rsidRDefault="00EB1157" w:rsidP="00E30C62">
            <w:pPr>
              <w:keepNext/>
              <w:keepLines/>
              <w:spacing w:after="0"/>
              <w:rPr>
                <w:rFonts w:ascii="Arial" w:hAnsi="Arial" w:cs="Arial"/>
                <w:sz w:val="18"/>
              </w:rPr>
            </w:pPr>
            <w:proofErr w:type="spellStart"/>
            <w:r w:rsidRPr="00B53A15">
              <w:rPr>
                <w:rFonts w:ascii="Arial" w:hAnsi="Arial" w:cs="Arial"/>
                <w:sz w:val="18"/>
              </w:rPr>
              <w:t>OCNG_RA</w:t>
            </w:r>
            <w:r w:rsidRPr="00B53A15">
              <w:rPr>
                <w:rFonts w:ascii="Arial" w:hAnsi="Arial" w:cs="Arial"/>
                <w:vertAlign w:val="superscript"/>
              </w:rPr>
              <w:t>Note</w:t>
            </w:r>
            <w:proofErr w:type="spellEnd"/>
            <w:r w:rsidRPr="00B53A15">
              <w:rPr>
                <w:rFonts w:ascii="Arial" w:hAnsi="Arial" w:cs="Arial"/>
                <w:vertAlign w:val="superscript"/>
              </w:rPr>
              <w:t xml:space="preserve"> 1</w:t>
            </w:r>
          </w:p>
        </w:tc>
        <w:tc>
          <w:tcPr>
            <w:tcW w:w="1273" w:type="dxa"/>
            <w:tcBorders>
              <w:top w:val="single" w:sz="4" w:space="0" w:color="auto"/>
              <w:left w:val="single" w:sz="4" w:space="0" w:color="auto"/>
              <w:bottom w:val="single" w:sz="4" w:space="0" w:color="auto"/>
              <w:right w:val="single" w:sz="4" w:space="0" w:color="auto"/>
            </w:tcBorders>
            <w:hideMark/>
          </w:tcPr>
          <w:p w14:paraId="6DFA2419" w14:textId="77777777" w:rsidR="00EB1157" w:rsidRPr="00B53A15" w:rsidRDefault="00EB1157" w:rsidP="00E30C62">
            <w:pPr>
              <w:keepNext/>
              <w:keepLines/>
              <w:spacing w:after="0"/>
              <w:jc w:val="center"/>
              <w:rPr>
                <w:rFonts w:ascii="Arial" w:hAnsi="Arial" w:cs="Arial"/>
                <w:sz w:val="18"/>
              </w:rPr>
            </w:pPr>
            <w:r w:rsidRPr="00B53A15">
              <w:rPr>
                <w:rFonts w:ascii="Arial" w:hAnsi="Arial" w:cs="v4.2.0"/>
                <w:bCs/>
                <w:sz w:val="18"/>
              </w:rPr>
              <w:t>dB</w:t>
            </w:r>
          </w:p>
        </w:tc>
        <w:tc>
          <w:tcPr>
            <w:tcW w:w="3267" w:type="dxa"/>
            <w:gridSpan w:val="2"/>
            <w:vMerge/>
            <w:tcBorders>
              <w:top w:val="single" w:sz="4" w:space="0" w:color="auto"/>
              <w:left w:val="single" w:sz="4" w:space="0" w:color="auto"/>
              <w:bottom w:val="single" w:sz="4" w:space="0" w:color="auto"/>
              <w:right w:val="single" w:sz="4" w:space="0" w:color="auto"/>
            </w:tcBorders>
            <w:vAlign w:val="center"/>
            <w:hideMark/>
          </w:tcPr>
          <w:p w14:paraId="3047CAE5" w14:textId="77777777" w:rsidR="00EB1157" w:rsidRPr="00B53A15" w:rsidRDefault="00EB1157" w:rsidP="00E30C62">
            <w:pPr>
              <w:spacing w:after="0"/>
              <w:rPr>
                <w:rFonts w:ascii="Arial" w:hAnsi="Arial" w:cs="Arial"/>
                <w:sz w:val="18"/>
              </w:rPr>
            </w:pPr>
          </w:p>
        </w:tc>
        <w:tc>
          <w:tcPr>
            <w:tcW w:w="3199" w:type="dxa"/>
            <w:gridSpan w:val="2"/>
            <w:vMerge/>
            <w:tcBorders>
              <w:top w:val="single" w:sz="4" w:space="0" w:color="auto"/>
              <w:left w:val="single" w:sz="4" w:space="0" w:color="auto"/>
              <w:bottom w:val="single" w:sz="4" w:space="0" w:color="auto"/>
              <w:right w:val="single" w:sz="4" w:space="0" w:color="auto"/>
            </w:tcBorders>
            <w:vAlign w:val="center"/>
            <w:hideMark/>
          </w:tcPr>
          <w:p w14:paraId="4D3F77C0" w14:textId="77777777" w:rsidR="00EB1157" w:rsidRPr="00B53A15" w:rsidRDefault="00EB1157" w:rsidP="00E30C62">
            <w:pPr>
              <w:spacing w:after="0"/>
              <w:rPr>
                <w:rFonts w:ascii="Arial" w:hAnsi="Arial" w:cs="Arial"/>
                <w:sz w:val="18"/>
              </w:rPr>
            </w:pPr>
          </w:p>
        </w:tc>
      </w:tr>
      <w:tr w:rsidR="00EB1157" w:rsidRPr="00B53A15" w14:paraId="73C40207" w14:textId="77777777" w:rsidTr="00E30C62">
        <w:trPr>
          <w:cantSplit/>
          <w:trHeight w:val="203"/>
        </w:trPr>
        <w:tc>
          <w:tcPr>
            <w:tcW w:w="2086" w:type="dxa"/>
            <w:tcBorders>
              <w:top w:val="single" w:sz="4" w:space="0" w:color="auto"/>
              <w:left w:val="single" w:sz="4" w:space="0" w:color="auto"/>
              <w:bottom w:val="single" w:sz="4" w:space="0" w:color="auto"/>
              <w:right w:val="single" w:sz="4" w:space="0" w:color="auto"/>
            </w:tcBorders>
            <w:vAlign w:val="center"/>
            <w:hideMark/>
          </w:tcPr>
          <w:p w14:paraId="72B3B734" w14:textId="77777777" w:rsidR="00EB1157" w:rsidRPr="00B53A15" w:rsidRDefault="00EB1157" w:rsidP="00E30C62">
            <w:pPr>
              <w:keepNext/>
              <w:keepLines/>
              <w:spacing w:after="0"/>
              <w:rPr>
                <w:rFonts w:ascii="Arial" w:hAnsi="Arial" w:cs="Arial"/>
                <w:sz w:val="18"/>
              </w:rPr>
            </w:pPr>
            <w:proofErr w:type="spellStart"/>
            <w:r w:rsidRPr="00B53A15">
              <w:rPr>
                <w:rFonts w:ascii="Arial" w:hAnsi="Arial" w:cs="Arial"/>
                <w:sz w:val="18"/>
              </w:rPr>
              <w:t>OCNG_RB</w:t>
            </w:r>
            <w:r w:rsidRPr="00B53A15">
              <w:rPr>
                <w:rFonts w:ascii="Arial" w:hAnsi="Arial" w:cs="Arial"/>
                <w:sz w:val="18"/>
                <w:vertAlign w:val="superscript"/>
              </w:rPr>
              <w:t>Note</w:t>
            </w:r>
            <w:proofErr w:type="spellEnd"/>
            <w:r w:rsidRPr="00B53A15">
              <w:rPr>
                <w:rFonts w:ascii="Arial" w:hAnsi="Arial" w:cs="Arial"/>
                <w:sz w:val="18"/>
                <w:vertAlign w:val="superscript"/>
              </w:rPr>
              <w:t xml:space="preserve"> 1 </w:t>
            </w:r>
          </w:p>
        </w:tc>
        <w:tc>
          <w:tcPr>
            <w:tcW w:w="1273" w:type="dxa"/>
            <w:tcBorders>
              <w:top w:val="single" w:sz="4" w:space="0" w:color="auto"/>
              <w:left w:val="single" w:sz="4" w:space="0" w:color="auto"/>
              <w:bottom w:val="single" w:sz="4" w:space="0" w:color="auto"/>
              <w:right w:val="single" w:sz="4" w:space="0" w:color="auto"/>
            </w:tcBorders>
            <w:hideMark/>
          </w:tcPr>
          <w:p w14:paraId="7388432B" w14:textId="77777777" w:rsidR="00EB1157" w:rsidRPr="00B53A15" w:rsidRDefault="00EB1157" w:rsidP="00E30C62">
            <w:pPr>
              <w:keepNext/>
              <w:keepLines/>
              <w:spacing w:after="0"/>
              <w:jc w:val="center"/>
              <w:rPr>
                <w:rFonts w:ascii="Arial" w:hAnsi="Arial" w:cs="Arial"/>
                <w:sz w:val="18"/>
              </w:rPr>
            </w:pPr>
            <w:r w:rsidRPr="00B53A15">
              <w:rPr>
                <w:rFonts w:ascii="Arial" w:hAnsi="Arial" w:cs="v4.2.0"/>
                <w:bCs/>
                <w:sz w:val="18"/>
              </w:rPr>
              <w:t>dB</w:t>
            </w:r>
          </w:p>
        </w:tc>
        <w:tc>
          <w:tcPr>
            <w:tcW w:w="3267" w:type="dxa"/>
            <w:gridSpan w:val="2"/>
            <w:vMerge/>
            <w:tcBorders>
              <w:top w:val="single" w:sz="4" w:space="0" w:color="auto"/>
              <w:left w:val="single" w:sz="4" w:space="0" w:color="auto"/>
              <w:bottom w:val="single" w:sz="4" w:space="0" w:color="auto"/>
              <w:right w:val="single" w:sz="4" w:space="0" w:color="auto"/>
            </w:tcBorders>
            <w:vAlign w:val="center"/>
            <w:hideMark/>
          </w:tcPr>
          <w:p w14:paraId="4D85BD6F" w14:textId="77777777" w:rsidR="00EB1157" w:rsidRPr="00B53A15" w:rsidRDefault="00EB1157" w:rsidP="00E30C62">
            <w:pPr>
              <w:spacing w:after="0"/>
              <w:rPr>
                <w:rFonts w:ascii="Arial" w:hAnsi="Arial" w:cs="Arial"/>
                <w:sz w:val="18"/>
              </w:rPr>
            </w:pPr>
          </w:p>
        </w:tc>
        <w:tc>
          <w:tcPr>
            <w:tcW w:w="3199" w:type="dxa"/>
            <w:gridSpan w:val="2"/>
            <w:vMerge/>
            <w:tcBorders>
              <w:top w:val="single" w:sz="4" w:space="0" w:color="auto"/>
              <w:left w:val="single" w:sz="4" w:space="0" w:color="auto"/>
              <w:bottom w:val="single" w:sz="4" w:space="0" w:color="auto"/>
              <w:right w:val="single" w:sz="4" w:space="0" w:color="auto"/>
            </w:tcBorders>
            <w:vAlign w:val="center"/>
            <w:hideMark/>
          </w:tcPr>
          <w:p w14:paraId="1EC12C0F" w14:textId="77777777" w:rsidR="00EB1157" w:rsidRPr="00B53A15" w:rsidRDefault="00EB1157" w:rsidP="00E30C62">
            <w:pPr>
              <w:spacing w:after="0"/>
              <w:rPr>
                <w:rFonts w:ascii="Arial" w:hAnsi="Arial" w:cs="Arial"/>
                <w:sz w:val="18"/>
              </w:rPr>
            </w:pPr>
          </w:p>
        </w:tc>
      </w:tr>
      <w:tr w:rsidR="00EB1157" w:rsidRPr="00B53A15" w14:paraId="3687D609" w14:textId="77777777" w:rsidTr="00E30C62">
        <w:trPr>
          <w:cantSplit/>
        </w:trPr>
        <w:tc>
          <w:tcPr>
            <w:tcW w:w="2086" w:type="dxa"/>
            <w:tcBorders>
              <w:top w:val="single" w:sz="4" w:space="0" w:color="auto"/>
              <w:left w:val="single" w:sz="4" w:space="0" w:color="auto"/>
              <w:bottom w:val="single" w:sz="4" w:space="0" w:color="auto"/>
              <w:right w:val="single" w:sz="4" w:space="0" w:color="auto"/>
            </w:tcBorders>
            <w:hideMark/>
          </w:tcPr>
          <w:p w14:paraId="418ECACB" w14:textId="77777777" w:rsidR="00EB1157" w:rsidRPr="00B53A15" w:rsidRDefault="00EB1157" w:rsidP="00E30C62">
            <w:pPr>
              <w:keepNext/>
              <w:keepLines/>
              <w:spacing w:after="0"/>
              <w:rPr>
                <w:rFonts w:ascii="Arial" w:hAnsi="Arial" w:cs="Arial"/>
                <w:sz w:val="18"/>
              </w:rPr>
            </w:pPr>
            <w:r w:rsidRPr="004D106F">
              <w:rPr>
                <w:rFonts w:ascii="Arial" w:hAnsi="Arial" w:cs="Arial"/>
                <w:noProof/>
                <w:position w:val="-12"/>
                <w:sz w:val="18"/>
              </w:rPr>
              <w:drawing>
                <wp:inline distT="0" distB="0" distL="0" distR="0" wp14:anchorId="38CE5782" wp14:editId="5EFFDDDC">
                  <wp:extent cx="374650" cy="260350"/>
                  <wp:effectExtent l="0" t="0" r="6350" b="635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74650" cy="260350"/>
                          </a:xfrm>
                          <a:prstGeom prst="rect">
                            <a:avLst/>
                          </a:prstGeom>
                          <a:noFill/>
                          <a:ln>
                            <a:noFill/>
                          </a:ln>
                        </pic:spPr>
                      </pic:pic>
                    </a:graphicData>
                  </a:graphic>
                </wp:inline>
              </w:drawing>
            </w:r>
          </w:p>
        </w:tc>
        <w:tc>
          <w:tcPr>
            <w:tcW w:w="1273" w:type="dxa"/>
            <w:tcBorders>
              <w:top w:val="single" w:sz="4" w:space="0" w:color="auto"/>
              <w:left w:val="single" w:sz="4" w:space="0" w:color="auto"/>
              <w:bottom w:val="single" w:sz="4" w:space="0" w:color="auto"/>
              <w:right w:val="single" w:sz="4" w:space="0" w:color="auto"/>
            </w:tcBorders>
            <w:hideMark/>
          </w:tcPr>
          <w:p w14:paraId="1E069827" w14:textId="77777777" w:rsidR="00EB1157" w:rsidRPr="00B53A15" w:rsidRDefault="00EB1157" w:rsidP="00E30C62">
            <w:pPr>
              <w:keepNext/>
              <w:keepLines/>
              <w:spacing w:after="0"/>
              <w:jc w:val="center"/>
              <w:rPr>
                <w:rFonts w:ascii="Arial" w:hAnsi="Arial" w:cs="Arial"/>
                <w:sz w:val="18"/>
              </w:rPr>
            </w:pPr>
            <w:r w:rsidRPr="00B53A15">
              <w:rPr>
                <w:rFonts w:ascii="Arial" w:hAnsi="Arial" w:cs="v4.2.0"/>
                <w:sz w:val="18"/>
              </w:rPr>
              <w:t>dB</w:t>
            </w:r>
          </w:p>
        </w:tc>
        <w:tc>
          <w:tcPr>
            <w:tcW w:w="1633" w:type="dxa"/>
            <w:tcBorders>
              <w:top w:val="single" w:sz="4" w:space="0" w:color="auto"/>
              <w:left w:val="single" w:sz="4" w:space="0" w:color="auto"/>
              <w:bottom w:val="single" w:sz="4" w:space="0" w:color="auto"/>
              <w:right w:val="single" w:sz="4" w:space="0" w:color="auto"/>
            </w:tcBorders>
            <w:hideMark/>
          </w:tcPr>
          <w:p w14:paraId="7E07D1CD"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8</w:t>
            </w:r>
          </w:p>
        </w:tc>
        <w:tc>
          <w:tcPr>
            <w:tcW w:w="1634" w:type="dxa"/>
            <w:tcBorders>
              <w:top w:val="single" w:sz="4" w:space="0" w:color="auto"/>
              <w:left w:val="single" w:sz="4" w:space="0" w:color="auto"/>
              <w:bottom w:val="single" w:sz="4" w:space="0" w:color="auto"/>
              <w:right w:val="single" w:sz="4" w:space="0" w:color="auto"/>
            </w:tcBorders>
            <w:hideMark/>
          </w:tcPr>
          <w:p w14:paraId="0D08AA2D"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szCs w:val="18"/>
              </w:rPr>
              <w:t>-4.27</w:t>
            </w:r>
          </w:p>
        </w:tc>
        <w:tc>
          <w:tcPr>
            <w:tcW w:w="1599" w:type="dxa"/>
            <w:tcBorders>
              <w:top w:val="single" w:sz="4" w:space="0" w:color="auto"/>
              <w:left w:val="single" w:sz="4" w:space="0" w:color="auto"/>
              <w:bottom w:val="single" w:sz="4" w:space="0" w:color="auto"/>
              <w:right w:val="single" w:sz="4" w:space="0" w:color="auto"/>
            </w:tcBorders>
            <w:hideMark/>
          </w:tcPr>
          <w:p w14:paraId="207527D6"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-Infinity</w:t>
            </w:r>
          </w:p>
        </w:tc>
        <w:tc>
          <w:tcPr>
            <w:tcW w:w="1600" w:type="dxa"/>
            <w:tcBorders>
              <w:top w:val="single" w:sz="4" w:space="0" w:color="auto"/>
              <w:left w:val="single" w:sz="4" w:space="0" w:color="auto"/>
              <w:bottom w:val="single" w:sz="4" w:space="0" w:color="auto"/>
              <w:right w:val="single" w:sz="4" w:space="0" w:color="auto"/>
            </w:tcBorders>
            <w:hideMark/>
          </w:tcPr>
          <w:p w14:paraId="49860C04"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szCs w:val="18"/>
              </w:rPr>
              <w:t>3.36</w:t>
            </w:r>
          </w:p>
        </w:tc>
      </w:tr>
      <w:tr w:rsidR="00EB1157" w:rsidRPr="00B53A15" w14:paraId="35076F24" w14:textId="77777777" w:rsidTr="00E30C62">
        <w:trPr>
          <w:cantSplit/>
        </w:trPr>
        <w:tc>
          <w:tcPr>
            <w:tcW w:w="2086" w:type="dxa"/>
            <w:tcBorders>
              <w:top w:val="single" w:sz="4" w:space="0" w:color="auto"/>
              <w:left w:val="single" w:sz="4" w:space="0" w:color="auto"/>
              <w:bottom w:val="single" w:sz="4" w:space="0" w:color="auto"/>
              <w:right w:val="single" w:sz="4" w:space="0" w:color="auto"/>
            </w:tcBorders>
            <w:hideMark/>
          </w:tcPr>
          <w:p w14:paraId="142AF648" w14:textId="77777777" w:rsidR="00EB1157" w:rsidRPr="00B53A15" w:rsidRDefault="00EB1157" w:rsidP="00E30C62">
            <w:pPr>
              <w:keepNext/>
              <w:keepLines/>
              <w:spacing w:after="0"/>
              <w:rPr>
                <w:rFonts w:ascii="Arial" w:hAnsi="Arial" w:cs="Arial"/>
                <w:sz w:val="18"/>
              </w:rPr>
            </w:pPr>
            <w:r w:rsidRPr="004D106F">
              <w:rPr>
                <w:rFonts w:ascii="Arial" w:hAnsi="Arial" w:cs="Arial"/>
                <w:noProof/>
                <w:position w:val="-12"/>
                <w:sz w:val="18"/>
              </w:rPr>
              <w:drawing>
                <wp:inline distT="0" distB="0" distL="0" distR="0" wp14:anchorId="18EF1B10" wp14:editId="27EDFBFF">
                  <wp:extent cx="266700" cy="266700"/>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B53A15">
              <w:rPr>
                <w:rFonts w:ascii="Arial" w:hAnsi="Arial" w:cs="Arial"/>
                <w:vertAlign w:val="superscript"/>
              </w:rPr>
              <w:t xml:space="preserve"> Note 2</w:t>
            </w:r>
          </w:p>
        </w:tc>
        <w:tc>
          <w:tcPr>
            <w:tcW w:w="1273" w:type="dxa"/>
            <w:tcBorders>
              <w:top w:val="single" w:sz="4" w:space="0" w:color="auto"/>
              <w:left w:val="single" w:sz="4" w:space="0" w:color="auto"/>
              <w:bottom w:val="single" w:sz="4" w:space="0" w:color="auto"/>
              <w:right w:val="single" w:sz="4" w:space="0" w:color="auto"/>
            </w:tcBorders>
            <w:hideMark/>
          </w:tcPr>
          <w:p w14:paraId="4F36E7EB" w14:textId="77777777" w:rsidR="00EB1157" w:rsidRPr="00B53A15" w:rsidRDefault="00EB1157" w:rsidP="00E30C62">
            <w:pPr>
              <w:keepNext/>
              <w:keepLines/>
              <w:spacing w:after="0"/>
              <w:jc w:val="center"/>
              <w:rPr>
                <w:rFonts w:ascii="Arial" w:hAnsi="Arial" w:cs="Arial"/>
                <w:sz w:val="18"/>
              </w:rPr>
            </w:pPr>
            <w:r w:rsidRPr="00B53A15">
              <w:rPr>
                <w:rFonts w:ascii="Arial" w:hAnsi="Arial" w:cs="v4.2.0"/>
                <w:sz w:val="18"/>
              </w:rPr>
              <w:t xml:space="preserve">dBm/15 </w:t>
            </w:r>
            <w:proofErr w:type="spellStart"/>
            <w:r w:rsidRPr="00B53A15">
              <w:rPr>
                <w:rFonts w:ascii="Arial" w:hAnsi="Arial" w:cs="v4.2.0"/>
                <w:sz w:val="18"/>
              </w:rPr>
              <w:t>KHz</w:t>
            </w:r>
            <w:proofErr w:type="spellEnd"/>
          </w:p>
        </w:tc>
        <w:tc>
          <w:tcPr>
            <w:tcW w:w="6466" w:type="dxa"/>
            <w:gridSpan w:val="4"/>
            <w:tcBorders>
              <w:top w:val="single" w:sz="4" w:space="0" w:color="auto"/>
              <w:left w:val="single" w:sz="4" w:space="0" w:color="auto"/>
              <w:bottom w:val="single" w:sz="4" w:space="0" w:color="auto"/>
              <w:right w:val="single" w:sz="4" w:space="0" w:color="auto"/>
            </w:tcBorders>
            <w:hideMark/>
          </w:tcPr>
          <w:p w14:paraId="086C1251"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-98</w:t>
            </w:r>
          </w:p>
        </w:tc>
      </w:tr>
      <w:tr w:rsidR="00EB1157" w:rsidRPr="00B53A15" w14:paraId="2935981E" w14:textId="77777777" w:rsidTr="00E30C62">
        <w:trPr>
          <w:cantSplit/>
        </w:trPr>
        <w:tc>
          <w:tcPr>
            <w:tcW w:w="2086" w:type="dxa"/>
            <w:tcBorders>
              <w:top w:val="single" w:sz="4" w:space="0" w:color="auto"/>
              <w:left w:val="single" w:sz="4" w:space="0" w:color="auto"/>
              <w:bottom w:val="single" w:sz="4" w:space="0" w:color="auto"/>
              <w:right w:val="single" w:sz="4" w:space="0" w:color="auto"/>
            </w:tcBorders>
            <w:hideMark/>
          </w:tcPr>
          <w:p w14:paraId="793F7704" w14:textId="77777777" w:rsidR="00EB1157" w:rsidRPr="00B53A15" w:rsidRDefault="00EB1157" w:rsidP="00E30C62">
            <w:pPr>
              <w:keepNext/>
              <w:keepLines/>
              <w:spacing w:after="0"/>
              <w:rPr>
                <w:rFonts w:ascii="Arial" w:hAnsi="Arial" w:cs="Arial"/>
                <w:sz w:val="18"/>
              </w:rPr>
            </w:pPr>
            <w:r w:rsidRPr="004D106F">
              <w:rPr>
                <w:rFonts w:ascii="Arial" w:hAnsi="Arial" w:cs="Arial"/>
                <w:noProof/>
                <w:position w:val="-12"/>
                <w:sz w:val="18"/>
              </w:rPr>
              <w:drawing>
                <wp:inline distT="0" distB="0" distL="0" distR="0" wp14:anchorId="6FE92E8A" wp14:editId="5FAB5A38">
                  <wp:extent cx="546100" cy="260350"/>
                  <wp:effectExtent l="0" t="0" r="6350" b="635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46100" cy="260350"/>
                          </a:xfrm>
                          <a:prstGeom prst="rect">
                            <a:avLst/>
                          </a:prstGeom>
                          <a:noFill/>
                          <a:ln>
                            <a:noFill/>
                          </a:ln>
                        </pic:spPr>
                      </pic:pic>
                    </a:graphicData>
                  </a:graphic>
                </wp:inline>
              </w:drawing>
            </w:r>
          </w:p>
        </w:tc>
        <w:tc>
          <w:tcPr>
            <w:tcW w:w="1273" w:type="dxa"/>
            <w:tcBorders>
              <w:top w:val="single" w:sz="4" w:space="0" w:color="auto"/>
              <w:left w:val="single" w:sz="4" w:space="0" w:color="auto"/>
              <w:bottom w:val="single" w:sz="4" w:space="0" w:color="auto"/>
              <w:right w:val="single" w:sz="4" w:space="0" w:color="auto"/>
            </w:tcBorders>
            <w:hideMark/>
          </w:tcPr>
          <w:p w14:paraId="12C5C479" w14:textId="77777777" w:rsidR="00EB1157" w:rsidRPr="00B53A15" w:rsidRDefault="00EB1157" w:rsidP="00E30C62">
            <w:pPr>
              <w:keepNext/>
              <w:keepLines/>
              <w:spacing w:after="0"/>
              <w:jc w:val="center"/>
              <w:rPr>
                <w:rFonts w:ascii="Arial" w:hAnsi="Arial" w:cs="Arial"/>
                <w:sz w:val="18"/>
              </w:rPr>
            </w:pPr>
            <w:r w:rsidRPr="00B53A15">
              <w:rPr>
                <w:rFonts w:ascii="Arial" w:hAnsi="Arial" w:cs="v4.2.0"/>
                <w:sz w:val="18"/>
              </w:rPr>
              <w:t>dB</w:t>
            </w:r>
          </w:p>
        </w:tc>
        <w:tc>
          <w:tcPr>
            <w:tcW w:w="1633" w:type="dxa"/>
            <w:tcBorders>
              <w:top w:val="single" w:sz="4" w:space="0" w:color="auto"/>
              <w:left w:val="single" w:sz="4" w:space="0" w:color="auto"/>
              <w:bottom w:val="single" w:sz="4" w:space="0" w:color="auto"/>
              <w:right w:val="single" w:sz="4" w:space="0" w:color="auto"/>
            </w:tcBorders>
            <w:hideMark/>
          </w:tcPr>
          <w:p w14:paraId="480F1EB6"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8</w:t>
            </w:r>
          </w:p>
        </w:tc>
        <w:tc>
          <w:tcPr>
            <w:tcW w:w="1634" w:type="dxa"/>
            <w:tcBorders>
              <w:top w:val="single" w:sz="4" w:space="0" w:color="auto"/>
              <w:left w:val="single" w:sz="4" w:space="0" w:color="auto"/>
              <w:bottom w:val="single" w:sz="4" w:space="0" w:color="auto"/>
              <w:right w:val="single" w:sz="4" w:space="0" w:color="auto"/>
            </w:tcBorders>
            <w:hideMark/>
          </w:tcPr>
          <w:p w14:paraId="071A1445"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8</w:t>
            </w:r>
          </w:p>
        </w:tc>
        <w:tc>
          <w:tcPr>
            <w:tcW w:w="1599" w:type="dxa"/>
            <w:tcBorders>
              <w:top w:val="single" w:sz="4" w:space="0" w:color="auto"/>
              <w:left w:val="single" w:sz="4" w:space="0" w:color="auto"/>
              <w:bottom w:val="single" w:sz="4" w:space="0" w:color="auto"/>
              <w:right w:val="single" w:sz="4" w:space="0" w:color="auto"/>
            </w:tcBorders>
            <w:hideMark/>
          </w:tcPr>
          <w:p w14:paraId="0E8860FA"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 Infinity</w:t>
            </w:r>
          </w:p>
        </w:tc>
        <w:tc>
          <w:tcPr>
            <w:tcW w:w="1600" w:type="dxa"/>
            <w:tcBorders>
              <w:top w:val="single" w:sz="4" w:space="0" w:color="auto"/>
              <w:left w:val="single" w:sz="4" w:space="0" w:color="auto"/>
              <w:bottom w:val="single" w:sz="4" w:space="0" w:color="auto"/>
              <w:right w:val="single" w:sz="4" w:space="0" w:color="auto"/>
            </w:tcBorders>
            <w:hideMark/>
          </w:tcPr>
          <w:p w14:paraId="20FD1C5B"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12</w:t>
            </w:r>
          </w:p>
        </w:tc>
      </w:tr>
      <w:tr w:rsidR="00EB1157" w:rsidRPr="00B53A15" w14:paraId="65BEB37F" w14:textId="77777777" w:rsidTr="00E30C62">
        <w:trPr>
          <w:cantSplit/>
          <w:trHeight w:val="251"/>
        </w:trPr>
        <w:tc>
          <w:tcPr>
            <w:tcW w:w="2086" w:type="dxa"/>
            <w:tcBorders>
              <w:top w:val="single" w:sz="4" w:space="0" w:color="auto"/>
              <w:left w:val="single" w:sz="4" w:space="0" w:color="auto"/>
              <w:bottom w:val="single" w:sz="4" w:space="0" w:color="auto"/>
              <w:right w:val="single" w:sz="4" w:space="0" w:color="auto"/>
            </w:tcBorders>
            <w:hideMark/>
          </w:tcPr>
          <w:p w14:paraId="08196E33"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RSRP</w:t>
            </w:r>
            <w:r w:rsidRPr="00B53A15">
              <w:rPr>
                <w:rFonts w:ascii="Arial" w:hAnsi="Arial" w:cs="Arial"/>
                <w:vertAlign w:val="superscript"/>
              </w:rPr>
              <w:t xml:space="preserve"> Note 3</w:t>
            </w:r>
          </w:p>
        </w:tc>
        <w:tc>
          <w:tcPr>
            <w:tcW w:w="1273" w:type="dxa"/>
            <w:tcBorders>
              <w:top w:val="single" w:sz="4" w:space="0" w:color="auto"/>
              <w:left w:val="single" w:sz="4" w:space="0" w:color="auto"/>
              <w:bottom w:val="single" w:sz="4" w:space="0" w:color="auto"/>
              <w:right w:val="single" w:sz="4" w:space="0" w:color="auto"/>
            </w:tcBorders>
            <w:hideMark/>
          </w:tcPr>
          <w:p w14:paraId="52A54FF3" w14:textId="77777777" w:rsidR="00EB1157" w:rsidRPr="00B53A15" w:rsidRDefault="00EB1157" w:rsidP="00E30C62">
            <w:pPr>
              <w:keepNext/>
              <w:keepLines/>
              <w:spacing w:after="0"/>
              <w:jc w:val="center"/>
              <w:rPr>
                <w:rFonts w:ascii="Arial" w:hAnsi="Arial" w:cs="Arial"/>
                <w:sz w:val="18"/>
              </w:rPr>
            </w:pPr>
            <w:r w:rsidRPr="00B53A15">
              <w:rPr>
                <w:rFonts w:ascii="Arial" w:hAnsi="Arial" w:cs="v4.2.0"/>
                <w:sz w:val="18"/>
              </w:rPr>
              <w:t xml:space="preserve">dBm/15 </w:t>
            </w:r>
            <w:proofErr w:type="spellStart"/>
            <w:r w:rsidRPr="00B53A15">
              <w:rPr>
                <w:rFonts w:ascii="Arial" w:hAnsi="Arial" w:cs="v4.2.0"/>
                <w:sz w:val="18"/>
              </w:rPr>
              <w:t>KHz</w:t>
            </w:r>
            <w:proofErr w:type="spellEnd"/>
          </w:p>
        </w:tc>
        <w:tc>
          <w:tcPr>
            <w:tcW w:w="1633" w:type="dxa"/>
            <w:tcBorders>
              <w:top w:val="single" w:sz="4" w:space="0" w:color="auto"/>
              <w:left w:val="single" w:sz="4" w:space="0" w:color="auto"/>
              <w:bottom w:val="single" w:sz="4" w:space="0" w:color="auto"/>
              <w:right w:val="single" w:sz="4" w:space="0" w:color="auto"/>
            </w:tcBorders>
            <w:hideMark/>
          </w:tcPr>
          <w:p w14:paraId="2AF90AAD"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-90</w:t>
            </w:r>
          </w:p>
        </w:tc>
        <w:tc>
          <w:tcPr>
            <w:tcW w:w="1634" w:type="dxa"/>
            <w:tcBorders>
              <w:top w:val="single" w:sz="4" w:space="0" w:color="auto"/>
              <w:left w:val="single" w:sz="4" w:space="0" w:color="auto"/>
              <w:bottom w:val="single" w:sz="4" w:space="0" w:color="auto"/>
              <w:right w:val="single" w:sz="4" w:space="0" w:color="auto"/>
            </w:tcBorders>
            <w:hideMark/>
          </w:tcPr>
          <w:p w14:paraId="2F1B49D1"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-90</w:t>
            </w:r>
          </w:p>
        </w:tc>
        <w:tc>
          <w:tcPr>
            <w:tcW w:w="1599" w:type="dxa"/>
            <w:tcBorders>
              <w:top w:val="single" w:sz="4" w:space="0" w:color="auto"/>
              <w:left w:val="single" w:sz="4" w:space="0" w:color="auto"/>
              <w:bottom w:val="single" w:sz="4" w:space="0" w:color="auto"/>
              <w:right w:val="single" w:sz="4" w:space="0" w:color="auto"/>
            </w:tcBorders>
            <w:hideMark/>
          </w:tcPr>
          <w:p w14:paraId="44EBAEE4"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 Infinity</w:t>
            </w:r>
          </w:p>
        </w:tc>
        <w:tc>
          <w:tcPr>
            <w:tcW w:w="1600" w:type="dxa"/>
            <w:tcBorders>
              <w:top w:val="single" w:sz="4" w:space="0" w:color="auto"/>
              <w:left w:val="single" w:sz="4" w:space="0" w:color="auto"/>
              <w:bottom w:val="single" w:sz="4" w:space="0" w:color="auto"/>
              <w:right w:val="single" w:sz="4" w:space="0" w:color="auto"/>
            </w:tcBorders>
            <w:hideMark/>
          </w:tcPr>
          <w:p w14:paraId="20A1441C"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-86</w:t>
            </w:r>
          </w:p>
        </w:tc>
      </w:tr>
      <w:tr w:rsidR="00EB1157" w:rsidRPr="00B53A15" w14:paraId="6743C799" w14:textId="77777777" w:rsidTr="00E30C62">
        <w:trPr>
          <w:cantSplit/>
        </w:trPr>
        <w:tc>
          <w:tcPr>
            <w:tcW w:w="2086" w:type="dxa"/>
            <w:tcBorders>
              <w:top w:val="single" w:sz="4" w:space="0" w:color="auto"/>
              <w:left w:val="single" w:sz="4" w:space="0" w:color="auto"/>
              <w:bottom w:val="single" w:sz="4" w:space="0" w:color="auto"/>
              <w:right w:val="single" w:sz="4" w:space="0" w:color="auto"/>
            </w:tcBorders>
            <w:hideMark/>
          </w:tcPr>
          <w:p w14:paraId="5FF8FA5C"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 xml:space="preserve">Propagation Condition </w:t>
            </w:r>
          </w:p>
        </w:tc>
        <w:tc>
          <w:tcPr>
            <w:tcW w:w="1273" w:type="dxa"/>
            <w:tcBorders>
              <w:top w:val="single" w:sz="4" w:space="0" w:color="auto"/>
              <w:left w:val="single" w:sz="4" w:space="0" w:color="auto"/>
              <w:bottom w:val="single" w:sz="4" w:space="0" w:color="auto"/>
              <w:right w:val="single" w:sz="4" w:space="0" w:color="auto"/>
            </w:tcBorders>
          </w:tcPr>
          <w:p w14:paraId="6DA9727C" w14:textId="77777777" w:rsidR="00EB1157" w:rsidRPr="00B53A15" w:rsidRDefault="00EB1157" w:rsidP="00E30C62">
            <w:pPr>
              <w:keepNext/>
              <w:keepLines/>
              <w:spacing w:after="0"/>
              <w:jc w:val="center"/>
              <w:rPr>
                <w:rFonts w:ascii="Arial" w:hAnsi="Arial" w:cs="Arial"/>
                <w:sz w:val="18"/>
              </w:rPr>
            </w:pPr>
          </w:p>
        </w:tc>
        <w:tc>
          <w:tcPr>
            <w:tcW w:w="6466" w:type="dxa"/>
            <w:gridSpan w:val="4"/>
            <w:tcBorders>
              <w:top w:val="single" w:sz="4" w:space="0" w:color="auto"/>
              <w:left w:val="single" w:sz="4" w:space="0" w:color="auto"/>
              <w:bottom w:val="single" w:sz="4" w:space="0" w:color="auto"/>
              <w:right w:val="single" w:sz="4" w:space="0" w:color="auto"/>
            </w:tcBorders>
            <w:hideMark/>
          </w:tcPr>
          <w:p w14:paraId="189A01CD"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AWGN</w:t>
            </w:r>
          </w:p>
        </w:tc>
      </w:tr>
      <w:tr w:rsidR="00EB1157" w:rsidRPr="00B53A15" w14:paraId="1D15FD72" w14:textId="77777777" w:rsidTr="00E30C62">
        <w:trPr>
          <w:cantSplit/>
        </w:trPr>
        <w:tc>
          <w:tcPr>
            <w:tcW w:w="2086" w:type="dxa"/>
            <w:tcBorders>
              <w:top w:val="single" w:sz="4" w:space="0" w:color="auto"/>
              <w:left w:val="single" w:sz="4" w:space="0" w:color="auto"/>
              <w:bottom w:val="single" w:sz="4" w:space="0" w:color="auto"/>
              <w:right w:val="single" w:sz="4" w:space="0" w:color="auto"/>
            </w:tcBorders>
          </w:tcPr>
          <w:p w14:paraId="2E4D2647" w14:textId="77777777" w:rsidR="00EB1157" w:rsidRPr="00B53A15" w:rsidRDefault="00EB1157" w:rsidP="00E30C62">
            <w:pPr>
              <w:keepNext/>
              <w:keepLines/>
              <w:spacing w:after="0"/>
              <w:rPr>
                <w:rFonts w:ascii="Arial" w:hAnsi="Arial" w:cs="Arial"/>
                <w:sz w:val="18"/>
                <w:lang w:eastAsia="zh-CN"/>
              </w:rPr>
            </w:pPr>
            <w:r w:rsidRPr="00B53A15">
              <w:rPr>
                <w:rFonts w:ascii="Arial" w:hAnsi="Arial" w:cs="Arial"/>
                <w:sz w:val="18"/>
                <w:lang w:eastAsia="zh-CN"/>
              </w:rPr>
              <w:t>Antenna Configuration</w:t>
            </w:r>
          </w:p>
        </w:tc>
        <w:tc>
          <w:tcPr>
            <w:tcW w:w="1273" w:type="dxa"/>
            <w:tcBorders>
              <w:top w:val="single" w:sz="4" w:space="0" w:color="auto"/>
              <w:left w:val="single" w:sz="4" w:space="0" w:color="auto"/>
              <w:bottom w:val="single" w:sz="4" w:space="0" w:color="auto"/>
              <w:right w:val="single" w:sz="4" w:space="0" w:color="auto"/>
            </w:tcBorders>
          </w:tcPr>
          <w:p w14:paraId="60C248A2" w14:textId="77777777" w:rsidR="00EB1157" w:rsidRPr="00B53A15" w:rsidRDefault="00EB1157" w:rsidP="00E30C62">
            <w:pPr>
              <w:keepNext/>
              <w:keepLines/>
              <w:spacing w:after="0"/>
              <w:jc w:val="center"/>
              <w:rPr>
                <w:rFonts w:ascii="Arial" w:hAnsi="Arial" w:cs="Arial"/>
                <w:sz w:val="18"/>
              </w:rPr>
            </w:pPr>
          </w:p>
        </w:tc>
        <w:tc>
          <w:tcPr>
            <w:tcW w:w="6466" w:type="dxa"/>
            <w:gridSpan w:val="4"/>
            <w:tcBorders>
              <w:top w:val="single" w:sz="4" w:space="0" w:color="auto"/>
              <w:left w:val="single" w:sz="4" w:space="0" w:color="auto"/>
              <w:bottom w:val="single" w:sz="4" w:space="0" w:color="auto"/>
              <w:right w:val="single" w:sz="4" w:space="0" w:color="auto"/>
            </w:tcBorders>
          </w:tcPr>
          <w:p w14:paraId="18695CB3" w14:textId="77777777" w:rsidR="00EB1157" w:rsidRPr="00B53A15" w:rsidRDefault="00EB1157" w:rsidP="00E30C62">
            <w:pPr>
              <w:keepNext/>
              <w:keepLines/>
              <w:spacing w:after="0"/>
              <w:jc w:val="center"/>
              <w:rPr>
                <w:rFonts w:ascii="Arial" w:hAnsi="Arial" w:cs="Arial"/>
                <w:sz w:val="18"/>
                <w:szCs w:val="18"/>
              </w:rPr>
            </w:pPr>
            <w:r w:rsidRPr="00B53A15">
              <w:rPr>
                <w:rFonts w:ascii="Arial" w:eastAsia="SimSun" w:hAnsi="Arial" w:cs="Arial"/>
                <w:sz w:val="18"/>
                <w:szCs w:val="18"/>
                <w:lang w:val="en-US" w:eastAsia="ja-JP"/>
              </w:rPr>
              <w:t>1</w:t>
            </w:r>
            <w:r w:rsidRPr="00B53A15">
              <w:rPr>
                <w:rFonts w:ascii="Arial" w:eastAsia="SimSun" w:hAnsi="Arial" w:cs="Arial"/>
                <w:sz w:val="18"/>
                <w:szCs w:val="18"/>
                <w:lang w:eastAsia="ja-JP"/>
              </w:rPr>
              <w:t>x1</w:t>
            </w:r>
          </w:p>
        </w:tc>
      </w:tr>
      <w:tr w:rsidR="00EB1157" w:rsidRPr="00B53A15" w14:paraId="242EE4C3" w14:textId="77777777" w:rsidTr="00E30C62">
        <w:trPr>
          <w:cantSplit/>
        </w:trPr>
        <w:tc>
          <w:tcPr>
            <w:tcW w:w="9825" w:type="dxa"/>
            <w:gridSpan w:val="6"/>
            <w:tcBorders>
              <w:top w:val="single" w:sz="4" w:space="0" w:color="auto"/>
              <w:left w:val="single" w:sz="4" w:space="0" w:color="auto"/>
              <w:bottom w:val="single" w:sz="4" w:space="0" w:color="auto"/>
              <w:right w:val="single" w:sz="4" w:space="0" w:color="auto"/>
            </w:tcBorders>
            <w:hideMark/>
          </w:tcPr>
          <w:p w14:paraId="6FA8BDA7" w14:textId="77777777" w:rsidR="00EB1157" w:rsidRPr="00B53A15" w:rsidRDefault="00EB1157" w:rsidP="00E30C62">
            <w:pPr>
              <w:pStyle w:val="TAN"/>
            </w:pPr>
            <w:r w:rsidRPr="00B53A15">
              <w:t xml:space="preserve">Note 1: </w:t>
            </w:r>
            <w:r w:rsidRPr="00B53A15">
              <w:tab/>
            </w:r>
            <w:r w:rsidRPr="00B53A15">
              <w:rPr>
                <w:lang w:eastAsia="zh-CN"/>
              </w:rPr>
              <w:t>O</w:t>
            </w:r>
            <w:r w:rsidRPr="00B53A15">
              <w:t>CNG shall be used such that both cells are fully allocated and a constant total transmitted power spectral density is achieved for all OFDM symbols.</w:t>
            </w:r>
          </w:p>
          <w:p w14:paraId="37809532" w14:textId="77777777" w:rsidR="00EB1157" w:rsidRPr="00B53A15" w:rsidRDefault="00EB1157" w:rsidP="00E30C62">
            <w:pPr>
              <w:pStyle w:val="TAN"/>
            </w:pPr>
            <w:r w:rsidRPr="00B53A15">
              <w:t xml:space="preserve">Note 2: </w:t>
            </w:r>
            <w:r w:rsidRPr="00B53A15">
              <w:tab/>
            </w:r>
            <w:r w:rsidRPr="00B53A15">
              <w:rPr>
                <w:lang w:eastAsia="zh-CN"/>
              </w:rPr>
              <w:t>I</w:t>
            </w:r>
            <w:r w:rsidRPr="00B53A15">
              <w:t xml:space="preserve">nterference from other cells and noise sources not specified in the test is assumed to be constant over subcarriers and time and shall be modelled as AWGN of appropriate power for </w:t>
            </w:r>
            <w:r w:rsidRPr="004D106F">
              <w:rPr>
                <w:rFonts w:cs="v4.2.0"/>
                <w:noProof/>
                <w:position w:val="-12"/>
              </w:rPr>
              <w:drawing>
                <wp:inline distT="0" distB="0" distL="0" distR="0" wp14:anchorId="4BB0FA5F" wp14:editId="5F81FB28">
                  <wp:extent cx="266700" cy="266700"/>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B53A15">
              <w:t xml:space="preserve"> to be fulfilled.</w:t>
            </w:r>
          </w:p>
          <w:p w14:paraId="5AE87DCC" w14:textId="77777777" w:rsidR="00EB1157" w:rsidRPr="00B53A15" w:rsidRDefault="00EB1157" w:rsidP="00E30C62">
            <w:pPr>
              <w:pStyle w:val="TAN"/>
            </w:pPr>
            <w:r w:rsidRPr="00B53A15">
              <w:t>Note 3:</w:t>
            </w:r>
            <w:r w:rsidRPr="00B53A15">
              <w:tab/>
              <w:t>RSRP levels have been derived from other parameters for information purposes. They are not settable parameters themselves.</w:t>
            </w:r>
          </w:p>
        </w:tc>
      </w:tr>
    </w:tbl>
    <w:p w14:paraId="360AC4AA" w14:textId="77777777" w:rsidR="00EB1157" w:rsidRPr="00B53A15" w:rsidRDefault="00EB1157" w:rsidP="00EB1157"/>
    <w:p w14:paraId="56276D98" w14:textId="77777777" w:rsidR="00EB1157" w:rsidRPr="00B53A15" w:rsidRDefault="00EB1157" w:rsidP="00EB1157">
      <w:pPr>
        <w:pStyle w:val="Heading5"/>
        <w:rPr>
          <w:snapToGrid w:val="0"/>
          <w:sz w:val="24"/>
        </w:rPr>
      </w:pPr>
      <w:r w:rsidRPr="00B42C3C">
        <w:t>A.14.2.1.3.2</w:t>
      </w:r>
      <w:r w:rsidRPr="00B42C3C">
        <w:tab/>
        <w:t>Test Requirements</w:t>
      </w:r>
    </w:p>
    <w:p w14:paraId="41A45721" w14:textId="77777777" w:rsidR="00EB1157" w:rsidRPr="00B53A15" w:rsidRDefault="00EB1157" w:rsidP="00EB1157">
      <w:pPr>
        <w:rPr>
          <w:iCs/>
        </w:rPr>
      </w:pPr>
      <w:r w:rsidRPr="00B53A15">
        <w:rPr>
          <w:bCs/>
          <w:lang w:val="en-US" w:eastAsia="zh-CN"/>
        </w:rPr>
        <w:t>T</w:t>
      </w:r>
      <w:r w:rsidRPr="00B53A15">
        <w:rPr>
          <w:bCs/>
          <w:vertAlign w:val="subscript"/>
          <w:lang w:val="en-US" w:eastAsia="zh-CN"/>
        </w:rPr>
        <w:t>RRC</w:t>
      </w:r>
      <w:r w:rsidRPr="00B53A15">
        <w:rPr>
          <w:bCs/>
          <w:lang w:val="en-US" w:eastAsia="zh-CN"/>
        </w:rPr>
        <w:t xml:space="preserve"> + </w:t>
      </w:r>
      <w:proofErr w:type="spellStart"/>
      <w:r w:rsidRPr="00B53A15">
        <w:rPr>
          <w:iCs/>
        </w:rPr>
        <w:t>T</w:t>
      </w:r>
      <w:r w:rsidRPr="00B53A15">
        <w:rPr>
          <w:iCs/>
          <w:vertAlign w:val="subscript"/>
        </w:rPr>
        <w:t>Event_DU</w:t>
      </w:r>
      <w:proofErr w:type="spellEnd"/>
      <w:r w:rsidRPr="00B53A15">
        <w:rPr>
          <w:iCs/>
        </w:rPr>
        <w:t xml:space="preserve"> occurs during T1 as the handover condition becomes satisfied at the start of T2. The test shall verify that there are no interruptions during T1.</w:t>
      </w:r>
    </w:p>
    <w:p w14:paraId="58AF70F1" w14:textId="77777777" w:rsidR="00EB1157" w:rsidRPr="00B53A15" w:rsidRDefault="00EB1157" w:rsidP="00EB1157">
      <w:pPr>
        <w:rPr>
          <w:rFonts w:cs="v4.2.0"/>
          <w:lang w:eastAsia="zh-CN"/>
        </w:rPr>
      </w:pPr>
      <w:r w:rsidRPr="00B53A15">
        <w:rPr>
          <w:rFonts w:cs="v4.2.0"/>
        </w:rPr>
        <w:t xml:space="preserve">The UE shall start to transmit the PRACH to Cell 2 less than </w:t>
      </w:r>
      <w:proofErr w:type="spellStart"/>
      <w:r w:rsidRPr="00B53A15">
        <w:rPr>
          <w:bCs/>
          <w:lang w:val="en-US" w:eastAsia="zh-CN"/>
        </w:rPr>
        <w:t>T</w:t>
      </w:r>
      <w:r w:rsidRPr="00B53A15">
        <w:rPr>
          <w:bCs/>
          <w:vertAlign w:val="subscript"/>
          <w:lang w:val="en-US" w:eastAsia="zh-CN"/>
        </w:rPr>
        <w:t>measure</w:t>
      </w:r>
      <w:proofErr w:type="spellEnd"/>
      <w:r w:rsidRPr="00B53A15">
        <w:rPr>
          <w:bCs/>
          <w:lang w:val="en-US" w:eastAsia="zh-CN"/>
        </w:rPr>
        <w:t xml:space="preserve"> + </w:t>
      </w:r>
      <w:proofErr w:type="spellStart"/>
      <w:r w:rsidRPr="00B53A15">
        <w:rPr>
          <w:bCs/>
          <w:lang w:eastAsia="zh-CN"/>
        </w:rPr>
        <w:t>T</w:t>
      </w:r>
      <w:r w:rsidRPr="00B53A15">
        <w:rPr>
          <w:bCs/>
          <w:vertAlign w:val="subscript"/>
          <w:lang w:eastAsia="zh-CN"/>
        </w:rPr>
        <w:t>interrupt</w:t>
      </w:r>
      <w:proofErr w:type="spellEnd"/>
      <w:r w:rsidRPr="00B53A15">
        <w:rPr>
          <w:bCs/>
          <w:lang w:eastAsia="zh-CN"/>
        </w:rPr>
        <w:t xml:space="preserve"> </w:t>
      </w:r>
      <w:r w:rsidRPr="00B53A15">
        <w:rPr>
          <w:bCs/>
          <w:lang w:val="en-US" w:eastAsia="zh-CN"/>
        </w:rPr>
        <w:t xml:space="preserve">+ </w:t>
      </w:r>
      <w:proofErr w:type="spellStart"/>
      <w:r w:rsidRPr="00B53A15">
        <w:t>T</w:t>
      </w:r>
      <w:r w:rsidRPr="00B53A15">
        <w:rPr>
          <w:vertAlign w:val="subscript"/>
        </w:rPr>
        <w:t>CHO_execution</w:t>
      </w:r>
      <w:proofErr w:type="spellEnd"/>
      <w:r w:rsidRPr="00B53A15">
        <w:t xml:space="preserve"> </w:t>
      </w:r>
      <w:r w:rsidRPr="00B53A15">
        <w:rPr>
          <w:lang w:eastAsia="zh-CN"/>
        </w:rPr>
        <w:t>=</w:t>
      </w:r>
      <w:r w:rsidRPr="00B53A15">
        <w:t xml:space="preserve"> </w:t>
      </w:r>
      <w:r w:rsidRPr="00B53A15">
        <w:rPr>
          <w:rFonts w:cs="v4.2.0"/>
        </w:rPr>
        <w:t xml:space="preserve">965 </w:t>
      </w:r>
      <w:proofErr w:type="spellStart"/>
      <w:r w:rsidRPr="00B53A15">
        <w:rPr>
          <w:rFonts w:cs="v4.2.0"/>
        </w:rPr>
        <w:t>ms</w:t>
      </w:r>
      <w:proofErr w:type="spellEnd"/>
      <w:r w:rsidRPr="00B53A15">
        <w:rPr>
          <w:rFonts w:cs="v4.2.0"/>
        </w:rPr>
        <w:t xml:space="preserve"> </w:t>
      </w:r>
      <w:r w:rsidRPr="00B53A15">
        <w:rPr>
          <w:rFonts w:cs="v4.2.0"/>
          <w:lang w:val="en-US"/>
        </w:rPr>
        <w:t>from the start of T2 and interruption during T2 shall not exceed 155ms.</w:t>
      </w:r>
    </w:p>
    <w:p w14:paraId="5D8CB33A" w14:textId="77777777" w:rsidR="00EB1157" w:rsidRPr="00B53A15" w:rsidRDefault="00EB1157" w:rsidP="00EB1157">
      <w:pPr>
        <w:rPr>
          <w:rFonts w:cs="v4.2.0"/>
        </w:rPr>
      </w:pPr>
      <w:r w:rsidRPr="00B53A15">
        <w:rPr>
          <w:rFonts w:cs="v4.2.0"/>
        </w:rPr>
        <w:t>The rate of correct conditional handovers observed during repeated tests shall be at least 90%.</w:t>
      </w:r>
    </w:p>
    <w:p w14:paraId="79C4A490" w14:textId="77777777" w:rsidR="00EB1157" w:rsidRPr="00B53A15" w:rsidRDefault="00EB1157" w:rsidP="00EB1157">
      <w:pPr>
        <w:pStyle w:val="NO"/>
      </w:pPr>
      <w:r w:rsidRPr="00B53A15">
        <w:t>NOTE:</w:t>
      </w:r>
      <w:r w:rsidRPr="00B53A15">
        <w:tab/>
        <w:t xml:space="preserve">The conditional handover delay can be expressed as: </w:t>
      </w:r>
      <w:r w:rsidRPr="00B53A15">
        <w:rPr>
          <w:bCs/>
          <w:lang w:val="en-US" w:eastAsia="zh-CN"/>
        </w:rPr>
        <w:t>T</w:t>
      </w:r>
      <w:r w:rsidRPr="00B53A15">
        <w:rPr>
          <w:bCs/>
          <w:vertAlign w:val="subscript"/>
          <w:lang w:val="en-US" w:eastAsia="zh-CN"/>
        </w:rPr>
        <w:t>RRC</w:t>
      </w:r>
      <w:r w:rsidRPr="00B53A15">
        <w:t xml:space="preserve"> + </w:t>
      </w:r>
      <w:proofErr w:type="spellStart"/>
      <w:r w:rsidRPr="00B53A15">
        <w:t>T</w:t>
      </w:r>
      <w:r w:rsidRPr="00B53A15">
        <w:rPr>
          <w:vertAlign w:val="subscript"/>
        </w:rPr>
        <w:t>DelayUncertainty</w:t>
      </w:r>
      <w:proofErr w:type="spellEnd"/>
      <w:r w:rsidRPr="00B53A15">
        <w:t xml:space="preserve"> + </w:t>
      </w:r>
      <w:proofErr w:type="spellStart"/>
      <w:r w:rsidRPr="00B53A15">
        <w:t>T</w:t>
      </w:r>
      <w:r w:rsidRPr="00B53A15">
        <w:rPr>
          <w:vertAlign w:val="subscript"/>
        </w:rPr>
        <w:t>measure</w:t>
      </w:r>
      <w:proofErr w:type="spellEnd"/>
      <w:r w:rsidRPr="00B53A15">
        <w:t xml:space="preserve"> + </w:t>
      </w:r>
      <w:proofErr w:type="spellStart"/>
      <w:r w:rsidRPr="00B53A15">
        <w:rPr>
          <w:bCs/>
        </w:rPr>
        <w:t>T</w:t>
      </w:r>
      <w:r w:rsidRPr="00B53A15">
        <w:rPr>
          <w:bCs/>
          <w:vertAlign w:val="subscript"/>
        </w:rPr>
        <w:t>CHO_execution</w:t>
      </w:r>
      <w:proofErr w:type="spellEnd"/>
      <w:r w:rsidRPr="00B53A15">
        <w:t xml:space="preserve"> + </w:t>
      </w:r>
      <w:proofErr w:type="spellStart"/>
      <w:r w:rsidRPr="00B53A15">
        <w:rPr>
          <w:bCs/>
        </w:rPr>
        <w:t>T</w:t>
      </w:r>
      <w:r w:rsidRPr="00B53A15">
        <w:rPr>
          <w:bCs/>
          <w:vertAlign w:val="subscript"/>
        </w:rPr>
        <w:t>interrupt</w:t>
      </w:r>
      <w:proofErr w:type="spellEnd"/>
      <w:r w:rsidRPr="00B53A15">
        <w:t>, where:</w:t>
      </w:r>
    </w:p>
    <w:p w14:paraId="07EA291E" w14:textId="77777777" w:rsidR="00EB1157" w:rsidRPr="00B53A15" w:rsidRDefault="00EB1157" w:rsidP="00EB1157">
      <w:pPr>
        <w:keepLines/>
        <w:ind w:left="1702" w:hanging="1418"/>
      </w:pPr>
      <w:r w:rsidRPr="00B53A15">
        <w:rPr>
          <w:bCs/>
          <w:lang w:val="en-US" w:eastAsia="zh-CN"/>
        </w:rPr>
        <w:t>T</w:t>
      </w:r>
      <w:r w:rsidRPr="00B53A15">
        <w:rPr>
          <w:bCs/>
          <w:vertAlign w:val="subscript"/>
          <w:lang w:val="en-US" w:eastAsia="zh-CN"/>
        </w:rPr>
        <w:t>RRC</w:t>
      </w:r>
      <w:r w:rsidRPr="00B53A15">
        <w:rPr>
          <w:rFonts w:cs="v4.2.0"/>
        </w:rPr>
        <w:t xml:space="preserve"> </w:t>
      </w:r>
      <w:r w:rsidRPr="00B53A15">
        <w:rPr>
          <w:rFonts w:cs="v4.2.0"/>
          <w:bCs/>
        </w:rPr>
        <w:t xml:space="preserve">= 15 </w:t>
      </w:r>
      <w:proofErr w:type="spellStart"/>
      <w:r w:rsidRPr="00B53A15">
        <w:rPr>
          <w:rFonts w:cs="v4.2.0"/>
          <w:bCs/>
        </w:rPr>
        <w:t>ms</w:t>
      </w:r>
      <w:proofErr w:type="spellEnd"/>
      <w:r w:rsidRPr="00B53A15">
        <w:rPr>
          <w:rFonts w:cs="v4.2.0"/>
          <w:bCs/>
        </w:rPr>
        <w:t xml:space="preserve"> and is specified in clause 11.2 in </w:t>
      </w:r>
      <w:r w:rsidRPr="00B53A15">
        <w:t>TS 36.331 [2]</w:t>
      </w:r>
      <w:r w:rsidRPr="00B53A15">
        <w:rPr>
          <w:rFonts w:cs="v4.2.0"/>
          <w:bCs/>
        </w:rPr>
        <w:t>.</w:t>
      </w:r>
    </w:p>
    <w:p w14:paraId="3D3820AA" w14:textId="77777777" w:rsidR="00EB1157" w:rsidRPr="00B53A15" w:rsidRDefault="00EB1157" w:rsidP="00EB1157">
      <w:pPr>
        <w:keepLines/>
        <w:ind w:left="1702" w:hanging="1418"/>
      </w:pPr>
      <w:proofErr w:type="spellStart"/>
      <w:r w:rsidRPr="00B53A15">
        <w:rPr>
          <w:bCs/>
        </w:rPr>
        <w:t>T</w:t>
      </w:r>
      <w:r w:rsidRPr="00B53A15">
        <w:rPr>
          <w:bCs/>
          <w:vertAlign w:val="subscript"/>
        </w:rPr>
        <w:t>measure</w:t>
      </w:r>
      <w:proofErr w:type="spellEnd"/>
      <w:r w:rsidRPr="00B53A15">
        <w:t xml:space="preserve"> = 800 </w:t>
      </w:r>
      <w:proofErr w:type="spellStart"/>
      <w:r w:rsidRPr="00B53A15">
        <w:t>ms</w:t>
      </w:r>
      <w:proofErr w:type="spellEnd"/>
      <w:r w:rsidRPr="00B53A15">
        <w:t xml:space="preserve"> in the test; </w:t>
      </w:r>
      <w:proofErr w:type="spellStart"/>
      <w:r w:rsidRPr="00B53A15">
        <w:rPr>
          <w:rFonts w:cs="v4.2.0"/>
        </w:rPr>
        <w:t>T</w:t>
      </w:r>
      <w:r w:rsidRPr="00B53A15">
        <w:rPr>
          <w:rFonts w:cs="v4.2.0"/>
          <w:vertAlign w:val="subscript"/>
        </w:rPr>
        <w:t>measure</w:t>
      </w:r>
      <w:proofErr w:type="spellEnd"/>
      <w:r w:rsidRPr="00B53A15">
        <w:t xml:space="preserve"> is defined in clause </w:t>
      </w:r>
      <w:r w:rsidRPr="00B53A15">
        <w:rPr>
          <w:rFonts w:eastAsia="SimSun"/>
        </w:rPr>
        <w:t>5.5A.2.3.2</w:t>
      </w:r>
      <w:r w:rsidRPr="00B53A15">
        <w:t xml:space="preserve"> without </w:t>
      </w:r>
      <w:proofErr w:type="spellStart"/>
      <w:r w:rsidRPr="00B53A15">
        <w:t>T</w:t>
      </w:r>
      <w:r w:rsidRPr="00B53A15">
        <w:rPr>
          <w:vertAlign w:val="subscript"/>
        </w:rPr>
        <w:t>DelayUncertainty</w:t>
      </w:r>
      <w:proofErr w:type="spellEnd"/>
      <w:r w:rsidRPr="00B53A15">
        <w:t>.</w:t>
      </w:r>
    </w:p>
    <w:p w14:paraId="2D49FF83" w14:textId="77777777" w:rsidR="00EB1157" w:rsidRPr="00B53A15" w:rsidRDefault="00EB1157" w:rsidP="00EB1157">
      <w:pPr>
        <w:keepLines/>
        <w:ind w:left="1702" w:hanging="1418"/>
      </w:pPr>
      <w:proofErr w:type="spellStart"/>
      <w:r w:rsidRPr="00B53A15">
        <w:rPr>
          <w:bCs/>
        </w:rPr>
        <w:t>T</w:t>
      </w:r>
      <w:r w:rsidRPr="00B53A15">
        <w:rPr>
          <w:bCs/>
          <w:vertAlign w:val="subscript"/>
        </w:rPr>
        <w:t>CHO_execution</w:t>
      </w:r>
      <w:proofErr w:type="spellEnd"/>
      <w:r w:rsidRPr="00B53A15">
        <w:t xml:space="preserve"> = 10 </w:t>
      </w:r>
      <w:proofErr w:type="spellStart"/>
      <w:r w:rsidRPr="00B53A15">
        <w:t>ms</w:t>
      </w:r>
      <w:proofErr w:type="spellEnd"/>
      <w:r w:rsidRPr="00B53A15">
        <w:t xml:space="preserve"> in the test; </w:t>
      </w:r>
      <w:proofErr w:type="spellStart"/>
      <w:r w:rsidRPr="00B53A15">
        <w:rPr>
          <w:bCs/>
        </w:rPr>
        <w:t>T</w:t>
      </w:r>
      <w:r w:rsidRPr="00B53A15">
        <w:rPr>
          <w:bCs/>
          <w:vertAlign w:val="subscript"/>
        </w:rPr>
        <w:t>CHO_execution</w:t>
      </w:r>
      <w:proofErr w:type="spellEnd"/>
      <w:r w:rsidRPr="00B53A15">
        <w:t xml:space="preserve"> is defined in clause 5.5A.2.3.3.</w:t>
      </w:r>
    </w:p>
    <w:p w14:paraId="0ADC11B2" w14:textId="77777777" w:rsidR="00EB1157" w:rsidRDefault="00EB1157" w:rsidP="00EB1157">
      <w:pPr>
        <w:keepLines/>
        <w:ind w:left="1702" w:hanging="1418"/>
      </w:pPr>
      <w:proofErr w:type="spellStart"/>
      <w:r w:rsidRPr="00B53A15">
        <w:rPr>
          <w:bCs/>
        </w:rPr>
        <w:t>T</w:t>
      </w:r>
      <w:r w:rsidRPr="00B53A15">
        <w:rPr>
          <w:bCs/>
          <w:vertAlign w:val="subscript"/>
        </w:rPr>
        <w:t>interrupt</w:t>
      </w:r>
      <w:proofErr w:type="spellEnd"/>
      <w:r w:rsidRPr="00B53A15">
        <w:t xml:space="preserve"> = 155 </w:t>
      </w:r>
      <w:proofErr w:type="spellStart"/>
      <w:r w:rsidRPr="00B53A15">
        <w:t>ms</w:t>
      </w:r>
      <w:proofErr w:type="spellEnd"/>
      <w:r w:rsidRPr="00B53A15">
        <w:t xml:space="preserve"> in the test; </w:t>
      </w:r>
      <w:proofErr w:type="spellStart"/>
      <w:r w:rsidRPr="00B53A15">
        <w:rPr>
          <w:bCs/>
        </w:rPr>
        <w:t>T</w:t>
      </w:r>
      <w:r w:rsidRPr="00B53A15">
        <w:rPr>
          <w:bCs/>
          <w:vertAlign w:val="subscript"/>
        </w:rPr>
        <w:t>interrupt</w:t>
      </w:r>
      <w:proofErr w:type="spellEnd"/>
      <w:r w:rsidRPr="00B53A15">
        <w:t xml:space="preserve"> is defined in clause </w:t>
      </w:r>
      <w:r w:rsidRPr="00B53A15">
        <w:rPr>
          <w:rFonts w:eastAsia="SimSun"/>
        </w:rPr>
        <w:t>5.5A.2.3.4</w:t>
      </w:r>
      <w:r w:rsidRPr="00B53A15">
        <w:t>.</w:t>
      </w:r>
    </w:p>
    <w:p w14:paraId="379F899E" w14:textId="77777777" w:rsidR="00EB1157" w:rsidRPr="00B53A15" w:rsidRDefault="00EB1157" w:rsidP="00EB1157">
      <w:pPr>
        <w:keepLines/>
        <w:ind w:left="1702" w:hanging="1418"/>
      </w:pPr>
    </w:p>
    <w:p w14:paraId="7E6F55D3" w14:textId="77777777" w:rsidR="00EB1157" w:rsidRPr="00B42C3C" w:rsidRDefault="00EB1157" w:rsidP="00EB1157">
      <w:pPr>
        <w:pStyle w:val="Heading4"/>
      </w:pPr>
      <w:r w:rsidRPr="00B42C3C">
        <w:lastRenderedPageBreak/>
        <w:t>A.14.2.1.4</w:t>
      </w:r>
      <w:r w:rsidRPr="00B42C3C">
        <w:tab/>
        <w:t xml:space="preserve">E-UTRAN HD-FDD Intra frequency conditional handover for Cat-M1 UEs in </w:t>
      </w:r>
      <w:proofErr w:type="spellStart"/>
      <w:r w:rsidRPr="00B42C3C">
        <w:t>CEModeA</w:t>
      </w:r>
      <w:proofErr w:type="spellEnd"/>
    </w:p>
    <w:p w14:paraId="103C8148" w14:textId="77777777" w:rsidR="00EB1157" w:rsidRPr="00B53A15" w:rsidRDefault="00EB1157" w:rsidP="00EB1157">
      <w:pPr>
        <w:pStyle w:val="Heading5"/>
        <w:rPr>
          <w:snapToGrid w:val="0"/>
          <w:sz w:val="24"/>
        </w:rPr>
      </w:pPr>
      <w:r w:rsidRPr="00B42C3C">
        <w:t>A.14.2.1.4.1</w:t>
      </w:r>
      <w:r w:rsidRPr="00B42C3C">
        <w:tab/>
        <w:t>Test Purpose and Environment</w:t>
      </w:r>
    </w:p>
    <w:p w14:paraId="7C3863EB" w14:textId="77777777" w:rsidR="00EB1157" w:rsidRPr="00B53A15" w:rsidRDefault="00EB1157" w:rsidP="00EB1157">
      <w:r w:rsidRPr="00B53A15">
        <w:t>This test is to verify the requirement for the HD-FDD intra frequency conditional handover requirements with SFN acquisition for Satellite Access as specified in clause 5.5.2.2.</w:t>
      </w:r>
    </w:p>
    <w:p w14:paraId="1A5E3A7D" w14:textId="77777777" w:rsidR="00EB1157" w:rsidRPr="00B53A15" w:rsidRDefault="00EB1157" w:rsidP="00EB1157">
      <w:r w:rsidRPr="00B53A15">
        <w:t>The test configurations are given in T</w:t>
      </w:r>
      <w:r w:rsidRPr="00B53A15">
        <w:rPr>
          <w:lang w:eastAsia="zh-CN"/>
        </w:rPr>
        <w:t>able</w:t>
      </w:r>
      <w:r w:rsidRPr="00B53A15">
        <w:t xml:space="preserve"> A.14.2.1.4.1-1. The test scenario comprises of 1 E-UTRA FDD carrier and 2 cells as given in tables A.14.2.1.4.1-2 and A.14.2.1.4.1-3. The </w:t>
      </w:r>
      <w:proofErr w:type="spellStart"/>
      <w:r w:rsidRPr="00B53A15">
        <w:t>The</w:t>
      </w:r>
      <w:proofErr w:type="spellEnd"/>
      <w:r w:rsidRPr="00B53A15">
        <w:t xml:space="preserve"> test consists of two successive time periods, with time durations of T1 and T2 respectively. At the start of time duration T1, the UE may not have any timing information of Cell 2.</w:t>
      </w:r>
    </w:p>
    <w:p w14:paraId="2BF69AAA" w14:textId="77777777" w:rsidR="00EB1157" w:rsidRPr="00B53A15" w:rsidRDefault="00EB1157" w:rsidP="00EB1157">
      <w:r w:rsidRPr="00B53A15">
        <w:t xml:space="preserve">E-UTRAN shall send a RRC message implying conditional handover to Cell 2. The RRC message implying conditional handover shall be sent to the UE during period T1, </w:t>
      </w:r>
      <w:r w:rsidRPr="00B53A15">
        <w:rPr>
          <w:rFonts w:cs="v4.2.0"/>
        </w:rPr>
        <w:t>at a time earlier than T</w:t>
      </w:r>
      <w:r w:rsidRPr="00B53A15">
        <w:rPr>
          <w:rFonts w:cs="v4.2.0"/>
          <w:vertAlign w:val="subscript"/>
        </w:rPr>
        <w:t>RRC</w:t>
      </w:r>
      <w:r w:rsidRPr="00B53A15">
        <w:rPr>
          <w:rFonts w:cs="v4.2.0"/>
        </w:rPr>
        <w:t xml:space="preserve"> before the beginning of T2</w:t>
      </w:r>
      <w:r w:rsidRPr="00B53A15">
        <w:t xml:space="preserve">. The field </w:t>
      </w:r>
      <w:proofErr w:type="spellStart"/>
      <w:r w:rsidRPr="00B53A15">
        <w:t>sameSFN</w:t>
      </w:r>
      <w:proofErr w:type="spellEnd"/>
      <w:r w:rsidRPr="00B53A15">
        <w:t>-Indication and mib-</w:t>
      </w:r>
      <w:proofErr w:type="spellStart"/>
      <w:r w:rsidRPr="00B53A15">
        <w:t>RepetitionStatus</w:t>
      </w:r>
      <w:proofErr w:type="spellEnd"/>
      <w:r w:rsidRPr="00B53A15">
        <w:t xml:space="preserve"> are not included in the handover command.</w:t>
      </w:r>
      <w:r w:rsidRPr="00B53A15">
        <w:rPr>
          <w:rFonts w:cs="v4.2.0"/>
        </w:rPr>
        <w:t xml:space="preserve"> At the start of T2, cell 2 becomes detectable and meets the handover condition.</w:t>
      </w:r>
    </w:p>
    <w:p w14:paraId="2E9829A6" w14:textId="77777777" w:rsidR="00EB1157" w:rsidRPr="00B53A15" w:rsidRDefault="00EB1157" w:rsidP="00EB1157">
      <w:r w:rsidRPr="00B53A15">
        <w:t>During the test, UE is configured with measurement gap for cell search, because the narrowband of the PDSCH Reference Measurement Channel does not overlap with the centre 6 PRBs of the carrier bandwidth.</w:t>
      </w:r>
    </w:p>
    <w:p w14:paraId="1E82A07F" w14:textId="77777777" w:rsidR="00EB1157" w:rsidRPr="00B53A15" w:rsidRDefault="00EB1157" w:rsidP="00EB1157">
      <w:pPr>
        <w:pStyle w:val="TH"/>
      </w:pPr>
      <w:r w:rsidRPr="00B53A15">
        <w:t xml:space="preserve">Table A.14.2.1.4.1-2: General test parameters for E-UTRAN HD-FDD intra frequency conditional handover for Cat-M1 UEs in </w:t>
      </w:r>
      <w:proofErr w:type="spellStart"/>
      <w:r w:rsidRPr="00B53A15">
        <w:t>CEModeA</w:t>
      </w:r>
      <w:proofErr w:type="spellEnd"/>
      <w:r w:rsidRPr="00B53A15">
        <w:t xml:space="preserve"> test case</w:t>
      </w:r>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88"/>
        <w:gridCol w:w="1701"/>
        <w:gridCol w:w="708"/>
        <w:gridCol w:w="2410"/>
        <w:gridCol w:w="2835"/>
      </w:tblGrid>
      <w:tr w:rsidR="00EB1157" w:rsidRPr="00B53A15" w14:paraId="3084EA51" w14:textId="77777777" w:rsidTr="00E30C62">
        <w:trPr>
          <w:cantSplit/>
          <w:trHeight w:val="113"/>
          <w:jc w:val="center"/>
        </w:trPr>
        <w:tc>
          <w:tcPr>
            <w:tcW w:w="3289" w:type="dxa"/>
            <w:gridSpan w:val="2"/>
            <w:shd w:val="clear" w:color="auto" w:fill="auto"/>
          </w:tcPr>
          <w:p w14:paraId="1453DDCA" w14:textId="77777777" w:rsidR="00EB1157" w:rsidRPr="00B53A15" w:rsidRDefault="00EB1157" w:rsidP="00E30C62">
            <w:pPr>
              <w:keepNext/>
              <w:keepLines/>
              <w:spacing w:after="0"/>
              <w:jc w:val="center"/>
              <w:rPr>
                <w:rFonts w:ascii="Arial" w:hAnsi="Arial" w:cs="Arial"/>
                <w:b/>
                <w:sz w:val="18"/>
              </w:rPr>
            </w:pPr>
            <w:r w:rsidRPr="00B53A15">
              <w:rPr>
                <w:rFonts w:ascii="Arial" w:hAnsi="Arial" w:cs="Arial"/>
                <w:b/>
                <w:sz w:val="18"/>
              </w:rPr>
              <w:t>Parameter</w:t>
            </w:r>
          </w:p>
        </w:tc>
        <w:tc>
          <w:tcPr>
            <w:tcW w:w="708" w:type="dxa"/>
            <w:shd w:val="clear" w:color="auto" w:fill="auto"/>
          </w:tcPr>
          <w:p w14:paraId="707043F4" w14:textId="77777777" w:rsidR="00EB1157" w:rsidRPr="00B53A15" w:rsidRDefault="00EB1157" w:rsidP="00E30C62">
            <w:pPr>
              <w:keepNext/>
              <w:keepLines/>
              <w:spacing w:after="0"/>
              <w:jc w:val="center"/>
              <w:rPr>
                <w:rFonts w:ascii="Arial" w:hAnsi="Arial" w:cs="Arial"/>
                <w:b/>
                <w:sz w:val="18"/>
              </w:rPr>
            </w:pPr>
            <w:r w:rsidRPr="00B53A15">
              <w:rPr>
                <w:rFonts w:ascii="Arial" w:hAnsi="Arial" w:cs="Arial"/>
                <w:b/>
                <w:sz w:val="18"/>
              </w:rPr>
              <w:t>Unit</w:t>
            </w:r>
          </w:p>
        </w:tc>
        <w:tc>
          <w:tcPr>
            <w:tcW w:w="2410" w:type="dxa"/>
            <w:shd w:val="clear" w:color="auto" w:fill="auto"/>
          </w:tcPr>
          <w:p w14:paraId="1DEBE2FA" w14:textId="77777777" w:rsidR="00EB1157" w:rsidRPr="00B53A15" w:rsidRDefault="00EB1157" w:rsidP="00E30C62">
            <w:pPr>
              <w:keepNext/>
              <w:keepLines/>
              <w:spacing w:after="0"/>
              <w:jc w:val="center"/>
              <w:rPr>
                <w:rFonts w:ascii="Arial" w:hAnsi="Arial" w:cs="Arial"/>
                <w:b/>
                <w:sz w:val="18"/>
              </w:rPr>
            </w:pPr>
            <w:r w:rsidRPr="00B53A15">
              <w:rPr>
                <w:rFonts w:ascii="Arial" w:hAnsi="Arial" w:cs="Arial"/>
                <w:b/>
                <w:sz w:val="18"/>
              </w:rPr>
              <w:t>Value</w:t>
            </w:r>
          </w:p>
        </w:tc>
        <w:tc>
          <w:tcPr>
            <w:tcW w:w="2835" w:type="dxa"/>
            <w:shd w:val="clear" w:color="auto" w:fill="auto"/>
          </w:tcPr>
          <w:p w14:paraId="7D6F43B1" w14:textId="77777777" w:rsidR="00EB1157" w:rsidRPr="00B53A15" w:rsidRDefault="00EB1157" w:rsidP="00E30C62">
            <w:pPr>
              <w:keepNext/>
              <w:keepLines/>
              <w:spacing w:after="0"/>
              <w:jc w:val="center"/>
              <w:rPr>
                <w:rFonts w:ascii="Arial" w:hAnsi="Arial" w:cs="Arial"/>
                <w:b/>
                <w:sz w:val="18"/>
              </w:rPr>
            </w:pPr>
            <w:r w:rsidRPr="00B53A15">
              <w:rPr>
                <w:rFonts w:ascii="Arial" w:hAnsi="Arial" w:cs="Arial"/>
                <w:b/>
                <w:sz w:val="18"/>
              </w:rPr>
              <w:t>Comment</w:t>
            </w:r>
          </w:p>
        </w:tc>
      </w:tr>
      <w:tr w:rsidR="00EB1157" w:rsidRPr="00B53A15" w14:paraId="7952645C" w14:textId="77777777" w:rsidTr="00E30C62">
        <w:trPr>
          <w:cantSplit/>
          <w:trHeight w:val="113"/>
          <w:jc w:val="center"/>
        </w:trPr>
        <w:tc>
          <w:tcPr>
            <w:tcW w:w="1588" w:type="dxa"/>
            <w:vMerge w:val="restart"/>
            <w:shd w:val="clear" w:color="auto" w:fill="auto"/>
          </w:tcPr>
          <w:p w14:paraId="761DF991"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Initial conditions</w:t>
            </w:r>
          </w:p>
        </w:tc>
        <w:tc>
          <w:tcPr>
            <w:tcW w:w="1701" w:type="dxa"/>
            <w:shd w:val="clear" w:color="auto" w:fill="auto"/>
          </w:tcPr>
          <w:p w14:paraId="76FC2F33"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Active cell</w:t>
            </w:r>
          </w:p>
        </w:tc>
        <w:tc>
          <w:tcPr>
            <w:tcW w:w="708" w:type="dxa"/>
            <w:shd w:val="clear" w:color="auto" w:fill="auto"/>
          </w:tcPr>
          <w:p w14:paraId="43ABBDB9" w14:textId="77777777" w:rsidR="00EB1157" w:rsidRPr="00B53A15" w:rsidRDefault="00EB1157" w:rsidP="00E30C62">
            <w:pPr>
              <w:keepNext/>
              <w:keepLines/>
              <w:spacing w:after="0"/>
              <w:jc w:val="center"/>
              <w:rPr>
                <w:rFonts w:ascii="Arial" w:hAnsi="Arial" w:cs="Arial"/>
                <w:sz w:val="18"/>
              </w:rPr>
            </w:pPr>
          </w:p>
        </w:tc>
        <w:tc>
          <w:tcPr>
            <w:tcW w:w="2410" w:type="dxa"/>
            <w:shd w:val="clear" w:color="auto" w:fill="auto"/>
          </w:tcPr>
          <w:p w14:paraId="2E9A4856"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Cell 1</w:t>
            </w:r>
          </w:p>
        </w:tc>
        <w:tc>
          <w:tcPr>
            <w:tcW w:w="2835" w:type="dxa"/>
            <w:shd w:val="clear" w:color="auto" w:fill="auto"/>
          </w:tcPr>
          <w:p w14:paraId="6FD5D4D2" w14:textId="77777777" w:rsidR="00EB1157" w:rsidRPr="00B53A15" w:rsidRDefault="00EB1157" w:rsidP="00E30C62">
            <w:pPr>
              <w:keepNext/>
              <w:keepLines/>
              <w:spacing w:after="0"/>
              <w:rPr>
                <w:rFonts w:ascii="Arial" w:hAnsi="Arial" w:cs="Arial"/>
                <w:sz w:val="18"/>
              </w:rPr>
            </w:pPr>
          </w:p>
        </w:tc>
      </w:tr>
      <w:tr w:rsidR="00EB1157" w:rsidRPr="00B53A15" w14:paraId="1E6DD8F7" w14:textId="77777777" w:rsidTr="00E30C62">
        <w:trPr>
          <w:cantSplit/>
          <w:trHeight w:val="113"/>
          <w:jc w:val="center"/>
        </w:trPr>
        <w:tc>
          <w:tcPr>
            <w:tcW w:w="1588" w:type="dxa"/>
            <w:vMerge/>
            <w:shd w:val="clear" w:color="auto" w:fill="auto"/>
          </w:tcPr>
          <w:p w14:paraId="68E12929" w14:textId="77777777" w:rsidR="00EB1157" w:rsidRPr="00B53A15" w:rsidRDefault="00EB1157" w:rsidP="00E30C62">
            <w:pPr>
              <w:keepNext/>
              <w:keepLines/>
              <w:spacing w:after="0"/>
              <w:rPr>
                <w:rFonts w:ascii="Arial" w:hAnsi="Arial" w:cs="Arial"/>
                <w:sz w:val="18"/>
              </w:rPr>
            </w:pPr>
          </w:p>
        </w:tc>
        <w:tc>
          <w:tcPr>
            <w:tcW w:w="1701" w:type="dxa"/>
            <w:shd w:val="clear" w:color="auto" w:fill="auto"/>
          </w:tcPr>
          <w:p w14:paraId="20F500F5"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Neighbouring cell</w:t>
            </w:r>
          </w:p>
        </w:tc>
        <w:tc>
          <w:tcPr>
            <w:tcW w:w="708" w:type="dxa"/>
            <w:shd w:val="clear" w:color="auto" w:fill="auto"/>
          </w:tcPr>
          <w:p w14:paraId="72328287" w14:textId="77777777" w:rsidR="00EB1157" w:rsidRPr="00B53A15" w:rsidRDefault="00EB1157" w:rsidP="00E30C62">
            <w:pPr>
              <w:keepNext/>
              <w:keepLines/>
              <w:spacing w:after="0"/>
              <w:jc w:val="center"/>
              <w:rPr>
                <w:rFonts w:ascii="Arial" w:hAnsi="Arial" w:cs="Arial"/>
                <w:sz w:val="18"/>
              </w:rPr>
            </w:pPr>
          </w:p>
        </w:tc>
        <w:tc>
          <w:tcPr>
            <w:tcW w:w="2410" w:type="dxa"/>
            <w:shd w:val="clear" w:color="auto" w:fill="auto"/>
          </w:tcPr>
          <w:p w14:paraId="16C678D8"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Cell 2</w:t>
            </w:r>
          </w:p>
        </w:tc>
        <w:tc>
          <w:tcPr>
            <w:tcW w:w="2835" w:type="dxa"/>
            <w:shd w:val="clear" w:color="auto" w:fill="auto"/>
          </w:tcPr>
          <w:p w14:paraId="5716BD6D" w14:textId="77777777" w:rsidR="00EB1157" w:rsidRPr="00B53A15" w:rsidRDefault="00EB1157" w:rsidP="00E30C62">
            <w:pPr>
              <w:keepNext/>
              <w:keepLines/>
              <w:spacing w:after="0"/>
              <w:rPr>
                <w:rFonts w:ascii="Arial" w:hAnsi="Arial" w:cs="Arial"/>
                <w:sz w:val="18"/>
              </w:rPr>
            </w:pPr>
          </w:p>
        </w:tc>
      </w:tr>
      <w:tr w:rsidR="00EB1157" w:rsidRPr="00B53A15" w14:paraId="779EC46E" w14:textId="77777777" w:rsidTr="00E30C62">
        <w:trPr>
          <w:cantSplit/>
          <w:trHeight w:val="113"/>
          <w:jc w:val="center"/>
        </w:trPr>
        <w:tc>
          <w:tcPr>
            <w:tcW w:w="1588" w:type="dxa"/>
            <w:shd w:val="clear" w:color="auto" w:fill="auto"/>
          </w:tcPr>
          <w:p w14:paraId="77293173"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Final condition</w:t>
            </w:r>
          </w:p>
        </w:tc>
        <w:tc>
          <w:tcPr>
            <w:tcW w:w="1701" w:type="dxa"/>
            <w:shd w:val="clear" w:color="auto" w:fill="auto"/>
          </w:tcPr>
          <w:p w14:paraId="025B120D"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Active cell</w:t>
            </w:r>
          </w:p>
        </w:tc>
        <w:tc>
          <w:tcPr>
            <w:tcW w:w="708" w:type="dxa"/>
            <w:shd w:val="clear" w:color="auto" w:fill="auto"/>
          </w:tcPr>
          <w:p w14:paraId="7AD02734" w14:textId="77777777" w:rsidR="00EB1157" w:rsidRPr="00B53A15" w:rsidRDefault="00EB1157" w:rsidP="00E30C62">
            <w:pPr>
              <w:keepNext/>
              <w:keepLines/>
              <w:spacing w:after="0"/>
              <w:jc w:val="center"/>
              <w:rPr>
                <w:rFonts w:ascii="Arial" w:hAnsi="Arial" w:cs="Arial"/>
                <w:sz w:val="18"/>
              </w:rPr>
            </w:pPr>
          </w:p>
        </w:tc>
        <w:tc>
          <w:tcPr>
            <w:tcW w:w="2410" w:type="dxa"/>
            <w:shd w:val="clear" w:color="auto" w:fill="auto"/>
          </w:tcPr>
          <w:p w14:paraId="1E7CF5B9"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Cell 2</w:t>
            </w:r>
          </w:p>
        </w:tc>
        <w:tc>
          <w:tcPr>
            <w:tcW w:w="2835" w:type="dxa"/>
            <w:shd w:val="clear" w:color="auto" w:fill="auto"/>
          </w:tcPr>
          <w:p w14:paraId="3AEB801E" w14:textId="77777777" w:rsidR="00EB1157" w:rsidRPr="00B53A15" w:rsidRDefault="00EB1157" w:rsidP="00E30C62">
            <w:pPr>
              <w:keepNext/>
              <w:keepLines/>
              <w:spacing w:after="0"/>
              <w:rPr>
                <w:rFonts w:ascii="Arial" w:hAnsi="Arial" w:cs="Arial"/>
                <w:sz w:val="18"/>
              </w:rPr>
            </w:pPr>
          </w:p>
        </w:tc>
      </w:tr>
      <w:tr w:rsidR="00EB1157" w:rsidRPr="00B53A15" w14:paraId="6F16E488" w14:textId="77777777" w:rsidTr="00E30C62">
        <w:trPr>
          <w:cantSplit/>
          <w:trHeight w:val="113"/>
          <w:jc w:val="center"/>
        </w:trPr>
        <w:tc>
          <w:tcPr>
            <w:tcW w:w="3289" w:type="dxa"/>
            <w:gridSpan w:val="2"/>
            <w:shd w:val="clear" w:color="auto" w:fill="auto"/>
          </w:tcPr>
          <w:p w14:paraId="20E29F62" w14:textId="77777777" w:rsidR="00EB1157" w:rsidRPr="00B53A15" w:rsidRDefault="00EB1157" w:rsidP="00E30C62">
            <w:pPr>
              <w:keepNext/>
              <w:keepLines/>
              <w:spacing w:after="0"/>
              <w:rPr>
                <w:rFonts w:ascii="Arial" w:hAnsi="Arial" w:cs="v4.2.0"/>
                <w:bCs/>
                <w:sz w:val="18"/>
                <w:lang w:val="it-IT"/>
              </w:rPr>
            </w:pPr>
            <w:r w:rsidRPr="00B53A15">
              <w:rPr>
                <w:rFonts w:ascii="Arial" w:hAnsi="Arial" w:cs="Arial"/>
                <w:sz w:val="18"/>
                <w:lang w:eastAsia="zh-CN"/>
              </w:rPr>
              <w:t>Satellite information</w:t>
            </w:r>
          </w:p>
        </w:tc>
        <w:tc>
          <w:tcPr>
            <w:tcW w:w="708" w:type="dxa"/>
            <w:shd w:val="clear" w:color="auto" w:fill="auto"/>
          </w:tcPr>
          <w:p w14:paraId="310929FA" w14:textId="77777777" w:rsidR="00EB1157" w:rsidRPr="00B53A15" w:rsidRDefault="00EB1157" w:rsidP="00E30C62">
            <w:pPr>
              <w:keepNext/>
              <w:keepLines/>
              <w:spacing w:after="0"/>
              <w:jc w:val="center"/>
              <w:rPr>
                <w:rFonts w:ascii="Arial" w:hAnsi="Arial" w:cs="Arial"/>
                <w:sz w:val="18"/>
                <w:lang w:val="it-IT"/>
              </w:rPr>
            </w:pPr>
          </w:p>
        </w:tc>
        <w:tc>
          <w:tcPr>
            <w:tcW w:w="2410" w:type="dxa"/>
            <w:shd w:val="clear" w:color="auto" w:fill="auto"/>
          </w:tcPr>
          <w:p w14:paraId="479C1836" w14:textId="77777777" w:rsidR="00EB1157" w:rsidRPr="00B53A15" w:rsidRDefault="00EB1157" w:rsidP="00E30C62">
            <w:pPr>
              <w:keepNext/>
              <w:keepLines/>
              <w:spacing w:after="0"/>
              <w:jc w:val="center"/>
              <w:rPr>
                <w:rFonts w:ascii="Arial" w:hAnsi="Arial" w:cs="v4.2.0"/>
                <w:bCs/>
                <w:sz w:val="18"/>
              </w:rPr>
            </w:pPr>
            <w:r w:rsidRPr="00B53A15">
              <w:rPr>
                <w:rFonts w:ascii="Arial" w:hAnsi="Arial" w:cs="Arial"/>
                <w:noProof/>
                <w:sz w:val="18"/>
                <w:lang w:eastAsia="zh-CN"/>
              </w:rPr>
              <w:t>SSC.1</w:t>
            </w:r>
          </w:p>
        </w:tc>
        <w:tc>
          <w:tcPr>
            <w:tcW w:w="2835" w:type="dxa"/>
            <w:shd w:val="clear" w:color="auto" w:fill="auto"/>
          </w:tcPr>
          <w:p w14:paraId="4A59B8E4" w14:textId="77777777" w:rsidR="00EB1157" w:rsidRPr="00B53A15" w:rsidRDefault="00EB1157" w:rsidP="00E30C62">
            <w:pPr>
              <w:keepNext/>
              <w:keepLines/>
              <w:spacing w:after="0"/>
              <w:rPr>
                <w:rFonts w:ascii="Arial" w:hAnsi="Arial" w:cs="Arial"/>
                <w:bCs/>
                <w:sz w:val="18"/>
              </w:rPr>
            </w:pPr>
            <w:r w:rsidRPr="00B53A15">
              <w:rPr>
                <w:rFonts w:ascii="Arial" w:hAnsi="Arial" w:cs="Arial"/>
                <w:sz w:val="18"/>
                <w:lang w:eastAsia="zh-CN"/>
              </w:rPr>
              <w:t>GSO</w:t>
            </w:r>
          </w:p>
        </w:tc>
      </w:tr>
      <w:tr w:rsidR="00EB1157" w:rsidRPr="00B53A15" w14:paraId="1C0B94B2" w14:textId="77777777" w:rsidTr="00E30C62">
        <w:trPr>
          <w:cantSplit/>
          <w:trHeight w:val="113"/>
          <w:jc w:val="center"/>
        </w:trPr>
        <w:tc>
          <w:tcPr>
            <w:tcW w:w="3289" w:type="dxa"/>
            <w:gridSpan w:val="2"/>
            <w:shd w:val="clear" w:color="auto" w:fill="auto"/>
          </w:tcPr>
          <w:p w14:paraId="5C4A3036" w14:textId="77777777" w:rsidR="00EB1157" w:rsidRPr="00B53A15" w:rsidRDefault="00EB1157" w:rsidP="00E30C62">
            <w:pPr>
              <w:keepNext/>
              <w:keepLines/>
              <w:spacing w:after="0"/>
              <w:rPr>
                <w:rFonts w:ascii="Arial" w:hAnsi="Arial" w:cs="Arial"/>
                <w:sz w:val="18"/>
                <w:lang w:val="it-IT"/>
              </w:rPr>
            </w:pPr>
            <w:r w:rsidRPr="00B53A15">
              <w:rPr>
                <w:rFonts w:ascii="Arial" w:hAnsi="Arial" w:cs="v4.2.0"/>
                <w:bCs/>
                <w:sz w:val="18"/>
                <w:lang w:val="it-IT"/>
              </w:rPr>
              <w:t>E-UTRA RF Channel Number</w:t>
            </w:r>
          </w:p>
        </w:tc>
        <w:tc>
          <w:tcPr>
            <w:tcW w:w="708" w:type="dxa"/>
            <w:shd w:val="clear" w:color="auto" w:fill="auto"/>
          </w:tcPr>
          <w:p w14:paraId="25287CBB" w14:textId="77777777" w:rsidR="00EB1157" w:rsidRPr="00B53A15" w:rsidRDefault="00EB1157" w:rsidP="00E30C62">
            <w:pPr>
              <w:keepNext/>
              <w:keepLines/>
              <w:spacing w:after="0"/>
              <w:jc w:val="center"/>
              <w:rPr>
                <w:rFonts w:ascii="Arial" w:hAnsi="Arial" w:cs="Arial"/>
                <w:sz w:val="18"/>
                <w:lang w:val="it-IT"/>
              </w:rPr>
            </w:pPr>
          </w:p>
        </w:tc>
        <w:tc>
          <w:tcPr>
            <w:tcW w:w="2410" w:type="dxa"/>
            <w:shd w:val="clear" w:color="auto" w:fill="auto"/>
          </w:tcPr>
          <w:p w14:paraId="1D45E81B" w14:textId="77777777" w:rsidR="00EB1157" w:rsidRPr="00B53A15" w:rsidRDefault="00EB1157" w:rsidP="00E30C62">
            <w:pPr>
              <w:keepNext/>
              <w:keepLines/>
              <w:spacing w:after="0"/>
              <w:jc w:val="center"/>
              <w:rPr>
                <w:rFonts w:ascii="Arial" w:hAnsi="Arial" w:cs="Arial"/>
                <w:sz w:val="18"/>
              </w:rPr>
            </w:pPr>
            <w:r w:rsidRPr="00B53A15">
              <w:rPr>
                <w:rFonts w:ascii="Arial" w:hAnsi="Arial" w:cs="v4.2.0"/>
                <w:bCs/>
                <w:sz w:val="18"/>
              </w:rPr>
              <w:t>1</w:t>
            </w:r>
          </w:p>
        </w:tc>
        <w:tc>
          <w:tcPr>
            <w:tcW w:w="2835" w:type="dxa"/>
            <w:shd w:val="clear" w:color="auto" w:fill="auto"/>
          </w:tcPr>
          <w:p w14:paraId="1DE602F1" w14:textId="77777777" w:rsidR="00EB1157" w:rsidRPr="00B53A15" w:rsidRDefault="00EB1157" w:rsidP="00E30C62">
            <w:pPr>
              <w:keepNext/>
              <w:keepLines/>
              <w:spacing w:after="0"/>
              <w:rPr>
                <w:rFonts w:ascii="Arial" w:hAnsi="Arial" w:cs="Arial"/>
                <w:sz w:val="18"/>
              </w:rPr>
            </w:pPr>
            <w:r w:rsidRPr="00B53A15">
              <w:rPr>
                <w:rFonts w:ascii="Arial" w:hAnsi="Arial" w:cs="Arial"/>
                <w:bCs/>
                <w:sz w:val="18"/>
              </w:rPr>
              <w:t>Only one FDD carrier frequency is used.</w:t>
            </w:r>
          </w:p>
        </w:tc>
      </w:tr>
      <w:tr w:rsidR="00EB1157" w:rsidRPr="00B53A15" w14:paraId="12E0FDCA" w14:textId="77777777" w:rsidTr="00E30C62">
        <w:trPr>
          <w:cantSplit/>
          <w:trHeight w:val="113"/>
          <w:jc w:val="center"/>
        </w:trPr>
        <w:tc>
          <w:tcPr>
            <w:tcW w:w="3289" w:type="dxa"/>
            <w:gridSpan w:val="2"/>
            <w:shd w:val="clear" w:color="auto" w:fill="auto"/>
          </w:tcPr>
          <w:p w14:paraId="03542C89" w14:textId="77777777" w:rsidR="00EB1157" w:rsidRPr="00B53A15" w:rsidRDefault="00EB1157" w:rsidP="00E30C62">
            <w:pPr>
              <w:keepNext/>
              <w:keepLines/>
              <w:spacing w:after="0"/>
              <w:rPr>
                <w:rFonts w:ascii="Arial" w:hAnsi="Arial" w:cs="Arial"/>
                <w:sz w:val="18"/>
              </w:rPr>
            </w:pPr>
            <w:r w:rsidRPr="00B53A15">
              <w:rPr>
                <w:rFonts w:ascii="Arial" w:hAnsi="Arial" w:cs="v4.2.0"/>
                <w:sz w:val="18"/>
              </w:rPr>
              <w:t>A3-Offset</w:t>
            </w:r>
          </w:p>
        </w:tc>
        <w:tc>
          <w:tcPr>
            <w:tcW w:w="708" w:type="dxa"/>
            <w:shd w:val="clear" w:color="auto" w:fill="auto"/>
          </w:tcPr>
          <w:p w14:paraId="4F3D3C44" w14:textId="77777777" w:rsidR="00EB1157" w:rsidRPr="00B53A15" w:rsidRDefault="00EB1157" w:rsidP="00E30C62">
            <w:pPr>
              <w:keepNext/>
              <w:keepLines/>
              <w:spacing w:after="0"/>
              <w:jc w:val="center"/>
              <w:rPr>
                <w:rFonts w:ascii="Arial" w:hAnsi="Arial" w:cs="Arial"/>
                <w:sz w:val="18"/>
              </w:rPr>
            </w:pPr>
            <w:r w:rsidRPr="00B53A15">
              <w:rPr>
                <w:rFonts w:ascii="Arial" w:hAnsi="Arial" w:cs="v4.2.0"/>
                <w:sz w:val="18"/>
              </w:rPr>
              <w:t>dB</w:t>
            </w:r>
          </w:p>
        </w:tc>
        <w:tc>
          <w:tcPr>
            <w:tcW w:w="2410" w:type="dxa"/>
            <w:shd w:val="clear" w:color="auto" w:fill="auto"/>
          </w:tcPr>
          <w:p w14:paraId="7B3DD4E5" w14:textId="77777777" w:rsidR="00EB1157" w:rsidRPr="00B53A15" w:rsidRDefault="00EB1157" w:rsidP="00E30C62">
            <w:pPr>
              <w:keepNext/>
              <w:keepLines/>
              <w:spacing w:after="0"/>
              <w:jc w:val="center"/>
              <w:rPr>
                <w:rFonts w:ascii="Arial" w:hAnsi="Arial" w:cs="Arial"/>
                <w:sz w:val="18"/>
              </w:rPr>
            </w:pPr>
            <w:r w:rsidRPr="00B53A15">
              <w:rPr>
                <w:rFonts w:ascii="Arial" w:hAnsi="Arial" w:cs="v4.2.0"/>
                <w:sz w:val="18"/>
              </w:rPr>
              <w:t>0</w:t>
            </w:r>
          </w:p>
        </w:tc>
        <w:tc>
          <w:tcPr>
            <w:tcW w:w="2835" w:type="dxa"/>
            <w:shd w:val="clear" w:color="auto" w:fill="auto"/>
          </w:tcPr>
          <w:p w14:paraId="0E1D3E05" w14:textId="77777777" w:rsidR="00EB1157" w:rsidRPr="00B53A15" w:rsidRDefault="00EB1157" w:rsidP="00E30C62">
            <w:pPr>
              <w:keepNext/>
              <w:keepLines/>
              <w:spacing w:after="0"/>
              <w:rPr>
                <w:rFonts w:ascii="Arial" w:hAnsi="Arial" w:cs="Arial"/>
                <w:sz w:val="18"/>
              </w:rPr>
            </w:pPr>
          </w:p>
        </w:tc>
      </w:tr>
      <w:tr w:rsidR="00EB1157" w:rsidRPr="00B53A15" w14:paraId="02A781D4" w14:textId="77777777" w:rsidTr="00E30C62">
        <w:trPr>
          <w:cantSplit/>
          <w:trHeight w:val="113"/>
          <w:jc w:val="center"/>
        </w:trPr>
        <w:tc>
          <w:tcPr>
            <w:tcW w:w="3289" w:type="dxa"/>
            <w:gridSpan w:val="2"/>
            <w:shd w:val="clear" w:color="auto" w:fill="auto"/>
          </w:tcPr>
          <w:p w14:paraId="5C74FC28" w14:textId="77777777" w:rsidR="00EB1157" w:rsidRPr="00B53A15" w:rsidRDefault="00EB1157" w:rsidP="00E30C62">
            <w:pPr>
              <w:keepNext/>
              <w:keepLines/>
              <w:spacing w:after="0"/>
              <w:rPr>
                <w:rFonts w:ascii="Arial" w:hAnsi="Arial" w:cs="Arial"/>
                <w:sz w:val="18"/>
              </w:rPr>
            </w:pPr>
            <w:r w:rsidRPr="00B53A15">
              <w:rPr>
                <w:rFonts w:ascii="Arial" w:hAnsi="Arial" w:cs="v4.2.0"/>
                <w:sz w:val="18"/>
              </w:rPr>
              <w:t>Hysteresis</w:t>
            </w:r>
          </w:p>
        </w:tc>
        <w:tc>
          <w:tcPr>
            <w:tcW w:w="708" w:type="dxa"/>
            <w:shd w:val="clear" w:color="auto" w:fill="auto"/>
          </w:tcPr>
          <w:p w14:paraId="0EFA7934" w14:textId="77777777" w:rsidR="00EB1157" w:rsidRPr="00B53A15" w:rsidRDefault="00EB1157" w:rsidP="00E30C62">
            <w:pPr>
              <w:keepNext/>
              <w:keepLines/>
              <w:spacing w:after="0"/>
              <w:jc w:val="center"/>
              <w:rPr>
                <w:rFonts w:ascii="Arial" w:hAnsi="Arial" w:cs="Arial"/>
                <w:sz w:val="18"/>
              </w:rPr>
            </w:pPr>
            <w:r w:rsidRPr="00B53A15">
              <w:rPr>
                <w:rFonts w:ascii="Arial" w:hAnsi="Arial" w:cs="v4.2.0"/>
                <w:sz w:val="18"/>
              </w:rPr>
              <w:t>dB</w:t>
            </w:r>
          </w:p>
        </w:tc>
        <w:tc>
          <w:tcPr>
            <w:tcW w:w="2410" w:type="dxa"/>
            <w:shd w:val="clear" w:color="auto" w:fill="auto"/>
          </w:tcPr>
          <w:p w14:paraId="3A087E3B" w14:textId="77777777" w:rsidR="00EB1157" w:rsidRPr="00B53A15" w:rsidRDefault="00EB1157" w:rsidP="00E30C62">
            <w:pPr>
              <w:keepNext/>
              <w:keepLines/>
              <w:spacing w:after="0"/>
              <w:jc w:val="center"/>
              <w:rPr>
                <w:rFonts w:ascii="Arial" w:hAnsi="Arial" w:cs="Arial"/>
                <w:sz w:val="18"/>
              </w:rPr>
            </w:pPr>
            <w:r w:rsidRPr="00B53A15">
              <w:rPr>
                <w:rFonts w:ascii="Arial" w:hAnsi="Arial" w:cs="v4.2.0"/>
                <w:sz w:val="18"/>
              </w:rPr>
              <w:t>0</w:t>
            </w:r>
          </w:p>
        </w:tc>
        <w:tc>
          <w:tcPr>
            <w:tcW w:w="2835" w:type="dxa"/>
            <w:shd w:val="clear" w:color="auto" w:fill="auto"/>
          </w:tcPr>
          <w:p w14:paraId="72DF7C11" w14:textId="77777777" w:rsidR="00EB1157" w:rsidRPr="00B53A15" w:rsidRDefault="00EB1157" w:rsidP="00E30C62">
            <w:pPr>
              <w:keepNext/>
              <w:keepLines/>
              <w:spacing w:after="0"/>
              <w:rPr>
                <w:rFonts w:ascii="Arial" w:hAnsi="Arial" w:cs="Arial"/>
                <w:sz w:val="18"/>
              </w:rPr>
            </w:pPr>
          </w:p>
        </w:tc>
      </w:tr>
      <w:tr w:rsidR="00EB1157" w:rsidRPr="00B53A15" w14:paraId="3315AD08" w14:textId="77777777" w:rsidTr="00E30C62">
        <w:trPr>
          <w:cantSplit/>
          <w:trHeight w:val="113"/>
          <w:jc w:val="center"/>
        </w:trPr>
        <w:tc>
          <w:tcPr>
            <w:tcW w:w="3289" w:type="dxa"/>
            <w:gridSpan w:val="2"/>
            <w:shd w:val="clear" w:color="auto" w:fill="auto"/>
          </w:tcPr>
          <w:p w14:paraId="6F2C59FC" w14:textId="77777777" w:rsidR="00EB1157" w:rsidRPr="00B53A15" w:rsidRDefault="00EB1157" w:rsidP="00E30C62">
            <w:pPr>
              <w:keepNext/>
              <w:keepLines/>
              <w:spacing w:after="0"/>
              <w:rPr>
                <w:rFonts w:ascii="Arial" w:hAnsi="Arial" w:cs="Arial"/>
                <w:sz w:val="18"/>
              </w:rPr>
            </w:pPr>
            <w:r w:rsidRPr="00B53A15">
              <w:rPr>
                <w:rFonts w:ascii="Arial" w:hAnsi="Arial" w:cs="v4.2.0"/>
                <w:sz w:val="18"/>
              </w:rPr>
              <w:t>Time To Trigger</w:t>
            </w:r>
          </w:p>
        </w:tc>
        <w:tc>
          <w:tcPr>
            <w:tcW w:w="708" w:type="dxa"/>
            <w:shd w:val="clear" w:color="auto" w:fill="auto"/>
          </w:tcPr>
          <w:p w14:paraId="13850CB1" w14:textId="77777777" w:rsidR="00EB1157" w:rsidRPr="00B53A15" w:rsidRDefault="00EB1157" w:rsidP="00E30C62">
            <w:pPr>
              <w:keepNext/>
              <w:keepLines/>
              <w:spacing w:after="0"/>
              <w:jc w:val="center"/>
              <w:rPr>
                <w:rFonts w:ascii="Arial" w:hAnsi="Arial" w:cs="Arial"/>
                <w:sz w:val="18"/>
              </w:rPr>
            </w:pPr>
            <w:r w:rsidRPr="00B53A15">
              <w:rPr>
                <w:rFonts w:ascii="Arial" w:hAnsi="Arial" w:cs="v4.2.0"/>
                <w:sz w:val="18"/>
              </w:rPr>
              <w:t>s</w:t>
            </w:r>
          </w:p>
        </w:tc>
        <w:tc>
          <w:tcPr>
            <w:tcW w:w="2410" w:type="dxa"/>
            <w:shd w:val="clear" w:color="auto" w:fill="auto"/>
          </w:tcPr>
          <w:p w14:paraId="72449B52" w14:textId="77777777" w:rsidR="00EB1157" w:rsidRPr="00B53A15" w:rsidRDefault="00EB1157" w:rsidP="00E30C62">
            <w:pPr>
              <w:keepNext/>
              <w:keepLines/>
              <w:spacing w:after="0"/>
              <w:jc w:val="center"/>
              <w:rPr>
                <w:rFonts w:ascii="Arial" w:hAnsi="Arial" w:cs="Arial"/>
                <w:sz w:val="18"/>
              </w:rPr>
            </w:pPr>
            <w:r w:rsidRPr="00B53A15">
              <w:rPr>
                <w:rFonts w:ascii="Arial" w:hAnsi="Arial" w:cs="v4.2.0"/>
                <w:sz w:val="18"/>
              </w:rPr>
              <w:t>0</w:t>
            </w:r>
          </w:p>
        </w:tc>
        <w:tc>
          <w:tcPr>
            <w:tcW w:w="2835" w:type="dxa"/>
            <w:shd w:val="clear" w:color="auto" w:fill="auto"/>
          </w:tcPr>
          <w:p w14:paraId="4D077B65" w14:textId="77777777" w:rsidR="00EB1157" w:rsidRPr="00B53A15" w:rsidRDefault="00EB1157" w:rsidP="00E30C62">
            <w:pPr>
              <w:keepNext/>
              <w:keepLines/>
              <w:spacing w:after="0"/>
              <w:rPr>
                <w:rFonts w:ascii="Arial" w:hAnsi="Arial" w:cs="Arial"/>
                <w:sz w:val="18"/>
              </w:rPr>
            </w:pPr>
          </w:p>
        </w:tc>
      </w:tr>
      <w:tr w:rsidR="00EB1157" w:rsidRPr="00B53A15" w14:paraId="58D0DC0A" w14:textId="77777777" w:rsidTr="00E30C62">
        <w:trPr>
          <w:cantSplit/>
          <w:trHeight w:val="113"/>
          <w:jc w:val="center"/>
        </w:trPr>
        <w:tc>
          <w:tcPr>
            <w:tcW w:w="3289" w:type="dxa"/>
            <w:gridSpan w:val="2"/>
            <w:shd w:val="clear" w:color="auto" w:fill="auto"/>
          </w:tcPr>
          <w:p w14:paraId="619BCF7D"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Filter coefficient</w:t>
            </w:r>
          </w:p>
        </w:tc>
        <w:tc>
          <w:tcPr>
            <w:tcW w:w="708" w:type="dxa"/>
            <w:shd w:val="clear" w:color="auto" w:fill="auto"/>
          </w:tcPr>
          <w:p w14:paraId="3173E878" w14:textId="77777777" w:rsidR="00EB1157" w:rsidRPr="00B53A15" w:rsidRDefault="00EB1157" w:rsidP="00E30C62">
            <w:pPr>
              <w:keepNext/>
              <w:keepLines/>
              <w:spacing w:after="0"/>
              <w:jc w:val="center"/>
              <w:rPr>
                <w:rFonts w:ascii="Arial" w:hAnsi="Arial" w:cs="Arial"/>
                <w:sz w:val="18"/>
              </w:rPr>
            </w:pPr>
          </w:p>
        </w:tc>
        <w:tc>
          <w:tcPr>
            <w:tcW w:w="2410" w:type="dxa"/>
            <w:shd w:val="clear" w:color="auto" w:fill="auto"/>
          </w:tcPr>
          <w:p w14:paraId="46AA1950" w14:textId="77777777" w:rsidR="00EB1157" w:rsidRPr="00B53A15" w:rsidRDefault="00EB1157" w:rsidP="00E30C62">
            <w:pPr>
              <w:keepNext/>
              <w:keepLines/>
              <w:spacing w:after="0"/>
              <w:jc w:val="center"/>
              <w:rPr>
                <w:rFonts w:ascii="Arial" w:hAnsi="Arial" w:cs="Arial"/>
                <w:sz w:val="18"/>
              </w:rPr>
            </w:pPr>
            <w:r w:rsidRPr="00B53A15">
              <w:rPr>
                <w:rFonts w:ascii="Arial" w:hAnsi="Arial" w:cs="v4.2.0"/>
                <w:sz w:val="18"/>
              </w:rPr>
              <w:t>0</w:t>
            </w:r>
          </w:p>
        </w:tc>
        <w:tc>
          <w:tcPr>
            <w:tcW w:w="2835" w:type="dxa"/>
            <w:shd w:val="clear" w:color="auto" w:fill="auto"/>
          </w:tcPr>
          <w:p w14:paraId="0699E41D"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L3 filtering is not used</w:t>
            </w:r>
          </w:p>
        </w:tc>
      </w:tr>
      <w:tr w:rsidR="00EB1157" w:rsidRPr="00B53A15" w14:paraId="031BB1BF" w14:textId="77777777" w:rsidTr="00E30C62">
        <w:trPr>
          <w:cantSplit/>
          <w:trHeight w:val="113"/>
          <w:jc w:val="center"/>
        </w:trPr>
        <w:tc>
          <w:tcPr>
            <w:tcW w:w="3289" w:type="dxa"/>
            <w:gridSpan w:val="2"/>
            <w:shd w:val="clear" w:color="auto" w:fill="auto"/>
          </w:tcPr>
          <w:p w14:paraId="5F964B9D"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DRX</w:t>
            </w:r>
          </w:p>
        </w:tc>
        <w:tc>
          <w:tcPr>
            <w:tcW w:w="708" w:type="dxa"/>
            <w:shd w:val="clear" w:color="auto" w:fill="auto"/>
          </w:tcPr>
          <w:p w14:paraId="23DFBA07" w14:textId="77777777" w:rsidR="00EB1157" w:rsidRPr="00B53A15" w:rsidRDefault="00EB1157" w:rsidP="00E30C62">
            <w:pPr>
              <w:keepNext/>
              <w:keepLines/>
              <w:spacing w:after="0"/>
              <w:jc w:val="center"/>
              <w:rPr>
                <w:rFonts w:ascii="Arial" w:hAnsi="Arial" w:cs="Arial"/>
                <w:sz w:val="18"/>
              </w:rPr>
            </w:pPr>
          </w:p>
        </w:tc>
        <w:tc>
          <w:tcPr>
            <w:tcW w:w="2410" w:type="dxa"/>
            <w:shd w:val="clear" w:color="auto" w:fill="auto"/>
          </w:tcPr>
          <w:p w14:paraId="58F058E9" w14:textId="77777777" w:rsidR="00EB1157" w:rsidRPr="00B53A15" w:rsidRDefault="00EB1157" w:rsidP="00E30C62">
            <w:pPr>
              <w:keepNext/>
              <w:keepLines/>
              <w:spacing w:after="0"/>
              <w:jc w:val="center"/>
              <w:rPr>
                <w:rFonts w:ascii="Arial" w:hAnsi="Arial" w:cs="Arial"/>
                <w:sz w:val="18"/>
              </w:rPr>
            </w:pPr>
          </w:p>
        </w:tc>
        <w:tc>
          <w:tcPr>
            <w:tcW w:w="2835" w:type="dxa"/>
            <w:shd w:val="clear" w:color="auto" w:fill="auto"/>
          </w:tcPr>
          <w:p w14:paraId="178FCF98"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OFF</w:t>
            </w:r>
          </w:p>
        </w:tc>
      </w:tr>
      <w:tr w:rsidR="00EB1157" w:rsidRPr="00B53A15" w14:paraId="5689942D" w14:textId="77777777" w:rsidTr="00E30C62">
        <w:trPr>
          <w:cantSplit/>
          <w:trHeight w:val="113"/>
          <w:jc w:val="center"/>
        </w:trPr>
        <w:tc>
          <w:tcPr>
            <w:tcW w:w="3289" w:type="dxa"/>
            <w:gridSpan w:val="2"/>
            <w:shd w:val="clear" w:color="auto" w:fill="auto"/>
          </w:tcPr>
          <w:p w14:paraId="587E905A"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CP length</w:t>
            </w:r>
          </w:p>
        </w:tc>
        <w:tc>
          <w:tcPr>
            <w:tcW w:w="708" w:type="dxa"/>
            <w:shd w:val="clear" w:color="auto" w:fill="auto"/>
          </w:tcPr>
          <w:p w14:paraId="0A74ADBC" w14:textId="77777777" w:rsidR="00EB1157" w:rsidRPr="00B53A15" w:rsidRDefault="00EB1157" w:rsidP="00E30C62">
            <w:pPr>
              <w:keepNext/>
              <w:keepLines/>
              <w:spacing w:after="0"/>
              <w:jc w:val="center"/>
              <w:rPr>
                <w:rFonts w:ascii="Arial" w:hAnsi="Arial" w:cs="Arial"/>
                <w:sz w:val="18"/>
              </w:rPr>
            </w:pPr>
          </w:p>
        </w:tc>
        <w:tc>
          <w:tcPr>
            <w:tcW w:w="2410" w:type="dxa"/>
            <w:shd w:val="clear" w:color="auto" w:fill="auto"/>
          </w:tcPr>
          <w:p w14:paraId="3939B208" w14:textId="77777777" w:rsidR="00EB1157" w:rsidRPr="00B53A15" w:rsidRDefault="00EB1157" w:rsidP="00E30C62">
            <w:pPr>
              <w:keepNext/>
              <w:keepLines/>
              <w:spacing w:after="0"/>
              <w:jc w:val="center"/>
              <w:rPr>
                <w:rFonts w:ascii="Arial" w:hAnsi="Arial" w:cs="Arial"/>
                <w:sz w:val="18"/>
              </w:rPr>
            </w:pPr>
            <w:r w:rsidRPr="00B53A15">
              <w:rPr>
                <w:rFonts w:ascii="Arial" w:hAnsi="Arial" w:cs="v4.2.0"/>
                <w:sz w:val="18"/>
              </w:rPr>
              <w:t>Normal</w:t>
            </w:r>
          </w:p>
        </w:tc>
        <w:tc>
          <w:tcPr>
            <w:tcW w:w="2835" w:type="dxa"/>
            <w:shd w:val="clear" w:color="auto" w:fill="auto"/>
          </w:tcPr>
          <w:p w14:paraId="756FA13D" w14:textId="77777777" w:rsidR="00EB1157" w:rsidRPr="00B53A15" w:rsidRDefault="00EB1157" w:rsidP="00E30C62">
            <w:pPr>
              <w:keepNext/>
              <w:keepLines/>
              <w:spacing w:after="0"/>
              <w:rPr>
                <w:rFonts w:ascii="Arial" w:hAnsi="Arial" w:cs="Arial"/>
                <w:sz w:val="18"/>
              </w:rPr>
            </w:pPr>
          </w:p>
        </w:tc>
      </w:tr>
      <w:tr w:rsidR="00EB1157" w:rsidRPr="00B53A15" w14:paraId="745C4FB7" w14:textId="77777777" w:rsidTr="00E30C62">
        <w:trPr>
          <w:cantSplit/>
          <w:trHeight w:val="113"/>
          <w:jc w:val="center"/>
        </w:trPr>
        <w:tc>
          <w:tcPr>
            <w:tcW w:w="3289" w:type="dxa"/>
            <w:gridSpan w:val="2"/>
            <w:shd w:val="clear" w:color="auto" w:fill="auto"/>
          </w:tcPr>
          <w:p w14:paraId="7706554A"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Access Barring Information</w:t>
            </w:r>
          </w:p>
        </w:tc>
        <w:tc>
          <w:tcPr>
            <w:tcW w:w="708" w:type="dxa"/>
            <w:shd w:val="clear" w:color="auto" w:fill="auto"/>
          </w:tcPr>
          <w:p w14:paraId="4902FB02" w14:textId="77777777" w:rsidR="00EB1157" w:rsidRPr="00B53A15" w:rsidRDefault="00EB1157" w:rsidP="00E30C62">
            <w:pPr>
              <w:keepNext/>
              <w:keepLines/>
              <w:spacing w:after="0"/>
              <w:jc w:val="center"/>
              <w:rPr>
                <w:rFonts w:ascii="Arial" w:hAnsi="Arial" w:cs="Arial"/>
                <w:sz w:val="18"/>
              </w:rPr>
            </w:pPr>
            <w:r w:rsidRPr="00B53A15">
              <w:rPr>
                <w:rFonts w:ascii="Arial" w:hAnsi="Arial" w:cs="v4.2.0"/>
                <w:sz w:val="18"/>
              </w:rPr>
              <w:t>-</w:t>
            </w:r>
          </w:p>
        </w:tc>
        <w:tc>
          <w:tcPr>
            <w:tcW w:w="2410" w:type="dxa"/>
            <w:shd w:val="clear" w:color="auto" w:fill="auto"/>
          </w:tcPr>
          <w:p w14:paraId="126450C6" w14:textId="77777777" w:rsidR="00EB1157" w:rsidRPr="00B53A15" w:rsidRDefault="00EB1157" w:rsidP="00E30C62">
            <w:pPr>
              <w:keepNext/>
              <w:keepLines/>
              <w:spacing w:after="0"/>
              <w:jc w:val="center"/>
              <w:rPr>
                <w:rFonts w:ascii="Arial" w:hAnsi="Arial" w:cs="Arial"/>
                <w:sz w:val="18"/>
              </w:rPr>
            </w:pPr>
            <w:r w:rsidRPr="00B53A15">
              <w:rPr>
                <w:rFonts w:ascii="Arial" w:hAnsi="Arial" w:cs="v4.2.0"/>
                <w:sz w:val="18"/>
              </w:rPr>
              <w:t>Not Sent</w:t>
            </w:r>
          </w:p>
        </w:tc>
        <w:tc>
          <w:tcPr>
            <w:tcW w:w="2835" w:type="dxa"/>
            <w:shd w:val="clear" w:color="auto" w:fill="auto"/>
          </w:tcPr>
          <w:p w14:paraId="2D7B75A0"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No additional delays in random access procedure.</w:t>
            </w:r>
          </w:p>
        </w:tc>
      </w:tr>
      <w:tr w:rsidR="00EB1157" w:rsidRPr="00B53A15" w14:paraId="102D760B" w14:textId="77777777" w:rsidTr="00E30C62">
        <w:trPr>
          <w:cantSplit/>
          <w:trHeight w:val="113"/>
          <w:jc w:val="center"/>
        </w:trPr>
        <w:tc>
          <w:tcPr>
            <w:tcW w:w="3289" w:type="dxa"/>
            <w:gridSpan w:val="2"/>
            <w:shd w:val="clear" w:color="auto" w:fill="auto"/>
          </w:tcPr>
          <w:p w14:paraId="146B2275"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PRACH configuration</w:t>
            </w:r>
          </w:p>
        </w:tc>
        <w:tc>
          <w:tcPr>
            <w:tcW w:w="708" w:type="dxa"/>
            <w:shd w:val="clear" w:color="auto" w:fill="auto"/>
          </w:tcPr>
          <w:p w14:paraId="6D15A975" w14:textId="77777777" w:rsidR="00EB1157" w:rsidRPr="00B53A15" w:rsidRDefault="00EB1157" w:rsidP="00E30C62">
            <w:pPr>
              <w:keepNext/>
              <w:keepLines/>
              <w:spacing w:after="0"/>
              <w:jc w:val="center"/>
              <w:rPr>
                <w:rFonts w:ascii="Arial" w:hAnsi="Arial" w:cs="Arial"/>
                <w:sz w:val="18"/>
              </w:rPr>
            </w:pPr>
          </w:p>
        </w:tc>
        <w:tc>
          <w:tcPr>
            <w:tcW w:w="2410" w:type="dxa"/>
            <w:shd w:val="clear" w:color="auto" w:fill="auto"/>
          </w:tcPr>
          <w:p w14:paraId="7312EE3A" w14:textId="77777777" w:rsidR="00EB1157" w:rsidRPr="00B53A15" w:rsidRDefault="00EB1157" w:rsidP="00E30C62">
            <w:pPr>
              <w:keepNext/>
              <w:keepLines/>
              <w:spacing w:after="0"/>
              <w:jc w:val="center"/>
              <w:rPr>
                <w:rFonts w:ascii="Arial" w:hAnsi="Arial" w:cs="Arial"/>
                <w:sz w:val="18"/>
              </w:rPr>
            </w:pPr>
            <w:r w:rsidRPr="00B53A15">
              <w:rPr>
                <w:rFonts w:ascii="Arial" w:hAnsi="Arial" w:cs="v4.2.0"/>
                <w:sz w:val="18"/>
              </w:rPr>
              <w:t>PRACH_4CE</w:t>
            </w:r>
          </w:p>
        </w:tc>
        <w:tc>
          <w:tcPr>
            <w:tcW w:w="2835" w:type="dxa"/>
            <w:shd w:val="clear" w:color="auto" w:fill="auto"/>
          </w:tcPr>
          <w:p w14:paraId="384A29AC"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As specified in A.3.16</w:t>
            </w:r>
          </w:p>
        </w:tc>
      </w:tr>
      <w:tr w:rsidR="00EB1157" w:rsidRPr="00B53A15" w14:paraId="455605EE" w14:textId="77777777" w:rsidTr="00E30C62">
        <w:trPr>
          <w:cantSplit/>
          <w:trHeight w:val="113"/>
          <w:jc w:val="center"/>
        </w:trPr>
        <w:tc>
          <w:tcPr>
            <w:tcW w:w="3289" w:type="dxa"/>
            <w:gridSpan w:val="2"/>
            <w:shd w:val="clear" w:color="auto" w:fill="auto"/>
          </w:tcPr>
          <w:p w14:paraId="3B162D35"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PRACH initial CE level</w:t>
            </w:r>
          </w:p>
        </w:tc>
        <w:tc>
          <w:tcPr>
            <w:tcW w:w="708" w:type="dxa"/>
            <w:shd w:val="clear" w:color="auto" w:fill="auto"/>
          </w:tcPr>
          <w:p w14:paraId="5CD12058" w14:textId="77777777" w:rsidR="00EB1157" w:rsidRPr="00B53A15" w:rsidRDefault="00EB1157" w:rsidP="00E30C62">
            <w:pPr>
              <w:keepNext/>
              <w:keepLines/>
              <w:spacing w:after="0"/>
              <w:jc w:val="center"/>
              <w:rPr>
                <w:rFonts w:ascii="Arial" w:hAnsi="Arial" w:cs="Arial"/>
                <w:sz w:val="18"/>
              </w:rPr>
            </w:pPr>
          </w:p>
        </w:tc>
        <w:tc>
          <w:tcPr>
            <w:tcW w:w="2410" w:type="dxa"/>
            <w:shd w:val="clear" w:color="auto" w:fill="auto"/>
          </w:tcPr>
          <w:p w14:paraId="5DD2C4DB" w14:textId="77777777" w:rsidR="00EB1157" w:rsidRPr="00B53A15" w:rsidRDefault="00EB1157" w:rsidP="00E30C62">
            <w:pPr>
              <w:keepNext/>
              <w:keepLines/>
              <w:spacing w:after="0"/>
              <w:jc w:val="center"/>
              <w:rPr>
                <w:rFonts w:ascii="Arial" w:hAnsi="Arial" w:cs="v4.2.0"/>
                <w:sz w:val="18"/>
              </w:rPr>
            </w:pPr>
            <w:r w:rsidRPr="00B53A15">
              <w:rPr>
                <w:rFonts w:ascii="Arial" w:hAnsi="Arial" w:cs="v4.2.0"/>
                <w:sz w:val="18"/>
              </w:rPr>
              <w:t>0</w:t>
            </w:r>
          </w:p>
        </w:tc>
        <w:tc>
          <w:tcPr>
            <w:tcW w:w="2835" w:type="dxa"/>
            <w:shd w:val="clear" w:color="auto" w:fill="auto"/>
          </w:tcPr>
          <w:p w14:paraId="79D6ED2E"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Specified in the handover message</w:t>
            </w:r>
          </w:p>
        </w:tc>
      </w:tr>
      <w:tr w:rsidR="00EB1157" w:rsidRPr="00B53A15" w14:paraId="037B845E" w14:textId="77777777" w:rsidTr="00E30C62">
        <w:trPr>
          <w:cantSplit/>
          <w:trHeight w:val="113"/>
          <w:jc w:val="center"/>
        </w:trPr>
        <w:tc>
          <w:tcPr>
            <w:tcW w:w="3289" w:type="dxa"/>
            <w:gridSpan w:val="2"/>
            <w:shd w:val="clear" w:color="auto" w:fill="auto"/>
          </w:tcPr>
          <w:p w14:paraId="102E5DFF" w14:textId="77777777" w:rsidR="00EB1157" w:rsidRPr="00B53A15" w:rsidRDefault="00EB1157" w:rsidP="00E30C62">
            <w:pPr>
              <w:keepNext/>
              <w:keepLines/>
              <w:spacing w:after="0"/>
              <w:rPr>
                <w:rFonts w:ascii="Arial" w:hAnsi="Arial" w:cs="Arial"/>
                <w:sz w:val="18"/>
              </w:rPr>
            </w:pPr>
            <w:r w:rsidRPr="00B53A15">
              <w:rPr>
                <w:rFonts w:ascii="Arial" w:hAnsi="Arial" w:cs="Arial"/>
                <w:sz w:val="18"/>
                <w:lang w:eastAsia="zh-CN"/>
              </w:rPr>
              <w:t>Time offset between cells</w:t>
            </w:r>
          </w:p>
        </w:tc>
        <w:tc>
          <w:tcPr>
            <w:tcW w:w="708" w:type="dxa"/>
            <w:shd w:val="clear" w:color="auto" w:fill="auto"/>
          </w:tcPr>
          <w:p w14:paraId="5DD8ADA4" w14:textId="77777777" w:rsidR="00EB1157" w:rsidRPr="00B53A15" w:rsidRDefault="00EB1157" w:rsidP="00E30C62">
            <w:pPr>
              <w:keepNext/>
              <w:keepLines/>
              <w:spacing w:after="0"/>
              <w:jc w:val="center"/>
              <w:rPr>
                <w:rFonts w:ascii="Arial" w:hAnsi="Arial" w:cs="Arial"/>
                <w:sz w:val="18"/>
              </w:rPr>
            </w:pPr>
          </w:p>
        </w:tc>
        <w:tc>
          <w:tcPr>
            <w:tcW w:w="2410" w:type="dxa"/>
            <w:shd w:val="clear" w:color="auto" w:fill="auto"/>
          </w:tcPr>
          <w:p w14:paraId="5C8A5AA5" w14:textId="77777777" w:rsidR="00EB1157" w:rsidRPr="00B53A15" w:rsidRDefault="00EB1157" w:rsidP="00E30C62">
            <w:pPr>
              <w:keepNext/>
              <w:keepLines/>
              <w:spacing w:after="0"/>
              <w:jc w:val="center"/>
              <w:rPr>
                <w:rFonts w:ascii="Arial" w:hAnsi="Arial" w:cs="Arial"/>
                <w:sz w:val="18"/>
              </w:rPr>
            </w:pPr>
            <w:r w:rsidRPr="00B53A15">
              <w:rPr>
                <w:rFonts w:ascii="Arial" w:hAnsi="Arial" w:cs="v4.2.0"/>
                <w:sz w:val="18"/>
                <w:lang w:eastAsia="zh-CN"/>
              </w:rPr>
              <w:t>3ms</w:t>
            </w:r>
          </w:p>
        </w:tc>
        <w:tc>
          <w:tcPr>
            <w:tcW w:w="2835" w:type="dxa"/>
            <w:shd w:val="clear" w:color="auto" w:fill="auto"/>
          </w:tcPr>
          <w:p w14:paraId="42C465A0"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Asynchronous cells</w:t>
            </w:r>
          </w:p>
        </w:tc>
      </w:tr>
      <w:tr w:rsidR="00EB1157" w:rsidRPr="00B53A15" w14:paraId="200B5A80" w14:textId="77777777" w:rsidTr="00E30C62">
        <w:trPr>
          <w:cantSplit/>
          <w:trHeight w:val="113"/>
          <w:jc w:val="center"/>
        </w:trPr>
        <w:tc>
          <w:tcPr>
            <w:tcW w:w="3289" w:type="dxa"/>
            <w:gridSpan w:val="2"/>
            <w:shd w:val="clear" w:color="auto" w:fill="auto"/>
          </w:tcPr>
          <w:p w14:paraId="3491CA70"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T1</w:t>
            </w:r>
          </w:p>
        </w:tc>
        <w:tc>
          <w:tcPr>
            <w:tcW w:w="708" w:type="dxa"/>
            <w:shd w:val="clear" w:color="auto" w:fill="auto"/>
          </w:tcPr>
          <w:p w14:paraId="580FFEAE"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s</w:t>
            </w:r>
          </w:p>
        </w:tc>
        <w:tc>
          <w:tcPr>
            <w:tcW w:w="2410" w:type="dxa"/>
            <w:shd w:val="clear" w:color="auto" w:fill="auto"/>
          </w:tcPr>
          <w:p w14:paraId="78AA4ACD"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5</w:t>
            </w:r>
          </w:p>
        </w:tc>
        <w:tc>
          <w:tcPr>
            <w:tcW w:w="2835" w:type="dxa"/>
            <w:shd w:val="clear" w:color="auto" w:fill="auto"/>
          </w:tcPr>
          <w:p w14:paraId="38048266" w14:textId="77777777" w:rsidR="00EB1157" w:rsidRPr="00B53A15" w:rsidRDefault="00EB1157" w:rsidP="00E30C62">
            <w:pPr>
              <w:keepNext/>
              <w:keepLines/>
              <w:spacing w:after="0"/>
              <w:rPr>
                <w:rFonts w:ascii="Arial" w:hAnsi="Arial" w:cs="Arial"/>
                <w:sz w:val="18"/>
              </w:rPr>
            </w:pPr>
          </w:p>
        </w:tc>
      </w:tr>
      <w:tr w:rsidR="00EB1157" w:rsidRPr="00B53A15" w14:paraId="0A3D2DE6" w14:textId="77777777" w:rsidTr="00E30C62">
        <w:trPr>
          <w:cantSplit/>
          <w:trHeight w:val="113"/>
          <w:jc w:val="center"/>
        </w:trPr>
        <w:tc>
          <w:tcPr>
            <w:tcW w:w="3289" w:type="dxa"/>
            <w:gridSpan w:val="2"/>
            <w:shd w:val="clear" w:color="auto" w:fill="auto"/>
          </w:tcPr>
          <w:p w14:paraId="6E9B9300"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T2</w:t>
            </w:r>
          </w:p>
        </w:tc>
        <w:tc>
          <w:tcPr>
            <w:tcW w:w="708" w:type="dxa"/>
            <w:shd w:val="clear" w:color="auto" w:fill="auto"/>
          </w:tcPr>
          <w:p w14:paraId="6163512C"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s</w:t>
            </w:r>
          </w:p>
        </w:tc>
        <w:tc>
          <w:tcPr>
            <w:tcW w:w="2410" w:type="dxa"/>
            <w:shd w:val="clear" w:color="auto" w:fill="auto"/>
          </w:tcPr>
          <w:p w14:paraId="3A2DEDA9"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sym w:font="Symbol" w:char="F0A3"/>
            </w:r>
            <w:r w:rsidRPr="00B53A15">
              <w:rPr>
                <w:rFonts w:ascii="Arial" w:hAnsi="Arial" w:cs="Arial"/>
                <w:sz w:val="18"/>
              </w:rPr>
              <w:t>2</w:t>
            </w:r>
          </w:p>
        </w:tc>
        <w:tc>
          <w:tcPr>
            <w:tcW w:w="2835" w:type="dxa"/>
            <w:shd w:val="clear" w:color="auto" w:fill="auto"/>
          </w:tcPr>
          <w:p w14:paraId="0F033CB9" w14:textId="77777777" w:rsidR="00EB1157" w:rsidRPr="00B53A15" w:rsidRDefault="00EB1157" w:rsidP="00E30C62">
            <w:pPr>
              <w:keepNext/>
              <w:keepLines/>
              <w:spacing w:after="0"/>
              <w:rPr>
                <w:rFonts w:ascii="Arial" w:hAnsi="Arial" w:cs="Arial"/>
                <w:sz w:val="18"/>
              </w:rPr>
            </w:pPr>
          </w:p>
        </w:tc>
      </w:tr>
      <w:tr w:rsidR="00EB1157" w:rsidRPr="00B53A15" w14:paraId="0A165091" w14:textId="77777777" w:rsidTr="00E30C62">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shd w:val="clear" w:color="auto" w:fill="auto"/>
          </w:tcPr>
          <w:p w14:paraId="681675DE"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Gap pattern ID</w:t>
            </w:r>
          </w:p>
        </w:tc>
        <w:tc>
          <w:tcPr>
            <w:tcW w:w="708" w:type="dxa"/>
            <w:tcBorders>
              <w:top w:val="single" w:sz="2" w:space="0" w:color="auto"/>
              <w:left w:val="single" w:sz="2" w:space="0" w:color="auto"/>
              <w:bottom w:val="single" w:sz="2" w:space="0" w:color="auto"/>
              <w:right w:val="single" w:sz="2" w:space="0" w:color="auto"/>
            </w:tcBorders>
            <w:shd w:val="clear" w:color="auto" w:fill="auto"/>
          </w:tcPr>
          <w:p w14:paraId="40B4B105" w14:textId="77777777" w:rsidR="00EB1157" w:rsidRPr="00B53A15" w:rsidRDefault="00EB1157" w:rsidP="00E30C62">
            <w:pPr>
              <w:keepNext/>
              <w:keepLines/>
              <w:spacing w:after="0"/>
              <w:jc w:val="center"/>
              <w:rPr>
                <w:rFonts w:ascii="Arial" w:hAnsi="Arial" w:cs="Arial"/>
                <w:sz w:val="18"/>
              </w:rPr>
            </w:pPr>
          </w:p>
        </w:tc>
        <w:tc>
          <w:tcPr>
            <w:tcW w:w="2410" w:type="dxa"/>
            <w:tcBorders>
              <w:top w:val="single" w:sz="2" w:space="0" w:color="auto"/>
              <w:left w:val="single" w:sz="2" w:space="0" w:color="auto"/>
              <w:bottom w:val="single" w:sz="2" w:space="0" w:color="auto"/>
              <w:right w:val="single" w:sz="2" w:space="0" w:color="auto"/>
            </w:tcBorders>
            <w:shd w:val="clear" w:color="auto" w:fill="auto"/>
          </w:tcPr>
          <w:p w14:paraId="6EF7F1D1"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1</w:t>
            </w:r>
          </w:p>
        </w:tc>
        <w:tc>
          <w:tcPr>
            <w:tcW w:w="2835" w:type="dxa"/>
            <w:tcBorders>
              <w:top w:val="single" w:sz="2" w:space="0" w:color="auto"/>
              <w:left w:val="single" w:sz="2" w:space="0" w:color="auto"/>
              <w:bottom w:val="single" w:sz="2" w:space="0" w:color="auto"/>
              <w:right w:val="single" w:sz="2" w:space="0" w:color="auto"/>
            </w:tcBorders>
            <w:shd w:val="clear" w:color="auto" w:fill="auto"/>
          </w:tcPr>
          <w:p w14:paraId="3904D96F" w14:textId="77777777" w:rsidR="00EB1157" w:rsidRPr="00B53A15" w:rsidRDefault="00EB1157" w:rsidP="00E30C62">
            <w:pPr>
              <w:keepNext/>
              <w:keepLines/>
              <w:spacing w:after="0"/>
              <w:rPr>
                <w:rFonts w:ascii="Arial" w:hAnsi="Arial" w:cs="Arial"/>
                <w:sz w:val="18"/>
              </w:rPr>
            </w:pPr>
          </w:p>
        </w:tc>
      </w:tr>
    </w:tbl>
    <w:p w14:paraId="151D8AF8" w14:textId="77777777" w:rsidR="00EB1157" w:rsidRPr="00B53A15" w:rsidRDefault="00EB1157" w:rsidP="00EB1157"/>
    <w:p w14:paraId="2968F9BA" w14:textId="77777777" w:rsidR="00EB1157" w:rsidRPr="00B53A15" w:rsidRDefault="00EB1157" w:rsidP="00EB1157">
      <w:pPr>
        <w:pStyle w:val="TH"/>
      </w:pPr>
      <w:r w:rsidRPr="00B53A15">
        <w:t xml:space="preserve">Table A.14.2.1.4.1-3: Cell specific test parameters for E-UTRAN </w:t>
      </w:r>
      <w:r w:rsidRPr="00B53A15">
        <w:rPr>
          <w:lang w:val="en-US"/>
        </w:rPr>
        <w:t>HD-</w:t>
      </w:r>
      <w:r w:rsidRPr="00B53A15">
        <w:t xml:space="preserve">FDD intra frequency handover for Cat-M1 UEs in </w:t>
      </w:r>
      <w:proofErr w:type="spellStart"/>
      <w:r w:rsidRPr="00B53A15">
        <w:t>CEModeA</w:t>
      </w:r>
      <w:proofErr w:type="spellEnd"/>
      <w:r w:rsidRPr="00B53A15">
        <w:t xml:space="preserve"> test case</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1273"/>
        <w:gridCol w:w="1633"/>
        <w:gridCol w:w="1634"/>
        <w:gridCol w:w="1599"/>
        <w:gridCol w:w="1600"/>
      </w:tblGrid>
      <w:tr w:rsidR="00EB1157" w:rsidRPr="00B53A15" w14:paraId="25421175" w14:textId="77777777" w:rsidTr="00E30C62">
        <w:trPr>
          <w:cantSplit/>
        </w:trPr>
        <w:tc>
          <w:tcPr>
            <w:tcW w:w="2086" w:type="dxa"/>
            <w:vMerge w:val="restart"/>
            <w:tcBorders>
              <w:top w:val="single" w:sz="4" w:space="0" w:color="auto"/>
              <w:left w:val="single" w:sz="4" w:space="0" w:color="auto"/>
              <w:bottom w:val="single" w:sz="4" w:space="0" w:color="auto"/>
              <w:right w:val="single" w:sz="4" w:space="0" w:color="auto"/>
            </w:tcBorders>
            <w:hideMark/>
          </w:tcPr>
          <w:p w14:paraId="3B411FCD" w14:textId="77777777" w:rsidR="00EB1157" w:rsidRPr="00B53A15" w:rsidRDefault="00EB1157" w:rsidP="00E30C62">
            <w:pPr>
              <w:keepNext/>
              <w:keepLines/>
              <w:spacing w:after="0"/>
              <w:jc w:val="center"/>
              <w:rPr>
                <w:rFonts w:ascii="Arial" w:hAnsi="Arial" w:cs="v4.2.0"/>
                <w:b/>
                <w:sz w:val="18"/>
              </w:rPr>
            </w:pPr>
            <w:r w:rsidRPr="00B53A15">
              <w:rPr>
                <w:rFonts w:ascii="Arial" w:hAnsi="Arial" w:cs="v4.2.0"/>
                <w:b/>
                <w:sz w:val="18"/>
              </w:rPr>
              <w:t>Parameter</w:t>
            </w:r>
          </w:p>
          <w:p w14:paraId="4C6DBD09" w14:textId="77777777" w:rsidR="00EB1157" w:rsidRPr="00B53A15" w:rsidRDefault="00EB1157" w:rsidP="00E30C62">
            <w:pPr>
              <w:rPr>
                <w:rFonts w:ascii="Arial" w:hAnsi="Arial" w:cs="Arial"/>
                <w:sz w:val="18"/>
              </w:rPr>
            </w:pPr>
          </w:p>
        </w:tc>
        <w:tc>
          <w:tcPr>
            <w:tcW w:w="1273" w:type="dxa"/>
            <w:vMerge w:val="restart"/>
            <w:tcBorders>
              <w:top w:val="single" w:sz="4" w:space="0" w:color="auto"/>
              <w:left w:val="single" w:sz="4" w:space="0" w:color="auto"/>
              <w:bottom w:val="single" w:sz="4" w:space="0" w:color="auto"/>
              <w:right w:val="single" w:sz="4" w:space="0" w:color="auto"/>
            </w:tcBorders>
            <w:hideMark/>
          </w:tcPr>
          <w:p w14:paraId="28F9D9A3" w14:textId="77777777" w:rsidR="00EB1157" w:rsidRPr="00B53A15" w:rsidRDefault="00EB1157" w:rsidP="00E30C62">
            <w:pPr>
              <w:keepNext/>
              <w:keepLines/>
              <w:spacing w:after="0"/>
              <w:jc w:val="center"/>
              <w:rPr>
                <w:rFonts w:ascii="Arial" w:hAnsi="Arial" w:cs="Arial"/>
                <w:b/>
                <w:sz w:val="18"/>
              </w:rPr>
            </w:pPr>
            <w:r w:rsidRPr="00B53A15">
              <w:rPr>
                <w:rFonts w:ascii="Arial" w:hAnsi="Arial" w:cs="v4.2.0"/>
                <w:b/>
                <w:sz w:val="18"/>
              </w:rPr>
              <w:t>Unit</w:t>
            </w:r>
          </w:p>
        </w:tc>
        <w:tc>
          <w:tcPr>
            <w:tcW w:w="3267" w:type="dxa"/>
            <w:gridSpan w:val="2"/>
            <w:tcBorders>
              <w:top w:val="single" w:sz="4" w:space="0" w:color="auto"/>
              <w:left w:val="single" w:sz="4" w:space="0" w:color="auto"/>
              <w:bottom w:val="single" w:sz="4" w:space="0" w:color="auto"/>
              <w:right w:val="single" w:sz="4" w:space="0" w:color="auto"/>
            </w:tcBorders>
            <w:hideMark/>
          </w:tcPr>
          <w:p w14:paraId="141F141D" w14:textId="77777777" w:rsidR="00EB1157" w:rsidRPr="00B53A15" w:rsidRDefault="00EB1157" w:rsidP="00E30C62">
            <w:pPr>
              <w:keepNext/>
              <w:keepLines/>
              <w:spacing w:after="0"/>
              <w:jc w:val="center"/>
              <w:rPr>
                <w:rFonts w:ascii="Arial" w:hAnsi="Arial" w:cs="Arial"/>
                <w:b/>
                <w:sz w:val="18"/>
              </w:rPr>
            </w:pPr>
            <w:r w:rsidRPr="00B53A15">
              <w:rPr>
                <w:rFonts w:ascii="Arial" w:hAnsi="Arial" w:cs="v4.2.0"/>
                <w:b/>
                <w:sz w:val="18"/>
              </w:rPr>
              <w:t>Cell 1</w:t>
            </w:r>
          </w:p>
        </w:tc>
        <w:tc>
          <w:tcPr>
            <w:tcW w:w="3199" w:type="dxa"/>
            <w:gridSpan w:val="2"/>
            <w:tcBorders>
              <w:top w:val="single" w:sz="4" w:space="0" w:color="auto"/>
              <w:left w:val="single" w:sz="4" w:space="0" w:color="auto"/>
              <w:bottom w:val="single" w:sz="4" w:space="0" w:color="auto"/>
              <w:right w:val="single" w:sz="4" w:space="0" w:color="auto"/>
            </w:tcBorders>
            <w:hideMark/>
          </w:tcPr>
          <w:p w14:paraId="07536478" w14:textId="77777777" w:rsidR="00EB1157" w:rsidRPr="00B53A15" w:rsidRDefault="00EB1157" w:rsidP="00E30C62">
            <w:pPr>
              <w:keepNext/>
              <w:keepLines/>
              <w:spacing w:after="0"/>
              <w:jc w:val="center"/>
              <w:rPr>
                <w:rFonts w:ascii="Arial" w:hAnsi="Arial" w:cs="Arial"/>
                <w:b/>
                <w:sz w:val="18"/>
              </w:rPr>
            </w:pPr>
            <w:r w:rsidRPr="00B53A15">
              <w:rPr>
                <w:rFonts w:ascii="Arial" w:hAnsi="Arial" w:cs="v4.2.0"/>
                <w:b/>
                <w:sz w:val="18"/>
              </w:rPr>
              <w:t>Cell 2</w:t>
            </w:r>
          </w:p>
        </w:tc>
      </w:tr>
      <w:tr w:rsidR="00EB1157" w:rsidRPr="00B53A15" w14:paraId="04AF847E" w14:textId="77777777" w:rsidTr="00E30C62">
        <w:trPr>
          <w:cantSplit/>
        </w:trPr>
        <w:tc>
          <w:tcPr>
            <w:tcW w:w="2086" w:type="dxa"/>
            <w:vMerge/>
            <w:tcBorders>
              <w:top w:val="single" w:sz="4" w:space="0" w:color="auto"/>
              <w:left w:val="single" w:sz="4" w:space="0" w:color="auto"/>
              <w:bottom w:val="single" w:sz="4" w:space="0" w:color="auto"/>
              <w:right w:val="single" w:sz="4" w:space="0" w:color="auto"/>
            </w:tcBorders>
            <w:vAlign w:val="center"/>
            <w:hideMark/>
          </w:tcPr>
          <w:p w14:paraId="72A48261" w14:textId="77777777" w:rsidR="00EB1157" w:rsidRPr="00B53A15" w:rsidRDefault="00EB1157" w:rsidP="00E30C62">
            <w:pPr>
              <w:spacing w:after="0"/>
              <w:rPr>
                <w:rFonts w:ascii="Arial" w:hAnsi="Arial" w:cs="Arial"/>
                <w:b/>
                <w:sz w:val="18"/>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14:paraId="2C2AAB04" w14:textId="77777777" w:rsidR="00EB1157" w:rsidRPr="00B53A15" w:rsidRDefault="00EB1157" w:rsidP="00E30C62">
            <w:pPr>
              <w:spacing w:after="0"/>
              <w:rPr>
                <w:rFonts w:ascii="Arial" w:hAnsi="Arial" w:cs="Arial"/>
                <w:b/>
                <w:sz w:val="18"/>
              </w:rPr>
            </w:pPr>
          </w:p>
        </w:tc>
        <w:tc>
          <w:tcPr>
            <w:tcW w:w="1633" w:type="dxa"/>
            <w:tcBorders>
              <w:top w:val="single" w:sz="4" w:space="0" w:color="auto"/>
              <w:left w:val="single" w:sz="4" w:space="0" w:color="auto"/>
              <w:bottom w:val="single" w:sz="4" w:space="0" w:color="auto"/>
              <w:right w:val="single" w:sz="4" w:space="0" w:color="auto"/>
            </w:tcBorders>
            <w:hideMark/>
          </w:tcPr>
          <w:p w14:paraId="7BEF81F4" w14:textId="77777777" w:rsidR="00EB1157" w:rsidRPr="00B53A15" w:rsidRDefault="00EB1157" w:rsidP="00E30C62">
            <w:pPr>
              <w:keepNext/>
              <w:keepLines/>
              <w:spacing w:after="0"/>
              <w:jc w:val="center"/>
              <w:rPr>
                <w:rFonts w:ascii="Arial" w:hAnsi="Arial" w:cs="Arial"/>
                <w:b/>
                <w:sz w:val="18"/>
              </w:rPr>
            </w:pPr>
            <w:r w:rsidRPr="00B53A15">
              <w:rPr>
                <w:rFonts w:ascii="Arial" w:hAnsi="Arial" w:cs="v4.2.0"/>
                <w:b/>
                <w:sz w:val="18"/>
              </w:rPr>
              <w:t>T1</w:t>
            </w:r>
          </w:p>
        </w:tc>
        <w:tc>
          <w:tcPr>
            <w:tcW w:w="1634" w:type="dxa"/>
            <w:tcBorders>
              <w:top w:val="single" w:sz="4" w:space="0" w:color="auto"/>
              <w:left w:val="single" w:sz="4" w:space="0" w:color="auto"/>
              <w:bottom w:val="single" w:sz="4" w:space="0" w:color="auto"/>
              <w:right w:val="single" w:sz="4" w:space="0" w:color="auto"/>
            </w:tcBorders>
            <w:hideMark/>
          </w:tcPr>
          <w:p w14:paraId="2E59751D" w14:textId="77777777" w:rsidR="00EB1157" w:rsidRPr="00B53A15" w:rsidRDefault="00EB1157" w:rsidP="00E30C62">
            <w:pPr>
              <w:keepNext/>
              <w:keepLines/>
              <w:spacing w:after="0"/>
              <w:jc w:val="center"/>
              <w:rPr>
                <w:rFonts w:ascii="Arial" w:hAnsi="Arial" w:cs="Arial"/>
                <w:b/>
                <w:sz w:val="18"/>
              </w:rPr>
            </w:pPr>
            <w:r w:rsidRPr="00B53A15">
              <w:rPr>
                <w:rFonts w:ascii="Arial" w:hAnsi="Arial" w:cs="v4.2.0"/>
                <w:b/>
                <w:sz w:val="18"/>
              </w:rPr>
              <w:t>T2</w:t>
            </w:r>
          </w:p>
        </w:tc>
        <w:tc>
          <w:tcPr>
            <w:tcW w:w="1599" w:type="dxa"/>
            <w:tcBorders>
              <w:top w:val="single" w:sz="4" w:space="0" w:color="auto"/>
              <w:left w:val="single" w:sz="4" w:space="0" w:color="auto"/>
              <w:bottom w:val="single" w:sz="4" w:space="0" w:color="auto"/>
              <w:right w:val="single" w:sz="4" w:space="0" w:color="auto"/>
            </w:tcBorders>
            <w:hideMark/>
          </w:tcPr>
          <w:p w14:paraId="38EE9C99" w14:textId="77777777" w:rsidR="00EB1157" w:rsidRPr="00B53A15" w:rsidRDefault="00EB1157" w:rsidP="00E30C62">
            <w:pPr>
              <w:keepNext/>
              <w:keepLines/>
              <w:spacing w:after="0"/>
              <w:jc w:val="center"/>
              <w:rPr>
                <w:rFonts w:ascii="Arial" w:hAnsi="Arial" w:cs="Arial"/>
                <w:b/>
                <w:sz w:val="18"/>
              </w:rPr>
            </w:pPr>
            <w:r w:rsidRPr="00B53A15">
              <w:rPr>
                <w:rFonts w:ascii="Arial" w:hAnsi="Arial" w:cs="v4.2.0"/>
                <w:b/>
                <w:sz w:val="18"/>
              </w:rPr>
              <w:t>T1</w:t>
            </w:r>
          </w:p>
        </w:tc>
        <w:tc>
          <w:tcPr>
            <w:tcW w:w="1600" w:type="dxa"/>
            <w:tcBorders>
              <w:top w:val="single" w:sz="4" w:space="0" w:color="auto"/>
              <w:left w:val="single" w:sz="4" w:space="0" w:color="auto"/>
              <w:bottom w:val="single" w:sz="4" w:space="0" w:color="auto"/>
              <w:right w:val="single" w:sz="4" w:space="0" w:color="auto"/>
            </w:tcBorders>
            <w:hideMark/>
          </w:tcPr>
          <w:p w14:paraId="34FA62DD" w14:textId="77777777" w:rsidR="00EB1157" w:rsidRPr="00B53A15" w:rsidRDefault="00EB1157" w:rsidP="00E30C62">
            <w:pPr>
              <w:keepNext/>
              <w:keepLines/>
              <w:spacing w:after="0"/>
              <w:jc w:val="center"/>
              <w:rPr>
                <w:rFonts w:ascii="Arial" w:hAnsi="Arial" w:cs="Arial"/>
                <w:b/>
                <w:sz w:val="18"/>
              </w:rPr>
            </w:pPr>
            <w:r w:rsidRPr="00B53A15">
              <w:rPr>
                <w:rFonts w:ascii="Arial" w:hAnsi="Arial" w:cs="v4.2.0"/>
                <w:b/>
                <w:sz w:val="18"/>
              </w:rPr>
              <w:t>T2</w:t>
            </w:r>
          </w:p>
        </w:tc>
      </w:tr>
      <w:tr w:rsidR="00EB1157" w:rsidRPr="00B53A15" w14:paraId="1C422BA9" w14:textId="77777777" w:rsidTr="00E30C62">
        <w:trPr>
          <w:cantSplit/>
        </w:trPr>
        <w:tc>
          <w:tcPr>
            <w:tcW w:w="2086" w:type="dxa"/>
            <w:tcBorders>
              <w:top w:val="single" w:sz="4" w:space="0" w:color="auto"/>
              <w:left w:val="single" w:sz="4" w:space="0" w:color="auto"/>
              <w:bottom w:val="single" w:sz="4" w:space="0" w:color="auto"/>
              <w:right w:val="single" w:sz="4" w:space="0" w:color="auto"/>
            </w:tcBorders>
            <w:hideMark/>
          </w:tcPr>
          <w:p w14:paraId="5C7A7ED5" w14:textId="77777777" w:rsidR="00EB1157" w:rsidRPr="00B53A15" w:rsidRDefault="00EB1157" w:rsidP="00E30C62">
            <w:pPr>
              <w:keepNext/>
              <w:keepLines/>
              <w:spacing w:after="0"/>
              <w:rPr>
                <w:rFonts w:ascii="Arial" w:hAnsi="Arial" w:cs="Arial"/>
                <w:sz w:val="18"/>
                <w:lang w:val="it-IT"/>
              </w:rPr>
            </w:pPr>
            <w:r w:rsidRPr="00B53A15">
              <w:rPr>
                <w:rFonts w:ascii="Arial" w:hAnsi="Arial" w:cs="Arial"/>
                <w:sz w:val="18"/>
                <w:lang w:val="it-IT"/>
              </w:rPr>
              <w:lastRenderedPageBreak/>
              <w:t>E-UTRA RF Channel Number</w:t>
            </w:r>
          </w:p>
        </w:tc>
        <w:tc>
          <w:tcPr>
            <w:tcW w:w="1273" w:type="dxa"/>
            <w:tcBorders>
              <w:top w:val="single" w:sz="4" w:space="0" w:color="auto"/>
              <w:left w:val="single" w:sz="4" w:space="0" w:color="auto"/>
              <w:bottom w:val="single" w:sz="4" w:space="0" w:color="auto"/>
              <w:right w:val="single" w:sz="4" w:space="0" w:color="auto"/>
            </w:tcBorders>
          </w:tcPr>
          <w:p w14:paraId="62609FE5" w14:textId="77777777" w:rsidR="00EB1157" w:rsidRPr="00B53A15" w:rsidRDefault="00EB1157" w:rsidP="00E30C62">
            <w:pPr>
              <w:keepNext/>
              <w:keepLines/>
              <w:spacing w:after="0"/>
              <w:jc w:val="center"/>
              <w:rPr>
                <w:rFonts w:ascii="Arial" w:hAnsi="Arial" w:cs="Arial"/>
                <w:sz w:val="18"/>
                <w:lang w:val="it-IT"/>
              </w:rPr>
            </w:pPr>
          </w:p>
        </w:tc>
        <w:tc>
          <w:tcPr>
            <w:tcW w:w="3267" w:type="dxa"/>
            <w:gridSpan w:val="2"/>
            <w:tcBorders>
              <w:top w:val="single" w:sz="4" w:space="0" w:color="auto"/>
              <w:left w:val="single" w:sz="4" w:space="0" w:color="auto"/>
              <w:bottom w:val="single" w:sz="4" w:space="0" w:color="auto"/>
              <w:right w:val="single" w:sz="4" w:space="0" w:color="auto"/>
            </w:tcBorders>
            <w:hideMark/>
          </w:tcPr>
          <w:p w14:paraId="2FE31153"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1</w:t>
            </w:r>
          </w:p>
        </w:tc>
        <w:tc>
          <w:tcPr>
            <w:tcW w:w="3199" w:type="dxa"/>
            <w:gridSpan w:val="2"/>
            <w:tcBorders>
              <w:top w:val="single" w:sz="4" w:space="0" w:color="auto"/>
              <w:left w:val="single" w:sz="4" w:space="0" w:color="auto"/>
              <w:bottom w:val="single" w:sz="4" w:space="0" w:color="auto"/>
              <w:right w:val="single" w:sz="4" w:space="0" w:color="auto"/>
            </w:tcBorders>
            <w:hideMark/>
          </w:tcPr>
          <w:p w14:paraId="351C5DAB"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1</w:t>
            </w:r>
          </w:p>
        </w:tc>
      </w:tr>
      <w:tr w:rsidR="00EB1157" w:rsidRPr="00B53A15" w14:paraId="34D952D8" w14:textId="77777777" w:rsidTr="00E30C62">
        <w:trPr>
          <w:cantSplit/>
        </w:trPr>
        <w:tc>
          <w:tcPr>
            <w:tcW w:w="2086" w:type="dxa"/>
            <w:tcBorders>
              <w:top w:val="single" w:sz="4" w:space="0" w:color="auto"/>
              <w:left w:val="single" w:sz="4" w:space="0" w:color="auto"/>
              <w:bottom w:val="single" w:sz="4" w:space="0" w:color="auto"/>
              <w:right w:val="single" w:sz="4" w:space="0" w:color="auto"/>
            </w:tcBorders>
            <w:hideMark/>
          </w:tcPr>
          <w:p w14:paraId="3191B143" w14:textId="77777777" w:rsidR="00EB1157" w:rsidRPr="00B53A15" w:rsidRDefault="00EB1157" w:rsidP="00E30C62">
            <w:pPr>
              <w:keepNext/>
              <w:keepLines/>
              <w:spacing w:after="0"/>
              <w:rPr>
                <w:rFonts w:ascii="Arial" w:hAnsi="Arial" w:cs="Arial"/>
                <w:sz w:val="18"/>
              </w:rPr>
            </w:pPr>
            <w:proofErr w:type="spellStart"/>
            <w:r w:rsidRPr="00B53A15">
              <w:rPr>
                <w:rFonts w:ascii="Arial" w:hAnsi="Arial" w:cs="Arial"/>
                <w:sz w:val="18"/>
              </w:rPr>
              <w:t>BW</w:t>
            </w:r>
            <w:r w:rsidRPr="00B53A15">
              <w:rPr>
                <w:rFonts w:ascii="Arial" w:hAnsi="Arial" w:cs="Arial"/>
                <w:sz w:val="18"/>
                <w:vertAlign w:val="subscript"/>
              </w:rPr>
              <w:t>channel</w:t>
            </w:r>
            <w:proofErr w:type="spellEnd"/>
          </w:p>
        </w:tc>
        <w:tc>
          <w:tcPr>
            <w:tcW w:w="1273" w:type="dxa"/>
            <w:tcBorders>
              <w:top w:val="single" w:sz="4" w:space="0" w:color="auto"/>
              <w:left w:val="single" w:sz="4" w:space="0" w:color="auto"/>
              <w:bottom w:val="single" w:sz="4" w:space="0" w:color="auto"/>
              <w:right w:val="single" w:sz="4" w:space="0" w:color="auto"/>
            </w:tcBorders>
            <w:hideMark/>
          </w:tcPr>
          <w:p w14:paraId="3D4A1A07" w14:textId="77777777" w:rsidR="00EB1157" w:rsidRPr="00B53A15" w:rsidRDefault="00EB1157" w:rsidP="00E30C62">
            <w:pPr>
              <w:keepNext/>
              <w:keepLines/>
              <w:spacing w:after="0"/>
              <w:jc w:val="center"/>
              <w:rPr>
                <w:rFonts w:ascii="Arial" w:hAnsi="Arial" w:cs="Arial"/>
                <w:sz w:val="18"/>
              </w:rPr>
            </w:pPr>
            <w:r w:rsidRPr="00B53A15">
              <w:rPr>
                <w:rFonts w:ascii="Arial" w:hAnsi="Arial" w:cs="v4.2.0"/>
                <w:bCs/>
                <w:sz w:val="18"/>
              </w:rPr>
              <w:t>MHz</w:t>
            </w:r>
          </w:p>
        </w:tc>
        <w:tc>
          <w:tcPr>
            <w:tcW w:w="3267" w:type="dxa"/>
            <w:gridSpan w:val="2"/>
            <w:tcBorders>
              <w:top w:val="single" w:sz="4" w:space="0" w:color="auto"/>
              <w:left w:val="single" w:sz="4" w:space="0" w:color="auto"/>
              <w:bottom w:val="single" w:sz="4" w:space="0" w:color="auto"/>
              <w:right w:val="single" w:sz="4" w:space="0" w:color="auto"/>
            </w:tcBorders>
            <w:hideMark/>
          </w:tcPr>
          <w:p w14:paraId="5ED54B58"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1.4</w:t>
            </w:r>
          </w:p>
        </w:tc>
        <w:tc>
          <w:tcPr>
            <w:tcW w:w="3199" w:type="dxa"/>
            <w:gridSpan w:val="2"/>
            <w:tcBorders>
              <w:top w:val="single" w:sz="4" w:space="0" w:color="auto"/>
              <w:left w:val="single" w:sz="4" w:space="0" w:color="auto"/>
              <w:bottom w:val="single" w:sz="4" w:space="0" w:color="auto"/>
              <w:right w:val="single" w:sz="4" w:space="0" w:color="auto"/>
            </w:tcBorders>
            <w:hideMark/>
          </w:tcPr>
          <w:p w14:paraId="37B84FC7"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1.4</w:t>
            </w:r>
          </w:p>
        </w:tc>
      </w:tr>
      <w:tr w:rsidR="00EB1157" w:rsidRPr="00B53A15" w14:paraId="3115B1CF" w14:textId="77777777" w:rsidTr="00E30C62">
        <w:trPr>
          <w:cantSplit/>
        </w:trPr>
        <w:tc>
          <w:tcPr>
            <w:tcW w:w="2086" w:type="dxa"/>
            <w:tcBorders>
              <w:top w:val="single" w:sz="4" w:space="0" w:color="auto"/>
              <w:left w:val="single" w:sz="4" w:space="0" w:color="auto"/>
              <w:bottom w:val="single" w:sz="4" w:space="0" w:color="auto"/>
              <w:right w:val="single" w:sz="4" w:space="0" w:color="auto"/>
            </w:tcBorders>
          </w:tcPr>
          <w:p w14:paraId="104C023C"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PDSCH Reference Channel in clause A.3.1.4.1</w:t>
            </w:r>
          </w:p>
        </w:tc>
        <w:tc>
          <w:tcPr>
            <w:tcW w:w="1273" w:type="dxa"/>
            <w:tcBorders>
              <w:top w:val="single" w:sz="4" w:space="0" w:color="auto"/>
              <w:left w:val="single" w:sz="4" w:space="0" w:color="auto"/>
              <w:bottom w:val="single" w:sz="4" w:space="0" w:color="auto"/>
              <w:right w:val="single" w:sz="4" w:space="0" w:color="auto"/>
            </w:tcBorders>
          </w:tcPr>
          <w:p w14:paraId="4EFE8280" w14:textId="77777777" w:rsidR="00EB1157" w:rsidRPr="00B53A15" w:rsidRDefault="00EB1157" w:rsidP="00E30C62">
            <w:pPr>
              <w:keepNext/>
              <w:keepLines/>
              <w:spacing w:after="0"/>
              <w:jc w:val="center"/>
              <w:rPr>
                <w:rFonts w:ascii="Arial" w:hAnsi="Arial" w:cs="Arial"/>
                <w:sz w:val="18"/>
              </w:rPr>
            </w:pPr>
          </w:p>
        </w:tc>
        <w:tc>
          <w:tcPr>
            <w:tcW w:w="1633" w:type="dxa"/>
            <w:tcBorders>
              <w:top w:val="single" w:sz="4" w:space="0" w:color="auto"/>
              <w:left w:val="single" w:sz="4" w:space="0" w:color="auto"/>
              <w:bottom w:val="single" w:sz="4" w:space="0" w:color="auto"/>
              <w:right w:val="single" w:sz="4" w:space="0" w:color="auto"/>
            </w:tcBorders>
          </w:tcPr>
          <w:p w14:paraId="14E14603" w14:textId="7E8796DE" w:rsidR="00EB1157" w:rsidRPr="00B53A15" w:rsidRDefault="00EB1157" w:rsidP="00E30C62">
            <w:pPr>
              <w:keepNext/>
              <w:keepLines/>
              <w:spacing w:after="0"/>
              <w:jc w:val="center"/>
              <w:rPr>
                <w:rFonts w:ascii="Arial" w:hAnsi="Arial" w:cs="Arial"/>
                <w:sz w:val="18"/>
                <w:szCs w:val="18"/>
              </w:rPr>
            </w:pPr>
            <w:del w:id="98" w:author="Santhan T" w:date="2023-11-01T04:38:00Z">
              <w:r w:rsidRPr="00B53A15" w:rsidDel="00975C66">
                <w:rPr>
                  <w:rFonts w:ascii="Arial" w:hAnsi="Arial" w:cs="Arial"/>
                  <w:sz w:val="18"/>
                  <w:szCs w:val="18"/>
                </w:rPr>
                <w:delText>[</w:delText>
              </w:r>
            </w:del>
            <w:r w:rsidRPr="00B53A15">
              <w:rPr>
                <w:rFonts w:ascii="Arial" w:hAnsi="Arial" w:cs="Arial"/>
                <w:sz w:val="18"/>
                <w:szCs w:val="18"/>
              </w:rPr>
              <w:t>R.</w:t>
            </w:r>
            <w:del w:id="99" w:author="Santhan T" w:date="2023-11-01T04:38:00Z">
              <w:r w:rsidRPr="00B53A15" w:rsidDel="00975C66">
                <w:rPr>
                  <w:rFonts w:ascii="Arial" w:hAnsi="Arial" w:cs="Arial"/>
                  <w:sz w:val="18"/>
                  <w:szCs w:val="18"/>
                </w:rPr>
                <w:delText xml:space="preserve">10 </w:delText>
              </w:r>
            </w:del>
            <w:ins w:id="100" w:author="Santhan T" w:date="2023-11-01T04:38:00Z">
              <w:r w:rsidR="00975C66">
                <w:rPr>
                  <w:rFonts w:ascii="Arial" w:hAnsi="Arial" w:cs="Arial"/>
                  <w:sz w:val="18"/>
                  <w:szCs w:val="18"/>
                </w:rPr>
                <w:t>49</w:t>
              </w:r>
              <w:r w:rsidR="00975C66" w:rsidRPr="00B53A15">
                <w:rPr>
                  <w:rFonts w:ascii="Arial" w:hAnsi="Arial" w:cs="Arial"/>
                  <w:sz w:val="18"/>
                  <w:szCs w:val="18"/>
                </w:rPr>
                <w:t xml:space="preserve"> </w:t>
              </w:r>
            </w:ins>
            <w:r w:rsidRPr="00B53A15">
              <w:rPr>
                <w:rFonts w:ascii="Arial" w:hAnsi="Arial" w:cs="Arial"/>
                <w:sz w:val="18"/>
                <w:szCs w:val="18"/>
              </w:rPr>
              <w:t>HD-FDD</w:t>
            </w:r>
            <w:del w:id="101" w:author="Santhan T" w:date="2023-11-01T04:38:00Z">
              <w:r w:rsidRPr="00B53A15" w:rsidDel="00975C66">
                <w:rPr>
                  <w:rFonts w:ascii="Arial" w:hAnsi="Arial" w:cs="Arial"/>
                  <w:sz w:val="18"/>
                  <w:szCs w:val="18"/>
                </w:rPr>
                <w:delText>]</w:delText>
              </w:r>
            </w:del>
          </w:p>
        </w:tc>
        <w:tc>
          <w:tcPr>
            <w:tcW w:w="1634" w:type="dxa"/>
            <w:tcBorders>
              <w:top w:val="single" w:sz="4" w:space="0" w:color="auto"/>
              <w:left w:val="single" w:sz="4" w:space="0" w:color="auto"/>
              <w:bottom w:val="single" w:sz="4" w:space="0" w:color="auto"/>
              <w:right w:val="single" w:sz="4" w:space="0" w:color="auto"/>
            </w:tcBorders>
          </w:tcPr>
          <w:p w14:paraId="2147AEF1" w14:textId="77777777" w:rsidR="00EB1157" w:rsidRPr="00B53A15" w:rsidRDefault="00EB1157" w:rsidP="00E30C62">
            <w:pPr>
              <w:keepNext/>
              <w:keepLines/>
              <w:spacing w:after="0"/>
              <w:jc w:val="center"/>
              <w:rPr>
                <w:rFonts w:ascii="Arial" w:hAnsi="Arial" w:cs="Arial"/>
                <w:sz w:val="18"/>
                <w:szCs w:val="18"/>
                <w:lang w:eastAsia="zh-CN"/>
              </w:rPr>
            </w:pPr>
            <w:r w:rsidRPr="00B53A15">
              <w:rPr>
                <w:rFonts w:ascii="Arial" w:hAnsi="Arial" w:cs="Arial"/>
                <w:sz w:val="18"/>
                <w:szCs w:val="18"/>
                <w:lang w:eastAsia="zh-CN"/>
              </w:rPr>
              <w:t>-</w:t>
            </w:r>
          </w:p>
        </w:tc>
        <w:tc>
          <w:tcPr>
            <w:tcW w:w="1599" w:type="dxa"/>
            <w:tcBorders>
              <w:top w:val="single" w:sz="4" w:space="0" w:color="auto"/>
              <w:left w:val="single" w:sz="4" w:space="0" w:color="auto"/>
              <w:bottom w:val="single" w:sz="4" w:space="0" w:color="auto"/>
              <w:right w:val="single" w:sz="4" w:space="0" w:color="auto"/>
            </w:tcBorders>
          </w:tcPr>
          <w:p w14:paraId="560F22D3" w14:textId="77777777" w:rsidR="00EB1157" w:rsidRPr="00B53A15" w:rsidRDefault="00EB1157" w:rsidP="00E30C62">
            <w:pPr>
              <w:keepNext/>
              <w:keepLines/>
              <w:spacing w:after="0"/>
              <w:jc w:val="center"/>
              <w:rPr>
                <w:rFonts w:ascii="Arial" w:hAnsi="Arial" w:cs="Arial"/>
                <w:sz w:val="18"/>
                <w:szCs w:val="18"/>
                <w:lang w:eastAsia="zh-CN"/>
              </w:rPr>
            </w:pPr>
            <w:r w:rsidRPr="00B53A15">
              <w:rPr>
                <w:rFonts w:ascii="Arial" w:hAnsi="Arial" w:cs="Arial"/>
                <w:sz w:val="18"/>
                <w:szCs w:val="18"/>
                <w:lang w:eastAsia="zh-CN"/>
              </w:rPr>
              <w:t>-</w:t>
            </w:r>
          </w:p>
        </w:tc>
        <w:tc>
          <w:tcPr>
            <w:tcW w:w="1600" w:type="dxa"/>
            <w:tcBorders>
              <w:top w:val="single" w:sz="4" w:space="0" w:color="auto"/>
              <w:left w:val="single" w:sz="4" w:space="0" w:color="auto"/>
              <w:bottom w:val="single" w:sz="4" w:space="0" w:color="auto"/>
              <w:right w:val="single" w:sz="4" w:space="0" w:color="auto"/>
            </w:tcBorders>
          </w:tcPr>
          <w:p w14:paraId="1DB7D93D" w14:textId="26B54130" w:rsidR="00EB1157" w:rsidRPr="00B53A15" w:rsidRDefault="00EB1157" w:rsidP="00E30C62">
            <w:pPr>
              <w:keepNext/>
              <w:keepLines/>
              <w:spacing w:after="0"/>
              <w:jc w:val="center"/>
              <w:rPr>
                <w:rFonts w:ascii="Arial" w:hAnsi="Arial" w:cs="Arial"/>
                <w:sz w:val="18"/>
                <w:szCs w:val="18"/>
              </w:rPr>
            </w:pPr>
            <w:del w:id="102" w:author="Santhan T" w:date="2023-11-01T04:38:00Z">
              <w:r w:rsidRPr="00B53A15" w:rsidDel="00975C66">
                <w:rPr>
                  <w:rFonts w:ascii="Arial" w:hAnsi="Arial" w:cs="Arial"/>
                  <w:sz w:val="18"/>
                  <w:szCs w:val="18"/>
                </w:rPr>
                <w:delText>[</w:delText>
              </w:r>
            </w:del>
            <w:r w:rsidRPr="00B53A15">
              <w:rPr>
                <w:rFonts w:ascii="Arial" w:hAnsi="Arial" w:cs="Arial"/>
                <w:sz w:val="18"/>
                <w:szCs w:val="18"/>
              </w:rPr>
              <w:t>R.</w:t>
            </w:r>
            <w:del w:id="103" w:author="Santhan T" w:date="2023-11-01T04:38:00Z">
              <w:r w:rsidRPr="00B53A15" w:rsidDel="00975C66">
                <w:rPr>
                  <w:rFonts w:ascii="Arial" w:hAnsi="Arial" w:cs="Arial"/>
                  <w:sz w:val="18"/>
                  <w:szCs w:val="18"/>
                </w:rPr>
                <w:delText xml:space="preserve">10 </w:delText>
              </w:r>
            </w:del>
            <w:ins w:id="104" w:author="Santhan T" w:date="2023-11-01T04:38:00Z">
              <w:r w:rsidR="00975C66">
                <w:rPr>
                  <w:rFonts w:ascii="Arial" w:hAnsi="Arial" w:cs="Arial"/>
                  <w:sz w:val="18"/>
                  <w:szCs w:val="18"/>
                </w:rPr>
                <w:t>49</w:t>
              </w:r>
              <w:r w:rsidR="00975C66" w:rsidRPr="00B53A15">
                <w:rPr>
                  <w:rFonts w:ascii="Arial" w:hAnsi="Arial" w:cs="Arial"/>
                  <w:sz w:val="18"/>
                  <w:szCs w:val="18"/>
                </w:rPr>
                <w:t xml:space="preserve"> </w:t>
              </w:r>
            </w:ins>
            <w:r w:rsidRPr="00B53A15">
              <w:rPr>
                <w:rFonts w:ascii="Arial" w:hAnsi="Arial" w:cs="Arial"/>
                <w:sz w:val="18"/>
                <w:szCs w:val="18"/>
              </w:rPr>
              <w:t>HD-FDD</w:t>
            </w:r>
            <w:del w:id="105" w:author="Santhan T" w:date="2023-11-01T04:38:00Z">
              <w:r w:rsidRPr="00B53A15" w:rsidDel="00975C66">
                <w:rPr>
                  <w:rFonts w:ascii="Arial" w:hAnsi="Arial" w:cs="Arial"/>
                  <w:sz w:val="18"/>
                  <w:szCs w:val="18"/>
                </w:rPr>
                <w:delText>]</w:delText>
              </w:r>
            </w:del>
          </w:p>
        </w:tc>
      </w:tr>
      <w:tr w:rsidR="00EB1157" w:rsidRPr="00B53A15" w14:paraId="768E8473" w14:textId="77777777" w:rsidTr="00E30C62">
        <w:trPr>
          <w:cantSplit/>
        </w:trPr>
        <w:tc>
          <w:tcPr>
            <w:tcW w:w="2086" w:type="dxa"/>
            <w:tcBorders>
              <w:top w:val="single" w:sz="4" w:space="0" w:color="auto"/>
              <w:left w:val="single" w:sz="4" w:space="0" w:color="auto"/>
              <w:bottom w:val="single" w:sz="4" w:space="0" w:color="auto"/>
              <w:right w:val="single" w:sz="4" w:space="0" w:color="auto"/>
            </w:tcBorders>
          </w:tcPr>
          <w:p w14:paraId="285311F7"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MPDCCH Reference Channel in clause A.3.1.3.1</w:t>
            </w:r>
          </w:p>
        </w:tc>
        <w:tc>
          <w:tcPr>
            <w:tcW w:w="1273" w:type="dxa"/>
            <w:tcBorders>
              <w:top w:val="single" w:sz="4" w:space="0" w:color="auto"/>
              <w:left w:val="single" w:sz="4" w:space="0" w:color="auto"/>
              <w:bottom w:val="single" w:sz="4" w:space="0" w:color="auto"/>
              <w:right w:val="single" w:sz="4" w:space="0" w:color="auto"/>
            </w:tcBorders>
          </w:tcPr>
          <w:p w14:paraId="15E4FA50" w14:textId="77777777" w:rsidR="00EB1157" w:rsidRPr="00B53A15" w:rsidRDefault="00EB1157" w:rsidP="00E30C62">
            <w:pPr>
              <w:keepNext/>
              <w:keepLines/>
              <w:spacing w:after="0"/>
              <w:jc w:val="center"/>
              <w:rPr>
                <w:rFonts w:ascii="Arial" w:hAnsi="Arial" w:cs="Arial"/>
                <w:sz w:val="18"/>
              </w:rPr>
            </w:pPr>
          </w:p>
        </w:tc>
        <w:tc>
          <w:tcPr>
            <w:tcW w:w="3267" w:type="dxa"/>
            <w:gridSpan w:val="2"/>
            <w:tcBorders>
              <w:top w:val="single" w:sz="4" w:space="0" w:color="auto"/>
              <w:left w:val="single" w:sz="4" w:space="0" w:color="auto"/>
              <w:bottom w:val="single" w:sz="4" w:space="0" w:color="auto"/>
              <w:right w:val="single" w:sz="4" w:space="0" w:color="auto"/>
            </w:tcBorders>
          </w:tcPr>
          <w:p w14:paraId="0C6390C7" w14:textId="3EFC9F6B" w:rsidR="00EB1157" w:rsidRPr="00B53A15" w:rsidRDefault="00EB1157" w:rsidP="00E30C62">
            <w:pPr>
              <w:keepNext/>
              <w:keepLines/>
              <w:spacing w:after="0"/>
              <w:jc w:val="center"/>
              <w:rPr>
                <w:rFonts w:ascii="Arial" w:hAnsi="Arial" w:cs="Arial"/>
                <w:sz w:val="18"/>
                <w:szCs w:val="18"/>
              </w:rPr>
            </w:pPr>
            <w:del w:id="106" w:author="Santhan T" w:date="2023-11-01T04:38:00Z">
              <w:r w:rsidRPr="00B53A15" w:rsidDel="00975C66">
                <w:rPr>
                  <w:rFonts w:ascii="Arial" w:hAnsi="Arial" w:cs="Arial"/>
                  <w:sz w:val="18"/>
                  <w:szCs w:val="18"/>
                </w:rPr>
                <w:delText>[</w:delText>
              </w:r>
            </w:del>
            <w:r w:rsidRPr="00B53A15">
              <w:rPr>
                <w:rFonts w:ascii="Arial" w:hAnsi="Arial" w:cs="Arial"/>
                <w:sz w:val="18"/>
                <w:szCs w:val="18"/>
              </w:rPr>
              <w:t>R.</w:t>
            </w:r>
            <w:del w:id="107" w:author="Santhan T" w:date="2023-11-01T04:38:00Z">
              <w:r w:rsidRPr="00B53A15" w:rsidDel="00975C66">
                <w:rPr>
                  <w:rFonts w:ascii="Arial" w:hAnsi="Arial" w:cs="Arial"/>
                  <w:sz w:val="18"/>
                  <w:szCs w:val="18"/>
                </w:rPr>
                <w:delText xml:space="preserve">6 </w:delText>
              </w:r>
            </w:del>
            <w:ins w:id="108" w:author="Santhan T" w:date="2023-11-01T04:38:00Z">
              <w:r w:rsidR="00975C66">
                <w:rPr>
                  <w:rFonts w:ascii="Arial" w:hAnsi="Arial" w:cs="Arial"/>
                  <w:sz w:val="18"/>
                  <w:szCs w:val="18"/>
                </w:rPr>
                <w:t>47</w:t>
              </w:r>
              <w:r w:rsidR="00975C66" w:rsidRPr="00B53A15">
                <w:rPr>
                  <w:rFonts w:ascii="Arial" w:hAnsi="Arial" w:cs="Arial"/>
                  <w:sz w:val="18"/>
                  <w:szCs w:val="18"/>
                </w:rPr>
                <w:t xml:space="preserve"> </w:t>
              </w:r>
            </w:ins>
            <w:r w:rsidRPr="00B53A15">
              <w:rPr>
                <w:rFonts w:ascii="Arial" w:hAnsi="Arial" w:cs="Arial"/>
                <w:sz w:val="18"/>
                <w:szCs w:val="18"/>
              </w:rPr>
              <w:t>HD-FDD</w:t>
            </w:r>
            <w:del w:id="109" w:author="Santhan T" w:date="2023-11-01T04:38:00Z">
              <w:r w:rsidRPr="00B53A15" w:rsidDel="00975C66">
                <w:rPr>
                  <w:rFonts w:ascii="Arial" w:hAnsi="Arial" w:cs="Arial"/>
                  <w:sz w:val="18"/>
                  <w:szCs w:val="18"/>
                </w:rPr>
                <w:delText>]</w:delText>
              </w:r>
            </w:del>
          </w:p>
        </w:tc>
        <w:tc>
          <w:tcPr>
            <w:tcW w:w="3199" w:type="dxa"/>
            <w:gridSpan w:val="2"/>
            <w:tcBorders>
              <w:top w:val="single" w:sz="4" w:space="0" w:color="auto"/>
              <w:left w:val="single" w:sz="4" w:space="0" w:color="auto"/>
              <w:bottom w:val="single" w:sz="4" w:space="0" w:color="auto"/>
              <w:right w:val="single" w:sz="4" w:space="0" w:color="auto"/>
            </w:tcBorders>
          </w:tcPr>
          <w:p w14:paraId="62B5E13B" w14:textId="0B88E069" w:rsidR="00EB1157" w:rsidRPr="00B53A15" w:rsidRDefault="00EB1157" w:rsidP="00E30C62">
            <w:pPr>
              <w:keepNext/>
              <w:keepLines/>
              <w:spacing w:after="0"/>
              <w:jc w:val="center"/>
              <w:rPr>
                <w:rFonts w:ascii="Arial" w:hAnsi="Arial" w:cs="Arial"/>
                <w:sz w:val="18"/>
                <w:szCs w:val="18"/>
              </w:rPr>
            </w:pPr>
            <w:del w:id="110" w:author="Santhan T" w:date="2023-11-01T04:38:00Z">
              <w:r w:rsidRPr="00B53A15" w:rsidDel="00975C66">
                <w:rPr>
                  <w:rFonts w:ascii="Arial" w:hAnsi="Arial" w:cs="Arial"/>
                  <w:sz w:val="18"/>
                  <w:szCs w:val="18"/>
                </w:rPr>
                <w:delText>[</w:delText>
              </w:r>
            </w:del>
            <w:r w:rsidRPr="00B53A15">
              <w:rPr>
                <w:rFonts w:ascii="Arial" w:hAnsi="Arial" w:cs="Arial"/>
                <w:sz w:val="18"/>
                <w:szCs w:val="18"/>
              </w:rPr>
              <w:t>R.</w:t>
            </w:r>
            <w:del w:id="111" w:author="Santhan T" w:date="2023-11-01T04:38:00Z">
              <w:r w:rsidRPr="00B53A15" w:rsidDel="00975C66">
                <w:rPr>
                  <w:rFonts w:ascii="Arial" w:hAnsi="Arial" w:cs="Arial"/>
                  <w:sz w:val="18"/>
                  <w:szCs w:val="18"/>
                </w:rPr>
                <w:delText xml:space="preserve">6 </w:delText>
              </w:r>
            </w:del>
            <w:ins w:id="112" w:author="Santhan T" w:date="2023-11-01T04:38:00Z">
              <w:r w:rsidR="00975C66">
                <w:rPr>
                  <w:rFonts w:ascii="Arial" w:hAnsi="Arial" w:cs="Arial"/>
                  <w:sz w:val="18"/>
                  <w:szCs w:val="18"/>
                </w:rPr>
                <w:t>47</w:t>
              </w:r>
              <w:r w:rsidR="00975C66" w:rsidRPr="00B53A15">
                <w:rPr>
                  <w:rFonts w:ascii="Arial" w:hAnsi="Arial" w:cs="Arial"/>
                  <w:sz w:val="18"/>
                  <w:szCs w:val="18"/>
                </w:rPr>
                <w:t xml:space="preserve"> </w:t>
              </w:r>
            </w:ins>
            <w:r w:rsidRPr="00B53A15">
              <w:rPr>
                <w:rFonts w:ascii="Arial" w:hAnsi="Arial" w:cs="Arial"/>
                <w:sz w:val="18"/>
                <w:szCs w:val="18"/>
              </w:rPr>
              <w:t>HD-FDD</w:t>
            </w:r>
            <w:del w:id="113" w:author="Santhan T" w:date="2023-11-01T04:38:00Z">
              <w:r w:rsidRPr="00B53A15" w:rsidDel="00975C66">
                <w:rPr>
                  <w:rFonts w:ascii="Arial" w:hAnsi="Arial" w:cs="Arial"/>
                  <w:sz w:val="18"/>
                  <w:szCs w:val="18"/>
                </w:rPr>
                <w:delText>]</w:delText>
              </w:r>
            </w:del>
          </w:p>
        </w:tc>
      </w:tr>
      <w:tr w:rsidR="00EB1157" w:rsidRPr="00B53A15" w:rsidDel="0009524C" w14:paraId="2E9D7086" w14:textId="60ED334B" w:rsidTr="00E30C62">
        <w:trPr>
          <w:cantSplit/>
          <w:del w:id="114" w:author="Santhan T" w:date="2023-11-03T06:30:00Z"/>
        </w:trPr>
        <w:tc>
          <w:tcPr>
            <w:tcW w:w="2086" w:type="dxa"/>
            <w:tcBorders>
              <w:top w:val="single" w:sz="4" w:space="0" w:color="auto"/>
              <w:left w:val="single" w:sz="4" w:space="0" w:color="auto"/>
              <w:bottom w:val="single" w:sz="4" w:space="0" w:color="auto"/>
              <w:right w:val="single" w:sz="4" w:space="0" w:color="auto"/>
            </w:tcBorders>
          </w:tcPr>
          <w:p w14:paraId="547C1ED2" w14:textId="09317E77" w:rsidR="00EB1157" w:rsidRPr="00B53A15" w:rsidDel="0009524C" w:rsidRDefault="00EB1157" w:rsidP="00E30C62">
            <w:pPr>
              <w:keepNext/>
              <w:keepLines/>
              <w:spacing w:after="0"/>
              <w:rPr>
                <w:del w:id="115" w:author="Santhan T" w:date="2023-11-03T06:30:00Z"/>
                <w:rFonts w:ascii="Arial" w:hAnsi="Arial" w:cs="Arial"/>
                <w:sz w:val="18"/>
              </w:rPr>
            </w:pPr>
            <w:del w:id="116" w:author="Santhan T" w:date="2023-11-03T06:30:00Z">
              <w:r w:rsidRPr="00B53A15" w:rsidDel="0009524C">
                <w:rPr>
                  <w:rFonts w:ascii="Arial" w:hAnsi="Arial" w:cs="Arial"/>
                  <w:sz w:val="18"/>
                </w:rPr>
                <w:delText>PCFICH/PDCCH/PHICH Reference Channel in clause A.3.1.2.1</w:delText>
              </w:r>
            </w:del>
          </w:p>
        </w:tc>
        <w:tc>
          <w:tcPr>
            <w:tcW w:w="1273" w:type="dxa"/>
            <w:tcBorders>
              <w:top w:val="single" w:sz="4" w:space="0" w:color="auto"/>
              <w:left w:val="single" w:sz="4" w:space="0" w:color="auto"/>
              <w:bottom w:val="single" w:sz="4" w:space="0" w:color="auto"/>
              <w:right w:val="single" w:sz="4" w:space="0" w:color="auto"/>
            </w:tcBorders>
          </w:tcPr>
          <w:p w14:paraId="38B73F9F" w14:textId="4ACD4484" w:rsidR="00EB1157" w:rsidRPr="00B53A15" w:rsidDel="0009524C" w:rsidRDefault="00EB1157" w:rsidP="00E30C62">
            <w:pPr>
              <w:keepNext/>
              <w:keepLines/>
              <w:spacing w:after="0"/>
              <w:jc w:val="center"/>
              <w:rPr>
                <w:del w:id="117" w:author="Santhan T" w:date="2023-11-03T06:30:00Z"/>
                <w:rFonts w:ascii="Arial" w:hAnsi="Arial" w:cs="Arial"/>
                <w:sz w:val="18"/>
              </w:rPr>
            </w:pPr>
          </w:p>
        </w:tc>
        <w:tc>
          <w:tcPr>
            <w:tcW w:w="3267" w:type="dxa"/>
            <w:gridSpan w:val="2"/>
            <w:tcBorders>
              <w:top w:val="single" w:sz="4" w:space="0" w:color="auto"/>
              <w:left w:val="single" w:sz="4" w:space="0" w:color="auto"/>
              <w:bottom w:val="single" w:sz="4" w:space="0" w:color="auto"/>
              <w:right w:val="single" w:sz="4" w:space="0" w:color="auto"/>
            </w:tcBorders>
          </w:tcPr>
          <w:p w14:paraId="69108EBA" w14:textId="50C5B8DB" w:rsidR="00EB1157" w:rsidRPr="00975C66" w:rsidDel="0009524C" w:rsidRDefault="00EB1157" w:rsidP="00E30C62">
            <w:pPr>
              <w:keepNext/>
              <w:keepLines/>
              <w:spacing w:after="0"/>
              <w:jc w:val="center"/>
              <w:rPr>
                <w:del w:id="118" w:author="Santhan T" w:date="2023-11-03T06:30:00Z"/>
                <w:rFonts w:ascii="Arial" w:hAnsi="Arial" w:cs="Arial"/>
                <w:sz w:val="18"/>
                <w:szCs w:val="18"/>
                <w:highlight w:val="yellow"/>
                <w:rPrChange w:id="119" w:author="Santhan T" w:date="2023-11-01T04:38:00Z">
                  <w:rPr>
                    <w:del w:id="120" w:author="Santhan T" w:date="2023-11-03T06:30:00Z"/>
                    <w:rFonts w:ascii="Arial" w:hAnsi="Arial" w:cs="Arial"/>
                    <w:sz w:val="18"/>
                    <w:szCs w:val="18"/>
                  </w:rPr>
                </w:rPrChange>
              </w:rPr>
            </w:pPr>
            <w:del w:id="121" w:author="Santhan T" w:date="2023-11-03T06:30:00Z">
              <w:r w:rsidRPr="00975C66" w:rsidDel="0009524C">
                <w:rPr>
                  <w:rFonts w:ascii="Arial" w:hAnsi="Arial" w:cs="Arial"/>
                  <w:sz w:val="18"/>
                  <w:szCs w:val="18"/>
                  <w:highlight w:val="yellow"/>
                  <w:rPrChange w:id="122" w:author="Santhan T" w:date="2023-11-01T04:38:00Z">
                    <w:rPr>
                      <w:rFonts w:ascii="Arial" w:hAnsi="Arial" w:cs="Arial"/>
                      <w:sz w:val="18"/>
                      <w:szCs w:val="18"/>
                    </w:rPr>
                  </w:rPrChange>
                </w:rPr>
                <w:delText>[R.3 HD-FDD]</w:delText>
              </w:r>
            </w:del>
          </w:p>
        </w:tc>
        <w:tc>
          <w:tcPr>
            <w:tcW w:w="3199" w:type="dxa"/>
            <w:gridSpan w:val="2"/>
            <w:tcBorders>
              <w:top w:val="single" w:sz="4" w:space="0" w:color="auto"/>
              <w:left w:val="single" w:sz="4" w:space="0" w:color="auto"/>
              <w:bottom w:val="single" w:sz="4" w:space="0" w:color="auto"/>
              <w:right w:val="single" w:sz="4" w:space="0" w:color="auto"/>
            </w:tcBorders>
          </w:tcPr>
          <w:p w14:paraId="3B4058DA" w14:textId="7049F948" w:rsidR="00EB1157" w:rsidRPr="00975C66" w:rsidDel="0009524C" w:rsidRDefault="00EB1157" w:rsidP="00E30C62">
            <w:pPr>
              <w:keepNext/>
              <w:keepLines/>
              <w:spacing w:after="0"/>
              <w:jc w:val="center"/>
              <w:rPr>
                <w:del w:id="123" w:author="Santhan T" w:date="2023-11-03T06:30:00Z"/>
                <w:rFonts w:ascii="Arial" w:hAnsi="Arial" w:cs="Arial"/>
                <w:sz w:val="18"/>
                <w:szCs w:val="18"/>
                <w:highlight w:val="yellow"/>
                <w:rPrChange w:id="124" w:author="Santhan T" w:date="2023-11-01T04:38:00Z">
                  <w:rPr>
                    <w:del w:id="125" w:author="Santhan T" w:date="2023-11-03T06:30:00Z"/>
                    <w:rFonts w:ascii="Arial" w:hAnsi="Arial" w:cs="Arial"/>
                    <w:sz w:val="18"/>
                    <w:szCs w:val="18"/>
                  </w:rPr>
                </w:rPrChange>
              </w:rPr>
            </w:pPr>
            <w:del w:id="126" w:author="Santhan T" w:date="2023-11-03T06:30:00Z">
              <w:r w:rsidRPr="00975C66" w:rsidDel="0009524C">
                <w:rPr>
                  <w:rFonts w:ascii="Arial" w:hAnsi="Arial" w:cs="Arial"/>
                  <w:sz w:val="18"/>
                  <w:szCs w:val="18"/>
                  <w:highlight w:val="yellow"/>
                  <w:rPrChange w:id="127" w:author="Santhan T" w:date="2023-11-01T04:38:00Z">
                    <w:rPr>
                      <w:rFonts w:ascii="Arial" w:hAnsi="Arial" w:cs="Arial"/>
                      <w:sz w:val="18"/>
                      <w:szCs w:val="18"/>
                    </w:rPr>
                  </w:rPrChange>
                </w:rPr>
                <w:delText>[R.3 HD-FDD]</w:delText>
              </w:r>
            </w:del>
          </w:p>
        </w:tc>
      </w:tr>
      <w:tr w:rsidR="00EB1157" w:rsidRPr="00B53A15" w14:paraId="44B767FC" w14:textId="77777777" w:rsidTr="00E30C62">
        <w:trPr>
          <w:cantSplit/>
        </w:trPr>
        <w:tc>
          <w:tcPr>
            <w:tcW w:w="2086" w:type="dxa"/>
            <w:tcBorders>
              <w:top w:val="single" w:sz="4" w:space="0" w:color="auto"/>
              <w:left w:val="single" w:sz="4" w:space="0" w:color="auto"/>
              <w:bottom w:val="single" w:sz="4" w:space="0" w:color="auto"/>
              <w:right w:val="single" w:sz="4" w:space="0" w:color="auto"/>
            </w:tcBorders>
            <w:hideMark/>
          </w:tcPr>
          <w:p w14:paraId="68F28989"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OCNG Patterns defined in A.3.2.1.1 (OP.1 FDD) and in A.3.2.1.2 (OP.2 FDD)</w:t>
            </w:r>
          </w:p>
        </w:tc>
        <w:tc>
          <w:tcPr>
            <w:tcW w:w="1273" w:type="dxa"/>
            <w:tcBorders>
              <w:top w:val="single" w:sz="4" w:space="0" w:color="auto"/>
              <w:left w:val="single" w:sz="4" w:space="0" w:color="auto"/>
              <w:bottom w:val="single" w:sz="4" w:space="0" w:color="auto"/>
              <w:right w:val="single" w:sz="4" w:space="0" w:color="auto"/>
            </w:tcBorders>
          </w:tcPr>
          <w:p w14:paraId="3B934A33" w14:textId="77777777" w:rsidR="00EB1157" w:rsidRPr="00B53A15" w:rsidRDefault="00EB1157" w:rsidP="00E30C62">
            <w:pPr>
              <w:keepNext/>
              <w:keepLines/>
              <w:spacing w:after="0"/>
              <w:jc w:val="center"/>
              <w:rPr>
                <w:rFonts w:ascii="Arial" w:hAnsi="Arial" w:cs="Arial"/>
                <w:sz w:val="18"/>
              </w:rPr>
            </w:pPr>
          </w:p>
        </w:tc>
        <w:tc>
          <w:tcPr>
            <w:tcW w:w="1633" w:type="dxa"/>
            <w:tcBorders>
              <w:top w:val="single" w:sz="4" w:space="0" w:color="auto"/>
              <w:left w:val="single" w:sz="4" w:space="0" w:color="auto"/>
              <w:bottom w:val="single" w:sz="4" w:space="0" w:color="auto"/>
              <w:right w:val="single" w:sz="4" w:space="0" w:color="auto"/>
            </w:tcBorders>
            <w:hideMark/>
          </w:tcPr>
          <w:p w14:paraId="1C9262EB" w14:textId="77777777" w:rsidR="00EB1157" w:rsidRPr="00B53A15" w:rsidRDefault="00EB1157" w:rsidP="00E30C62">
            <w:pPr>
              <w:keepNext/>
              <w:keepLines/>
              <w:spacing w:after="0"/>
              <w:jc w:val="center"/>
              <w:rPr>
                <w:rFonts w:ascii="Arial" w:hAnsi="Arial" w:cs="Arial"/>
                <w:sz w:val="18"/>
                <w:szCs w:val="18"/>
              </w:rPr>
            </w:pPr>
            <w:r w:rsidRPr="00B53A15">
              <w:rPr>
                <w:rFonts w:ascii="Arial" w:hAnsi="Arial" w:cs="Arial"/>
                <w:sz w:val="18"/>
                <w:szCs w:val="18"/>
              </w:rPr>
              <w:t>OP.21 FDD</w:t>
            </w:r>
          </w:p>
        </w:tc>
        <w:tc>
          <w:tcPr>
            <w:tcW w:w="1634" w:type="dxa"/>
            <w:tcBorders>
              <w:top w:val="single" w:sz="4" w:space="0" w:color="auto"/>
              <w:left w:val="single" w:sz="4" w:space="0" w:color="auto"/>
              <w:bottom w:val="single" w:sz="4" w:space="0" w:color="auto"/>
              <w:right w:val="single" w:sz="4" w:space="0" w:color="auto"/>
            </w:tcBorders>
            <w:hideMark/>
          </w:tcPr>
          <w:p w14:paraId="36E9836D" w14:textId="77777777" w:rsidR="00EB1157" w:rsidRPr="00B53A15" w:rsidRDefault="00EB1157" w:rsidP="00E30C62">
            <w:pPr>
              <w:keepNext/>
              <w:keepLines/>
              <w:spacing w:after="0"/>
              <w:jc w:val="center"/>
              <w:rPr>
                <w:rFonts w:ascii="Arial" w:hAnsi="Arial" w:cs="Arial"/>
                <w:sz w:val="18"/>
                <w:szCs w:val="18"/>
              </w:rPr>
            </w:pPr>
            <w:r w:rsidRPr="00B53A15">
              <w:rPr>
                <w:rFonts w:ascii="Arial" w:hAnsi="Arial" w:cs="Arial"/>
                <w:sz w:val="18"/>
                <w:szCs w:val="18"/>
              </w:rPr>
              <w:t>OP.6 FDD</w:t>
            </w:r>
          </w:p>
        </w:tc>
        <w:tc>
          <w:tcPr>
            <w:tcW w:w="1599" w:type="dxa"/>
            <w:tcBorders>
              <w:top w:val="single" w:sz="4" w:space="0" w:color="auto"/>
              <w:left w:val="single" w:sz="4" w:space="0" w:color="auto"/>
              <w:bottom w:val="single" w:sz="4" w:space="0" w:color="auto"/>
              <w:right w:val="single" w:sz="4" w:space="0" w:color="auto"/>
            </w:tcBorders>
            <w:hideMark/>
          </w:tcPr>
          <w:p w14:paraId="3763ACF6" w14:textId="77777777" w:rsidR="00EB1157" w:rsidRPr="00B53A15" w:rsidRDefault="00EB1157" w:rsidP="00E30C62">
            <w:pPr>
              <w:keepNext/>
              <w:keepLines/>
              <w:spacing w:after="0"/>
              <w:jc w:val="center"/>
              <w:rPr>
                <w:rFonts w:ascii="Arial" w:hAnsi="Arial" w:cs="Arial"/>
                <w:sz w:val="18"/>
                <w:szCs w:val="18"/>
              </w:rPr>
            </w:pPr>
            <w:r w:rsidRPr="00B53A15">
              <w:rPr>
                <w:rFonts w:ascii="Arial" w:hAnsi="Arial" w:cs="Arial"/>
                <w:sz w:val="18"/>
                <w:szCs w:val="18"/>
              </w:rPr>
              <w:t>OP.6 FDD</w:t>
            </w:r>
          </w:p>
        </w:tc>
        <w:tc>
          <w:tcPr>
            <w:tcW w:w="1600" w:type="dxa"/>
            <w:tcBorders>
              <w:top w:val="single" w:sz="4" w:space="0" w:color="auto"/>
              <w:left w:val="single" w:sz="4" w:space="0" w:color="auto"/>
              <w:bottom w:val="single" w:sz="4" w:space="0" w:color="auto"/>
              <w:right w:val="single" w:sz="4" w:space="0" w:color="auto"/>
            </w:tcBorders>
            <w:hideMark/>
          </w:tcPr>
          <w:p w14:paraId="05EF3456" w14:textId="77777777" w:rsidR="00EB1157" w:rsidRPr="00B53A15" w:rsidRDefault="00EB1157" w:rsidP="00E30C62">
            <w:pPr>
              <w:keepNext/>
              <w:keepLines/>
              <w:spacing w:after="0"/>
              <w:jc w:val="center"/>
              <w:rPr>
                <w:rFonts w:ascii="Arial" w:hAnsi="Arial" w:cs="Arial"/>
                <w:sz w:val="18"/>
                <w:szCs w:val="18"/>
              </w:rPr>
            </w:pPr>
            <w:r w:rsidRPr="00B53A15">
              <w:rPr>
                <w:rFonts w:ascii="Arial" w:hAnsi="Arial" w:cs="Arial"/>
                <w:sz w:val="18"/>
                <w:szCs w:val="18"/>
              </w:rPr>
              <w:t>OP.21 FDD</w:t>
            </w:r>
          </w:p>
        </w:tc>
      </w:tr>
      <w:tr w:rsidR="00EB1157" w:rsidRPr="00B53A15" w14:paraId="110F32D9" w14:textId="77777777" w:rsidTr="00E30C62">
        <w:trPr>
          <w:cantSplit/>
        </w:trPr>
        <w:tc>
          <w:tcPr>
            <w:tcW w:w="2086" w:type="dxa"/>
            <w:tcBorders>
              <w:top w:val="single" w:sz="4" w:space="0" w:color="auto"/>
              <w:left w:val="single" w:sz="4" w:space="0" w:color="auto"/>
              <w:bottom w:val="single" w:sz="4" w:space="0" w:color="auto"/>
              <w:right w:val="single" w:sz="4" w:space="0" w:color="auto"/>
            </w:tcBorders>
            <w:hideMark/>
          </w:tcPr>
          <w:p w14:paraId="4B1D16D9"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PBCH_RA</w:t>
            </w:r>
          </w:p>
        </w:tc>
        <w:tc>
          <w:tcPr>
            <w:tcW w:w="1273" w:type="dxa"/>
            <w:tcBorders>
              <w:top w:val="single" w:sz="4" w:space="0" w:color="auto"/>
              <w:left w:val="single" w:sz="4" w:space="0" w:color="auto"/>
              <w:bottom w:val="single" w:sz="4" w:space="0" w:color="auto"/>
              <w:right w:val="single" w:sz="4" w:space="0" w:color="auto"/>
            </w:tcBorders>
            <w:hideMark/>
          </w:tcPr>
          <w:p w14:paraId="360256AD" w14:textId="77777777" w:rsidR="00EB1157" w:rsidRPr="00B53A15" w:rsidRDefault="00EB1157" w:rsidP="00E30C62">
            <w:pPr>
              <w:keepNext/>
              <w:keepLines/>
              <w:spacing w:after="0"/>
              <w:jc w:val="center"/>
              <w:rPr>
                <w:rFonts w:ascii="Arial" w:hAnsi="Arial" w:cs="Arial"/>
                <w:sz w:val="18"/>
              </w:rPr>
            </w:pPr>
            <w:r w:rsidRPr="00B53A15">
              <w:rPr>
                <w:rFonts w:ascii="Arial" w:hAnsi="Arial" w:cs="v4.2.0"/>
                <w:bCs/>
                <w:sz w:val="18"/>
              </w:rPr>
              <w:t>dB</w:t>
            </w:r>
          </w:p>
        </w:tc>
        <w:tc>
          <w:tcPr>
            <w:tcW w:w="3267" w:type="dxa"/>
            <w:gridSpan w:val="2"/>
            <w:vMerge w:val="restart"/>
            <w:tcBorders>
              <w:top w:val="single" w:sz="4" w:space="0" w:color="auto"/>
              <w:left w:val="single" w:sz="4" w:space="0" w:color="auto"/>
              <w:bottom w:val="single" w:sz="4" w:space="0" w:color="auto"/>
              <w:right w:val="single" w:sz="4" w:space="0" w:color="auto"/>
            </w:tcBorders>
          </w:tcPr>
          <w:p w14:paraId="12C40E81" w14:textId="77777777" w:rsidR="00EB1157" w:rsidRPr="00B53A15" w:rsidRDefault="00EB1157" w:rsidP="00E30C62">
            <w:pPr>
              <w:keepNext/>
              <w:keepLines/>
              <w:spacing w:after="0"/>
              <w:jc w:val="center"/>
              <w:rPr>
                <w:rFonts w:ascii="Arial" w:hAnsi="Arial" w:cs="Arial"/>
                <w:sz w:val="18"/>
              </w:rPr>
            </w:pPr>
          </w:p>
          <w:p w14:paraId="066D34AC" w14:textId="77777777" w:rsidR="00EB1157" w:rsidRPr="00B53A15" w:rsidRDefault="00EB1157" w:rsidP="00E30C62">
            <w:pPr>
              <w:keepNext/>
              <w:keepLines/>
              <w:spacing w:after="0"/>
              <w:jc w:val="center"/>
              <w:rPr>
                <w:rFonts w:ascii="Arial" w:hAnsi="Arial" w:cs="Arial"/>
                <w:sz w:val="18"/>
              </w:rPr>
            </w:pPr>
          </w:p>
          <w:p w14:paraId="268A5ABD" w14:textId="77777777" w:rsidR="00EB1157" w:rsidRPr="00B53A15" w:rsidRDefault="00EB1157" w:rsidP="00E30C62">
            <w:pPr>
              <w:keepNext/>
              <w:keepLines/>
              <w:spacing w:after="0"/>
              <w:jc w:val="center"/>
              <w:rPr>
                <w:rFonts w:ascii="Arial" w:hAnsi="Arial" w:cs="Arial"/>
                <w:sz w:val="18"/>
              </w:rPr>
            </w:pPr>
          </w:p>
          <w:p w14:paraId="24C7DD9A" w14:textId="77777777" w:rsidR="00EB1157" w:rsidRPr="00B53A15" w:rsidRDefault="00EB1157" w:rsidP="00E30C62">
            <w:pPr>
              <w:keepNext/>
              <w:keepLines/>
              <w:spacing w:after="0"/>
              <w:jc w:val="center"/>
              <w:rPr>
                <w:rFonts w:ascii="Arial" w:hAnsi="Arial" w:cs="Arial"/>
                <w:sz w:val="18"/>
              </w:rPr>
            </w:pPr>
          </w:p>
          <w:p w14:paraId="228D27BA" w14:textId="77777777" w:rsidR="00EB1157" w:rsidRPr="00B53A15" w:rsidRDefault="00EB1157" w:rsidP="00E30C62">
            <w:pPr>
              <w:keepNext/>
              <w:keepLines/>
              <w:spacing w:after="0"/>
              <w:jc w:val="center"/>
              <w:rPr>
                <w:rFonts w:ascii="Arial" w:hAnsi="Arial" w:cs="Arial"/>
                <w:sz w:val="18"/>
              </w:rPr>
            </w:pPr>
          </w:p>
          <w:p w14:paraId="1C39C8B0" w14:textId="77777777" w:rsidR="00EB1157" w:rsidRPr="00B53A15" w:rsidRDefault="00EB1157" w:rsidP="00E30C62">
            <w:pPr>
              <w:keepNext/>
              <w:keepLines/>
              <w:spacing w:after="0"/>
              <w:jc w:val="center"/>
              <w:rPr>
                <w:rFonts w:ascii="Arial" w:hAnsi="Arial" w:cs="Arial"/>
                <w:sz w:val="18"/>
              </w:rPr>
            </w:pPr>
          </w:p>
          <w:p w14:paraId="6FD4D1AA" w14:textId="77777777" w:rsidR="00EB1157" w:rsidRPr="00B53A15" w:rsidRDefault="00EB1157" w:rsidP="00E30C62">
            <w:pPr>
              <w:keepNext/>
              <w:keepLines/>
              <w:spacing w:after="0"/>
              <w:jc w:val="center"/>
              <w:rPr>
                <w:rFonts w:ascii="Arial" w:hAnsi="Arial" w:cs="Arial"/>
                <w:sz w:val="18"/>
              </w:rPr>
            </w:pPr>
          </w:p>
          <w:p w14:paraId="527C5CC5"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-3</w:t>
            </w:r>
          </w:p>
        </w:tc>
        <w:tc>
          <w:tcPr>
            <w:tcW w:w="3199" w:type="dxa"/>
            <w:gridSpan w:val="2"/>
            <w:vMerge w:val="restart"/>
            <w:tcBorders>
              <w:top w:val="single" w:sz="4" w:space="0" w:color="auto"/>
              <w:left w:val="single" w:sz="4" w:space="0" w:color="auto"/>
              <w:bottom w:val="single" w:sz="4" w:space="0" w:color="auto"/>
              <w:right w:val="single" w:sz="4" w:space="0" w:color="auto"/>
            </w:tcBorders>
          </w:tcPr>
          <w:p w14:paraId="07FFCEB5" w14:textId="77777777" w:rsidR="00EB1157" w:rsidRPr="00B53A15" w:rsidRDefault="00EB1157" w:rsidP="00E30C62">
            <w:pPr>
              <w:keepNext/>
              <w:keepLines/>
              <w:spacing w:after="0"/>
              <w:jc w:val="center"/>
              <w:rPr>
                <w:rFonts w:ascii="Arial" w:hAnsi="Arial" w:cs="Arial"/>
                <w:sz w:val="18"/>
              </w:rPr>
            </w:pPr>
          </w:p>
          <w:p w14:paraId="7BA9A0C2" w14:textId="77777777" w:rsidR="00EB1157" w:rsidRPr="00B53A15" w:rsidRDefault="00EB1157" w:rsidP="00E30C62">
            <w:pPr>
              <w:keepNext/>
              <w:keepLines/>
              <w:spacing w:after="0"/>
              <w:jc w:val="center"/>
              <w:rPr>
                <w:rFonts w:ascii="Arial" w:hAnsi="Arial" w:cs="Arial"/>
                <w:sz w:val="18"/>
              </w:rPr>
            </w:pPr>
          </w:p>
          <w:p w14:paraId="35893CB8" w14:textId="77777777" w:rsidR="00EB1157" w:rsidRPr="00B53A15" w:rsidRDefault="00EB1157" w:rsidP="00E30C62">
            <w:pPr>
              <w:keepNext/>
              <w:keepLines/>
              <w:spacing w:after="0"/>
              <w:jc w:val="center"/>
              <w:rPr>
                <w:rFonts w:ascii="Arial" w:hAnsi="Arial" w:cs="Arial"/>
                <w:sz w:val="18"/>
              </w:rPr>
            </w:pPr>
          </w:p>
          <w:p w14:paraId="6CEB3DA0" w14:textId="77777777" w:rsidR="00EB1157" w:rsidRPr="00B53A15" w:rsidRDefault="00EB1157" w:rsidP="00E30C62">
            <w:pPr>
              <w:keepNext/>
              <w:keepLines/>
              <w:spacing w:after="0"/>
              <w:jc w:val="center"/>
              <w:rPr>
                <w:rFonts w:ascii="Arial" w:hAnsi="Arial" w:cs="Arial"/>
                <w:sz w:val="18"/>
              </w:rPr>
            </w:pPr>
          </w:p>
          <w:p w14:paraId="17A81AB7" w14:textId="77777777" w:rsidR="00EB1157" w:rsidRPr="00B53A15" w:rsidRDefault="00EB1157" w:rsidP="00E30C62">
            <w:pPr>
              <w:keepNext/>
              <w:keepLines/>
              <w:spacing w:after="0"/>
              <w:jc w:val="center"/>
              <w:rPr>
                <w:rFonts w:ascii="Arial" w:hAnsi="Arial" w:cs="Arial"/>
                <w:sz w:val="18"/>
              </w:rPr>
            </w:pPr>
          </w:p>
          <w:p w14:paraId="27158E10" w14:textId="77777777" w:rsidR="00EB1157" w:rsidRPr="00B53A15" w:rsidRDefault="00EB1157" w:rsidP="00E30C62">
            <w:pPr>
              <w:keepNext/>
              <w:keepLines/>
              <w:spacing w:after="0"/>
              <w:jc w:val="center"/>
              <w:rPr>
                <w:rFonts w:ascii="Arial" w:hAnsi="Arial" w:cs="Arial"/>
                <w:sz w:val="18"/>
              </w:rPr>
            </w:pPr>
          </w:p>
          <w:p w14:paraId="00F7BC68" w14:textId="77777777" w:rsidR="00EB1157" w:rsidRPr="00B53A15" w:rsidRDefault="00EB1157" w:rsidP="00E30C62">
            <w:pPr>
              <w:keepNext/>
              <w:keepLines/>
              <w:spacing w:after="0"/>
              <w:jc w:val="center"/>
              <w:rPr>
                <w:rFonts w:ascii="Arial" w:hAnsi="Arial" w:cs="Arial"/>
                <w:sz w:val="18"/>
              </w:rPr>
            </w:pPr>
          </w:p>
          <w:p w14:paraId="3B0384EC" w14:textId="77777777" w:rsidR="00EB1157" w:rsidRPr="00B53A15" w:rsidRDefault="00EB1157" w:rsidP="00E30C62">
            <w:pPr>
              <w:keepNext/>
              <w:keepLines/>
              <w:spacing w:after="0"/>
              <w:jc w:val="center"/>
              <w:rPr>
                <w:rFonts w:ascii="Arial" w:hAnsi="Arial" w:cs="Arial"/>
                <w:sz w:val="18"/>
                <w:lang w:eastAsia="zh-CN"/>
              </w:rPr>
            </w:pPr>
            <w:r w:rsidRPr="00B53A15">
              <w:rPr>
                <w:rFonts w:ascii="Arial" w:hAnsi="Arial" w:cs="Arial"/>
                <w:sz w:val="18"/>
                <w:lang w:eastAsia="zh-CN"/>
              </w:rPr>
              <w:t>-3</w:t>
            </w:r>
          </w:p>
        </w:tc>
      </w:tr>
      <w:tr w:rsidR="00EB1157" w:rsidRPr="00B53A15" w14:paraId="2231518D" w14:textId="77777777" w:rsidTr="00E30C62">
        <w:trPr>
          <w:cantSplit/>
        </w:trPr>
        <w:tc>
          <w:tcPr>
            <w:tcW w:w="2086" w:type="dxa"/>
            <w:tcBorders>
              <w:top w:val="single" w:sz="4" w:space="0" w:color="auto"/>
              <w:left w:val="single" w:sz="4" w:space="0" w:color="auto"/>
              <w:bottom w:val="single" w:sz="4" w:space="0" w:color="auto"/>
              <w:right w:val="single" w:sz="4" w:space="0" w:color="auto"/>
            </w:tcBorders>
            <w:hideMark/>
          </w:tcPr>
          <w:p w14:paraId="0F1E56FF"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PBCH_RB</w:t>
            </w:r>
          </w:p>
        </w:tc>
        <w:tc>
          <w:tcPr>
            <w:tcW w:w="1273" w:type="dxa"/>
            <w:tcBorders>
              <w:top w:val="single" w:sz="4" w:space="0" w:color="auto"/>
              <w:left w:val="single" w:sz="4" w:space="0" w:color="auto"/>
              <w:bottom w:val="single" w:sz="4" w:space="0" w:color="auto"/>
              <w:right w:val="single" w:sz="4" w:space="0" w:color="auto"/>
            </w:tcBorders>
            <w:hideMark/>
          </w:tcPr>
          <w:p w14:paraId="19FC35E7" w14:textId="77777777" w:rsidR="00EB1157" w:rsidRPr="00B53A15" w:rsidRDefault="00EB1157" w:rsidP="00E30C62">
            <w:pPr>
              <w:keepNext/>
              <w:keepLines/>
              <w:spacing w:after="0"/>
              <w:jc w:val="center"/>
              <w:rPr>
                <w:rFonts w:ascii="Arial" w:hAnsi="Arial" w:cs="Arial"/>
                <w:sz w:val="18"/>
              </w:rPr>
            </w:pPr>
            <w:r w:rsidRPr="00B53A15">
              <w:rPr>
                <w:rFonts w:ascii="Arial" w:hAnsi="Arial" w:cs="v4.2.0"/>
                <w:bCs/>
                <w:sz w:val="18"/>
              </w:rPr>
              <w:t>dB</w:t>
            </w:r>
          </w:p>
        </w:tc>
        <w:tc>
          <w:tcPr>
            <w:tcW w:w="3267" w:type="dxa"/>
            <w:gridSpan w:val="2"/>
            <w:vMerge/>
            <w:tcBorders>
              <w:top w:val="single" w:sz="4" w:space="0" w:color="auto"/>
              <w:left w:val="single" w:sz="4" w:space="0" w:color="auto"/>
              <w:bottom w:val="single" w:sz="4" w:space="0" w:color="auto"/>
              <w:right w:val="single" w:sz="4" w:space="0" w:color="auto"/>
            </w:tcBorders>
            <w:vAlign w:val="center"/>
            <w:hideMark/>
          </w:tcPr>
          <w:p w14:paraId="7BAC9A68" w14:textId="77777777" w:rsidR="00EB1157" w:rsidRPr="00B53A15" w:rsidRDefault="00EB1157" w:rsidP="00E30C62">
            <w:pPr>
              <w:spacing w:after="0"/>
              <w:rPr>
                <w:rFonts w:ascii="Arial" w:hAnsi="Arial" w:cs="Arial"/>
                <w:sz w:val="18"/>
              </w:rPr>
            </w:pPr>
          </w:p>
        </w:tc>
        <w:tc>
          <w:tcPr>
            <w:tcW w:w="3199" w:type="dxa"/>
            <w:gridSpan w:val="2"/>
            <w:vMerge/>
            <w:tcBorders>
              <w:top w:val="single" w:sz="4" w:space="0" w:color="auto"/>
              <w:left w:val="single" w:sz="4" w:space="0" w:color="auto"/>
              <w:bottom w:val="single" w:sz="4" w:space="0" w:color="auto"/>
              <w:right w:val="single" w:sz="4" w:space="0" w:color="auto"/>
            </w:tcBorders>
            <w:vAlign w:val="center"/>
            <w:hideMark/>
          </w:tcPr>
          <w:p w14:paraId="27AC9087" w14:textId="77777777" w:rsidR="00EB1157" w:rsidRPr="00B53A15" w:rsidRDefault="00EB1157" w:rsidP="00E30C62">
            <w:pPr>
              <w:spacing w:after="0"/>
              <w:rPr>
                <w:rFonts w:ascii="Arial" w:hAnsi="Arial" w:cs="Arial"/>
                <w:sz w:val="18"/>
              </w:rPr>
            </w:pPr>
          </w:p>
        </w:tc>
      </w:tr>
      <w:tr w:rsidR="00EB1157" w:rsidRPr="00B53A15" w14:paraId="47B8E45F" w14:textId="77777777" w:rsidTr="00E30C62">
        <w:trPr>
          <w:cantSplit/>
        </w:trPr>
        <w:tc>
          <w:tcPr>
            <w:tcW w:w="2086" w:type="dxa"/>
            <w:tcBorders>
              <w:top w:val="single" w:sz="4" w:space="0" w:color="auto"/>
              <w:left w:val="single" w:sz="4" w:space="0" w:color="auto"/>
              <w:bottom w:val="single" w:sz="4" w:space="0" w:color="auto"/>
              <w:right w:val="single" w:sz="4" w:space="0" w:color="auto"/>
            </w:tcBorders>
            <w:hideMark/>
          </w:tcPr>
          <w:p w14:paraId="59126523"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PSS_RA</w:t>
            </w:r>
          </w:p>
        </w:tc>
        <w:tc>
          <w:tcPr>
            <w:tcW w:w="1273" w:type="dxa"/>
            <w:tcBorders>
              <w:top w:val="single" w:sz="4" w:space="0" w:color="auto"/>
              <w:left w:val="single" w:sz="4" w:space="0" w:color="auto"/>
              <w:bottom w:val="single" w:sz="4" w:space="0" w:color="auto"/>
              <w:right w:val="single" w:sz="4" w:space="0" w:color="auto"/>
            </w:tcBorders>
            <w:hideMark/>
          </w:tcPr>
          <w:p w14:paraId="31BEE487" w14:textId="77777777" w:rsidR="00EB1157" w:rsidRPr="00B53A15" w:rsidRDefault="00EB1157" w:rsidP="00E30C62">
            <w:pPr>
              <w:keepNext/>
              <w:keepLines/>
              <w:spacing w:after="0"/>
              <w:jc w:val="center"/>
              <w:rPr>
                <w:rFonts w:ascii="Arial" w:hAnsi="Arial" w:cs="Arial"/>
                <w:sz w:val="18"/>
              </w:rPr>
            </w:pPr>
            <w:r w:rsidRPr="00B53A15">
              <w:rPr>
                <w:rFonts w:ascii="Arial" w:hAnsi="Arial" w:cs="v4.2.0"/>
                <w:bCs/>
                <w:sz w:val="18"/>
              </w:rPr>
              <w:t>dB</w:t>
            </w:r>
          </w:p>
        </w:tc>
        <w:tc>
          <w:tcPr>
            <w:tcW w:w="3267" w:type="dxa"/>
            <w:gridSpan w:val="2"/>
            <w:vMerge/>
            <w:tcBorders>
              <w:top w:val="single" w:sz="4" w:space="0" w:color="auto"/>
              <w:left w:val="single" w:sz="4" w:space="0" w:color="auto"/>
              <w:bottom w:val="single" w:sz="4" w:space="0" w:color="auto"/>
              <w:right w:val="single" w:sz="4" w:space="0" w:color="auto"/>
            </w:tcBorders>
            <w:vAlign w:val="center"/>
            <w:hideMark/>
          </w:tcPr>
          <w:p w14:paraId="0351EFB4" w14:textId="77777777" w:rsidR="00EB1157" w:rsidRPr="00B53A15" w:rsidRDefault="00EB1157" w:rsidP="00E30C62">
            <w:pPr>
              <w:spacing w:after="0"/>
              <w:rPr>
                <w:rFonts w:ascii="Arial" w:hAnsi="Arial" w:cs="Arial"/>
                <w:sz w:val="18"/>
              </w:rPr>
            </w:pPr>
          </w:p>
        </w:tc>
        <w:tc>
          <w:tcPr>
            <w:tcW w:w="3199" w:type="dxa"/>
            <w:gridSpan w:val="2"/>
            <w:vMerge/>
            <w:tcBorders>
              <w:top w:val="single" w:sz="4" w:space="0" w:color="auto"/>
              <w:left w:val="single" w:sz="4" w:space="0" w:color="auto"/>
              <w:bottom w:val="single" w:sz="4" w:space="0" w:color="auto"/>
              <w:right w:val="single" w:sz="4" w:space="0" w:color="auto"/>
            </w:tcBorders>
            <w:vAlign w:val="center"/>
            <w:hideMark/>
          </w:tcPr>
          <w:p w14:paraId="79658C00" w14:textId="77777777" w:rsidR="00EB1157" w:rsidRPr="00B53A15" w:rsidRDefault="00EB1157" w:rsidP="00E30C62">
            <w:pPr>
              <w:spacing w:after="0"/>
              <w:rPr>
                <w:rFonts w:ascii="Arial" w:hAnsi="Arial" w:cs="Arial"/>
                <w:sz w:val="18"/>
              </w:rPr>
            </w:pPr>
          </w:p>
        </w:tc>
      </w:tr>
      <w:tr w:rsidR="00EB1157" w:rsidRPr="00B53A15" w14:paraId="319B9B99" w14:textId="77777777" w:rsidTr="00E30C62">
        <w:trPr>
          <w:cantSplit/>
        </w:trPr>
        <w:tc>
          <w:tcPr>
            <w:tcW w:w="2086" w:type="dxa"/>
            <w:tcBorders>
              <w:top w:val="single" w:sz="4" w:space="0" w:color="auto"/>
              <w:left w:val="single" w:sz="4" w:space="0" w:color="auto"/>
              <w:bottom w:val="single" w:sz="4" w:space="0" w:color="auto"/>
              <w:right w:val="single" w:sz="4" w:space="0" w:color="auto"/>
            </w:tcBorders>
            <w:hideMark/>
          </w:tcPr>
          <w:p w14:paraId="1B1DF18C"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SSS_RA</w:t>
            </w:r>
          </w:p>
        </w:tc>
        <w:tc>
          <w:tcPr>
            <w:tcW w:w="1273" w:type="dxa"/>
            <w:tcBorders>
              <w:top w:val="single" w:sz="4" w:space="0" w:color="auto"/>
              <w:left w:val="single" w:sz="4" w:space="0" w:color="auto"/>
              <w:bottom w:val="single" w:sz="4" w:space="0" w:color="auto"/>
              <w:right w:val="single" w:sz="4" w:space="0" w:color="auto"/>
            </w:tcBorders>
            <w:hideMark/>
          </w:tcPr>
          <w:p w14:paraId="66C843F3" w14:textId="77777777" w:rsidR="00EB1157" w:rsidRPr="00B53A15" w:rsidRDefault="00EB1157" w:rsidP="00E30C62">
            <w:pPr>
              <w:keepNext/>
              <w:keepLines/>
              <w:spacing w:after="0"/>
              <w:jc w:val="center"/>
              <w:rPr>
                <w:rFonts w:ascii="Arial" w:hAnsi="Arial" w:cs="Arial"/>
                <w:sz w:val="18"/>
              </w:rPr>
            </w:pPr>
            <w:r w:rsidRPr="00B53A15">
              <w:rPr>
                <w:rFonts w:ascii="Arial" w:hAnsi="Arial" w:cs="v4.2.0"/>
                <w:bCs/>
                <w:sz w:val="18"/>
              </w:rPr>
              <w:t>dB</w:t>
            </w:r>
          </w:p>
        </w:tc>
        <w:tc>
          <w:tcPr>
            <w:tcW w:w="3267" w:type="dxa"/>
            <w:gridSpan w:val="2"/>
            <w:vMerge/>
            <w:tcBorders>
              <w:top w:val="single" w:sz="4" w:space="0" w:color="auto"/>
              <w:left w:val="single" w:sz="4" w:space="0" w:color="auto"/>
              <w:bottom w:val="single" w:sz="4" w:space="0" w:color="auto"/>
              <w:right w:val="single" w:sz="4" w:space="0" w:color="auto"/>
            </w:tcBorders>
            <w:vAlign w:val="center"/>
            <w:hideMark/>
          </w:tcPr>
          <w:p w14:paraId="2BE3B50B" w14:textId="77777777" w:rsidR="00EB1157" w:rsidRPr="00B53A15" w:rsidRDefault="00EB1157" w:rsidP="00E30C62">
            <w:pPr>
              <w:spacing w:after="0"/>
              <w:rPr>
                <w:rFonts w:ascii="Arial" w:hAnsi="Arial" w:cs="Arial"/>
                <w:sz w:val="18"/>
              </w:rPr>
            </w:pPr>
          </w:p>
        </w:tc>
        <w:tc>
          <w:tcPr>
            <w:tcW w:w="3199" w:type="dxa"/>
            <w:gridSpan w:val="2"/>
            <w:vMerge/>
            <w:tcBorders>
              <w:top w:val="single" w:sz="4" w:space="0" w:color="auto"/>
              <w:left w:val="single" w:sz="4" w:space="0" w:color="auto"/>
              <w:bottom w:val="single" w:sz="4" w:space="0" w:color="auto"/>
              <w:right w:val="single" w:sz="4" w:space="0" w:color="auto"/>
            </w:tcBorders>
            <w:vAlign w:val="center"/>
            <w:hideMark/>
          </w:tcPr>
          <w:p w14:paraId="59A532D3" w14:textId="77777777" w:rsidR="00EB1157" w:rsidRPr="00B53A15" w:rsidRDefault="00EB1157" w:rsidP="00E30C62">
            <w:pPr>
              <w:spacing w:after="0"/>
              <w:rPr>
                <w:rFonts w:ascii="Arial" w:hAnsi="Arial" w:cs="Arial"/>
                <w:sz w:val="18"/>
              </w:rPr>
            </w:pPr>
          </w:p>
        </w:tc>
      </w:tr>
      <w:tr w:rsidR="00EB1157" w:rsidRPr="00B53A15" w14:paraId="439C497D" w14:textId="77777777" w:rsidTr="00E30C62">
        <w:trPr>
          <w:cantSplit/>
        </w:trPr>
        <w:tc>
          <w:tcPr>
            <w:tcW w:w="2086" w:type="dxa"/>
            <w:tcBorders>
              <w:top w:val="single" w:sz="4" w:space="0" w:color="auto"/>
              <w:left w:val="single" w:sz="4" w:space="0" w:color="auto"/>
              <w:bottom w:val="single" w:sz="4" w:space="0" w:color="auto"/>
              <w:right w:val="single" w:sz="4" w:space="0" w:color="auto"/>
            </w:tcBorders>
            <w:hideMark/>
          </w:tcPr>
          <w:p w14:paraId="6CA25EC3"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PDSCH_RA</w:t>
            </w:r>
          </w:p>
        </w:tc>
        <w:tc>
          <w:tcPr>
            <w:tcW w:w="1273" w:type="dxa"/>
            <w:tcBorders>
              <w:top w:val="single" w:sz="4" w:space="0" w:color="auto"/>
              <w:left w:val="single" w:sz="4" w:space="0" w:color="auto"/>
              <w:bottom w:val="single" w:sz="4" w:space="0" w:color="auto"/>
              <w:right w:val="single" w:sz="4" w:space="0" w:color="auto"/>
            </w:tcBorders>
            <w:hideMark/>
          </w:tcPr>
          <w:p w14:paraId="2C1A4B56" w14:textId="77777777" w:rsidR="00EB1157" w:rsidRPr="00B53A15" w:rsidRDefault="00EB1157" w:rsidP="00E30C62">
            <w:pPr>
              <w:keepNext/>
              <w:keepLines/>
              <w:spacing w:after="0"/>
              <w:jc w:val="center"/>
              <w:rPr>
                <w:rFonts w:ascii="Arial" w:hAnsi="Arial" w:cs="Arial"/>
                <w:sz w:val="18"/>
              </w:rPr>
            </w:pPr>
            <w:r w:rsidRPr="00B53A15">
              <w:rPr>
                <w:rFonts w:ascii="Arial" w:hAnsi="Arial" w:cs="v4.2.0"/>
                <w:bCs/>
                <w:sz w:val="18"/>
              </w:rPr>
              <w:t>dB</w:t>
            </w:r>
          </w:p>
        </w:tc>
        <w:tc>
          <w:tcPr>
            <w:tcW w:w="3267" w:type="dxa"/>
            <w:gridSpan w:val="2"/>
            <w:vMerge/>
            <w:tcBorders>
              <w:top w:val="single" w:sz="4" w:space="0" w:color="auto"/>
              <w:left w:val="single" w:sz="4" w:space="0" w:color="auto"/>
              <w:bottom w:val="single" w:sz="4" w:space="0" w:color="auto"/>
              <w:right w:val="single" w:sz="4" w:space="0" w:color="auto"/>
            </w:tcBorders>
            <w:vAlign w:val="center"/>
            <w:hideMark/>
          </w:tcPr>
          <w:p w14:paraId="07C8FCAF" w14:textId="77777777" w:rsidR="00EB1157" w:rsidRPr="00B53A15" w:rsidRDefault="00EB1157" w:rsidP="00E30C62">
            <w:pPr>
              <w:spacing w:after="0"/>
              <w:rPr>
                <w:rFonts w:ascii="Arial" w:hAnsi="Arial" w:cs="Arial"/>
                <w:sz w:val="18"/>
              </w:rPr>
            </w:pPr>
          </w:p>
        </w:tc>
        <w:tc>
          <w:tcPr>
            <w:tcW w:w="3199" w:type="dxa"/>
            <w:gridSpan w:val="2"/>
            <w:vMerge/>
            <w:tcBorders>
              <w:top w:val="single" w:sz="4" w:space="0" w:color="auto"/>
              <w:left w:val="single" w:sz="4" w:space="0" w:color="auto"/>
              <w:bottom w:val="single" w:sz="4" w:space="0" w:color="auto"/>
              <w:right w:val="single" w:sz="4" w:space="0" w:color="auto"/>
            </w:tcBorders>
            <w:vAlign w:val="center"/>
            <w:hideMark/>
          </w:tcPr>
          <w:p w14:paraId="44928244" w14:textId="77777777" w:rsidR="00EB1157" w:rsidRPr="00B53A15" w:rsidRDefault="00EB1157" w:rsidP="00E30C62">
            <w:pPr>
              <w:spacing w:after="0"/>
              <w:rPr>
                <w:rFonts w:ascii="Arial" w:hAnsi="Arial" w:cs="Arial"/>
                <w:sz w:val="18"/>
              </w:rPr>
            </w:pPr>
          </w:p>
        </w:tc>
      </w:tr>
      <w:tr w:rsidR="00EB1157" w:rsidRPr="00B53A15" w14:paraId="4334BD83" w14:textId="77777777" w:rsidTr="00E30C62">
        <w:trPr>
          <w:cantSplit/>
        </w:trPr>
        <w:tc>
          <w:tcPr>
            <w:tcW w:w="2086" w:type="dxa"/>
            <w:tcBorders>
              <w:top w:val="single" w:sz="4" w:space="0" w:color="auto"/>
              <w:left w:val="single" w:sz="4" w:space="0" w:color="auto"/>
              <w:bottom w:val="single" w:sz="4" w:space="0" w:color="auto"/>
              <w:right w:val="single" w:sz="4" w:space="0" w:color="auto"/>
            </w:tcBorders>
            <w:hideMark/>
          </w:tcPr>
          <w:p w14:paraId="5DBC11A2"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PDSCH_RB</w:t>
            </w:r>
          </w:p>
        </w:tc>
        <w:tc>
          <w:tcPr>
            <w:tcW w:w="1273" w:type="dxa"/>
            <w:tcBorders>
              <w:top w:val="single" w:sz="4" w:space="0" w:color="auto"/>
              <w:left w:val="single" w:sz="4" w:space="0" w:color="auto"/>
              <w:bottom w:val="single" w:sz="4" w:space="0" w:color="auto"/>
              <w:right w:val="single" w:sz="4" w:space="0" w:color="auto"/>
            </w:tcBorders>
            <w:hideMark/>
          </w:tcPr>
          <w:p w14:paraId="12FD49CC" w14:textId="77777777" w:rsidR="00EB1157" w:rsidRPr="00B53A15" w:rsidRDefault="00EB1157" w:rsidP="00E30C62">
            <w:pPr>
              <w:keepNext/>
              <w:keepLines/>
              <w:spacing w:after="0"/>
              <w:jc w:val="center"/>
              <w:rPr>
                <w:rFonts w:ascii="Arial" w:hAnsi="Arial" w:cs="Arial"/>
                <w:sz w:val="18"/>
              </w:rPr>
            </w:pPr>
            <w:r w:rsidRPr="00B53A15">
              <w:rPr>
                <w:rFonts w:ascii="Arial" w:hAnsi="Arial" w:cs="v4.2.0"/>
                <w:bCs/>
                <w:sz w:val="18"/>
              </w:rPr>
              <w:t>dB</w:t>
            </w:r>
          </w:p>
        </w:tc>
        <w:tc>
          <w:tcPr>
            <w:tcW w:w="3267" w:type="dxa"/>
            <w:gridSpan w:val="2"/>
            <w:vMerge/>
            <w:tcBorders>
              <w:top w:val="single" w:sz="4" w:space="0" w:color="auto"/>
              <w:left w:val="single" w:sz="4" w:space="0" w:color="auto"/>
              <w:bottom w:val="single" w:sz="4" w:space="0" w:color="auto"/>
              <w:right w:val="single" w:sz="4" w:space="0" w:color="auto"/>
            </w:tcBorders>
            <w:vAlign w:val="center"/>
            <w:hideMark/>
          </w:tcPr>
          <w:p w14:paraId="1A04D7B3" w14:textId="77777777" w:rsidR="00EB1157" w:rsidRPr="00B53A15" w:rsidRDefault="00EB1157" w:rsidP="00E30C62">
            <w:pPr>
              <w:spacing w:after="0"/>
              <w:rPr>
                <w:rFonts w:ascii="Arial" w:hAnsi="Arial" w:cs="Arial"/>
                <w:sz w:val="18"/>
              </w:rPr>
            </w:pPr>
          </w:p>
        </w:tc>
        <w:tc>
          <w:tcPr>
            <w:tcW w:w="3199" w:type="dxa"/>
            <w:gridSpan w:val="2"/>
            <w:vMerge/>
            <w:tcBorders>
              <w:top w:val="single" w:sz="4" w:space="0" w:color="auto"/>
              <w:left w:val="single" w:sz="4" w:space="0" w:color="auto"/>
              <w:bottom w:val="single" w:sz="4" w:space="0" w:color="auto"/>
              <w:right w:val="single" w:sz="4" w:space="0" w:color="auto"/>
            </w:tcBorders>
            <w:vAlign w:val="center"/>
            <w:hideMark/>
          </w:tcPr>
          <w:p w14:paraId="46D3B788" w14:textId="77777777" w:rsidR="00EB1157" w:rsidRPr="00B53A15" w:rsidRDefault="00EB1157" w:rsidP="00E30C62">
            <w:pPr>
              <w:spacing w:after="0"/>
              <w:rPr>
                <w:rFonts w:ascii="Arial" w:hAnsi="Arial" w:cs="Arial"/>
                <w:sz w:val="18"/>
              </w:rPr>
            </w:pPr>
          </w:p>
        </w:tc>
      </w:tr>
      <w:tr w:rsidR="00EB1157" w:rsidRPr="00B53A15" w14:paraId="179056B8" w14:textId="77777777" w:rsidTr="00E30C62">
        <w:trPr>
          <w:cantSplit/>
        </w:trPr>
        <w:tc>
          <w:tcPr>
            <w:tcW w:w="2086" w:type="dxa"/>
            <w:tcBorders>
              <w:top w:val="single" w:sz="4" w:space="0" w:color="auto"/>
              <w:left w:val="single" w:sz="4" w:space="0" w:color="auto"/>
              <w:bottom w:val="single" w:sz="4" w:space="0" w:color="auto"/>
              <w:right w:val="single" w:sz="4" w:space="0" w:color="auto"/>
            </w:tcBorders>
          </w:tcPr>
          <w:p w14:paraId="59573403" w14:textId="77777777" w:rsidR="00EB1157" w:rsidRPr="00B53A15" w:rsidRDefault="00EB1157" w:rsidP="00E30C62">
            <w:pPr>
              <w:keepNext/>
              <w:keepLines/>
              <w:spacing w:after="0"/>
              <w:rPr>
                <w:rFonts w:ascii="Arial" w:hAnsi="Arial" w:cs="Arial"/>
                <w:sz w:val="18"/>
              </w:rPr>
            </w:pPr>
            <w:r w:rsidRPr="00B53A15">
              <w:rPr>
                <w:rFonts w:cs="Arial"/>
              </w:rPr>
              <w:t>MPDCCH_RA</w:t>
            </w:r>
          </w:p>
        </w:tc>
        <w:tc>
          <w:tcPr>
            <w:tcW w:w="1273" w:type="dxa"/>
            <w:tcBorders>
              <w:top w:val="single" w:sz="4" w:space="0" w:color="auto"/>
              <w:left w:val="single" w:sz="4" w:space="0" w:color="auto"/>
              <w:bottom w:val="single" w:sz="4" w:space="0" w:color="auto"/>
              <w:right w:val="single" w:sz="4" w:space="0" w:color="auto"/>
            </w:tcBorders>
          </w:tcPr>
          <w:p w14:paraId="017346BD" w14:textId="77777777" w:rsidR="00EB1157" w:rsidRPr="00B53A15" w:rsidRDefault="00EB1157" w:rsidP="00E30C62">
            <w:pPr>
              <w:keepNext/>
              <w:keepLines/>
              <w:spacing w:after="0"/>
              <w:jc w:val="center"/>
              <w:rPr>
                <w:rFonts w:ascii="Arial" w:hAnsi="Arial" w:cs="v4.2.0"/>
                <w:bCs/>
                <w:sz w:val="18"/>
              </w:rPr>
            </w:pPr>
            <w:r w:rsidRPr="00B53A15">
              <w:rPr>
                <w:rFonts w:cs="v4.2.0"/>
                <w:bCs/>
              </w:rPr>
              <w:t>dB</w:t>
            </w:r>
          </w:p>
        </w:tc>
        <w:tc>
          <w:tcPr>
            <w:tcW w:w="3267" w:type="dxa"/>
            <w:gridSpan w:val="2"/>
            <w:vMerge/>
            <w:tcBorders>
              <w:top w:val="single" w:sz="4" w:space="0" w:color="auto"/>
              <w:left w:val="single" w:sz="4" w:space="0" w:color="auto"/>
              <w:bottom w:val="single" w:sz="4" w:space="0" w:color="auto"/>
              <w:right w:val="single" w:sz="4" w:space="0" w:color="auto"/>
            </w:tcBorders>
            <w:vAlign w:val="center"/>
          </w:tcPr>
          <w:p w14:paraId="3E6D6680" w14:textId="77777777" w:rsidR="00EB1157" w:rsidRPr="00B53A15" w:rsidRDefault="00EB1157" w:rsidP="00E30C62">
            <w:pPr>
              <w:spacing w:after="0"/>
              <w:rPr>
                <w:rFonts w:ascii="Arial" w:hAnsi="Arial" w:cs="Arial"/>
                <w:sz w:val="18"/>
              </w:rPr>
            </w:pPr>
          </w:p>
        </w:tc>
        <w:tc>
          <w:tcPr>
            <w:tcW w:w="3199" w:type="dxa"/>
            <w:gridSpan w:val="2"/>
            <w:vMerge/>
            <w:tcBorders>
              <w:top w:val="single" w:sz="4" w:space="0" w:color="auto"/>
              <w:left w:val="single" w:sz="4" w:space="0" w:color="auto"/>
              <w:bottom w:val="single" w:sz="4" w:space="0" w:color="auto"/>
              <w:right w:val="single" w:sz="4" w:space="0" w:color="auto"/>
            </w:tcBorders>
            <w:vAlign w:val="center"/>
          </w:tcPr>
          <w:p w14:paraId="06020BEE" w14:textId="77777777" w:rsidR="00EB1157" w:rsidRPr="00B53A15" w:rsidRDefault="00EB1157" w:rsidP="00E30C62">
            <w:pPr>
              <w:spacing w:after="0"/>
              <w:rPr>
                <w:rFonts w:ascii="Arial" w:hAnsi="Arial" w:cs="Arial"/>
                <w:sz w:val="18"/>
              </w:rPr>
            </w:pPr>
          </w:p>
        </w:tc>
      </w:tr>
      <w:tr w:rsidR="00EB1157" w:rsidRPr="00B53A15" w14:paraId="543A8DF5" w14:textId="77777777" w:rsidTr="00E30C62">
        <w:trPr>
          <w:cantSplit/>
        </w:trPr>
        <w:tc>
          <w:tcPr>
            <w:tcW w:w="2086" w:type="dxa"/>
            <w:tcBorders>
              <w:top w:val="single" w:sz="4" w:space="0" w:color="auto"/>
              <w:left w:val="single" w:sz="4" w:space="0" w:color="auto"/>
              <w:bottom w:val="single" w:sz="4" w:space="0" w:color="auto"/>
              <w:right w:val="single" w:sz="4" w:space="0" w:color="auto"/>
            </w:tcBorders>
          </w:tcPr>
          <w:p w14:paraId="175B9F99" w14:textId="77777777" w:rsidR="00EB1157" w:rsidRPr="00B53A15" w:rsidRDefault="00EB1157" w:rsidP="00E30C62">
            <w:pPr>
              <w:keepNext/>
              <w:keepLines/>
              <w:spacing w:after="0"/>
              <w:rPr>
                <w:rFonts w:ascii="Arial" w:hAnsi="Arial" w:cs="Arial"/>
                <w:sz w:val="18"/>
              </w:rPr>
            </w:pPr>
            <w:r w:rsidRPr="00B53A15">
              <w:rPr>
                <w:rFonts w:cs="Arial"/>
              </w:rPr>
              <w:t>MPDCCH_RB</w:t>
            </w:r>
          </w:p>
        </w:tc>
        <w:tc>
          <w:tcPr>
            <w:tcW w:w="1273" w:type="dxa"/>
            <w:tcBorders>
              <w:top w:val="single" w:sz="4" w:space="0" w:color="auto"/>
              <w:left w:val="single" w:sz="4" w:space="0" w:color="auto"/>
              <w:bottom w:val="single" w:sz="4" w:space="0" w:color="auto"/>
              <w:right w:val="single" w:sz="4" w:space="0" w:color="auto"/>
            </w:tcBorders>
          </w:tcPr>
          <w:p w14:paraId="31066063" w14:textId="77777777" w:rsidR="00EB1157" w:rsidRPr="00B53A15" w:rsidRDefault="00EB1157" w:rsidP="00E30C62">
            <w:pPr>
              <w:keepNext/>
              <w:keepLines/>
              <w:spacing w:after="0"/>
              <w:jc w:val="center"/>
              <w:rPr>
                <w:rFonts w:ascii="Arial" w:hAnsi="Arial" w:cs="v4.2.0"/>
                <w:bCs/>
                <w:sz w:val="18"/>
              </w:rPr>
            </w:pPr>
            <w:r w:rsidRPr="00B53A15">
              <w:rPr>
                <w:rFonts w:cs="v4.2.0"/>
                <w:bCs/>
              </w:rPr>
              <w:t>dB</w:t>
            </w:r>
          </w:p>
        </w:tc>
        <w:tc>
          <w:tcPr>
            <w:tcW w:w="3267" w:type="dxa"/>
            <w:gridSpan w:val="2"/>
            <w:vMerge/>
            <w:tcBorders>
              <w:top w:val="single" w:sz="4" w:space="0" w:color="auto"/>
              <w:left w:val="single" w:sz="4" w:space="0" w:color="auto"/>
              <w:bottom w:val="single" w:sz="4" w:space="0" w:color="auto"/>
              <w:right w:val="single" w:sz="4" w:space="0" w:color="auto"/>
            </w:tcBorders>
            <w:vAlign w:val="center"/>
          </w:tcPr>
          <w:p w14:paraId="5CAC8B75" w14:textId="77777777" w:rsidR="00EB1157" w:rsidRPr="00B53A15" w:rsidRDefault="00EB1157" w:rsidP="00E30C62">
            <w:pPr>
              <w:spacing w:after="0"/>
              <w:rPr>
                <w:rFonts w:ascii="Arial" w:hAnsi="Arial" w:cs="Arial"/>
                <w:sz w:val="18"/>
              </w:rPr>
            </w:pPr>
          </w:p>
        </w:tc>
        <w:tc>
          <w:tcPr>
            <w:tcW w:w="3199" w:type="dxa"/>
            <w:gridSpan w:val="2"/>
            <w:vMerge/>
            <w:tcBorders>
              <w:top w:val="single" w:sz="4" w:space="0" w:color="auto"/>
              <w:left w:val="single" w:sz="4" w:space="0" w:color="auto"/>
              <w:bottom w:val="single" w:sz="4" w:space="0" w:color="auto"/>
              <w:right w:val="single" w:sz="4" w:space="0" w:color="auto"/>
            </w:tcBorders>
            <w:vAlign w:val="center"/>
          </w:tcPr>
          <w:p w14:paraId="626EEB02" w14:textId="77777777" w:rsidR="00EB1157" w:rsidRPr="00B53A15" w:rsidRDefault="00EB1157" w:rsidP="00E30C62">
            <w:pPr>
              <w:spacing w:after="0"/>
              <w:rPr>
                <w:rFonts w:ascii="Arial" w:hAnsi="Arial" w:cs="Arial"/>
                <w:sz w:val="18"/>
              </w:rPr>
            </w:pPr>
          </w:p>
        </w:tc>
      </w:tr>
      <w:tr w:rsidR="00EB1157" w:rsidRPr="00B53A15" w14:paraId="17EB5DC4" w14:textId="77777777" w:rsidTr="00E30C62">
        <w:trPr>
          <w:cantSplit/>
        </w:trPr>
        <w:tc>
          <w:tcPr>
            <w:tcW w:w="2086" w:type="dxa"/>
            <w:tcBorders>
              <w:top w:val="single" w:sz="4" w:space="0" w:color="auto"/>
              <w:left w:val="single" w:sz="4" w:space="0" w:color="auto"/>
              <w:bottom w:val="single" w:sz="4" w:space="0" w:color="auto"/>
              <w:right w:val="single" w:sz="4" w:space="0" w:color="auto"/>
            </w:tcBorders>
            <w:vAlign w:val="center"/>
            <w:hideMark/>
          </w:tcPr>
          <w:p w14:paraId="6564CEDC" w14:textId="77777777" w:rsidR="00EB1157" w:rsidRPr="00B53A15" w:rsidRDefault="00EB1157" w:rsidP="00E30C62">
            <w:pPr>
              <w:keepNext/>
              <w:keepLines/>
              <w:spacing w:after="0"/>
              <w:rPr>
                <w:rFonts w:ascii="Arial" w:hAnsi="Arial" w:cs="Arial"/>
                <w:sz w:val="18"/>
              </w:rPr>
            </w:pPr>
            <w:proofErr w:type="spellStart"/>
            <w:r w:rsidRPr="00B53A15">
              <w:rPr>
                <w:rFonts w:ascii="Arial" w:hAnsi="Arial" w:cs="Arial"/>
                <w:sz w:val="18"/>
              </w:rPr>
              <w:t>OCNG_RA</w:t>
            </w:r>
            <w:r w:rsidRPr="00B53A15">
              <w:rPr>
                <w:rFonts w:ascii="Arial" w:hAnsi="Arial" w:cs="Arial"/>
                <w:vertAlign w:val="superscript"/>
              </w:rPr>
              <w:t>Note</w:t>
            </w:r>
            <w:proofErr w:type="spellEnd"/>
            <w:r w:rsidRPr="00B53A15">
              <w:rPr>
                <w:rFonts w:ascii="Arial" w:hAnsi="Arial" w:cs="Arial"/>
                <w:vertAlign w:val="superscript"/>
              </w:rPr>
              <w:t xml:space="preserve"> 1</w:t>
            </w:r>
          </w:p>
        </w:tc>
        <w:tc>
          <w:tcPr>
            <w:tcW w:w="1273" w:type="dxa"/>
            <w:tcBorders>
              <w:top w:val="single" w:sz="4" w:space="0" w:color="auto"/>
              <w:left w:val="single" w:sz="4" w:space="0" w:color="auto"/>
              <w:bottom w:val="single" w:sz="4" w:space="0" w:color="auto"/>
              <w:right w:val="single" w:sz="4" w:space="0" w:color="auto"/>
            </w:tcBorders>
            <w:hideMark/>
          </w:tcPr>
          <w:p w14:paraId="6760CC79" w14:textId="77777777" w:rsidR="00EB1157" w:rsidRPr="00B53A15" w:rsidRDefault="00EB1157" w:rsidP="00E30C62">
            <w:pPr>
              <w:keepNext/>
              <w:keepLines/>
              <w:spacing w:after="0"/>
              <w:jc w:val="center"/>
              <w:rPr>
                <w:rFonts w:ascii="Arial" w:hAnsi="Arial" w:cs="Arial"/>
                <w:sz w:val="18"/>
              </w:rPr>
            </w:pPr>
            <w:r w:rsidRPr="00B53A15">
              <w:rPr>
                <w:rFonts w:ascii="Arial" w:hAnsi="Arial" w:cs="v4.2.0"/>
                <w:bCs/>
                <w:sz w:val="18"/>
              </w:rPr>
              <w:t>dB</w:t>
            </w:r>
          </w:p>
        </w:tc>
        <w:tc>
          <w:tcPr>
            <w:tcW w:w="3267" w:type="dxa"/>
            <w:gridSpan w:val="2"/>
            <w:vMerge/>
            <w:tcBorders>
              <w:top w:val="single" w:sz="4" w:space="0" w:color="auto"/>
              <w:left w:val="single" w:sz="4" w:space="0" w:color="auto"/>
              <w:bottom w:val="single" w:sz="4" w:space="0" w:color="auto"/>
              <w:right w:val="single" w:sz="4" w:space="0" w:color="auto"/>
            </w:tcBorders>
            <w:vAlign w:val="center"/>
            <w:hideMark/>
          </w:tcPr>
          <w:p w14:paraId="07913625" w14:textId="77777777" w:rsidR="00EB1157" w:rsidRPr="00B53A15" w:rsidRDefault="00EB1157" w:rsidP="00E30C62">
            <w:pPr>
              <w:spacing w:after="0"/>
              <w:rPr>
                <w:rFonts w:ascii="Arial" w:hAnsi="Arial" w:cs="Arial"/>
                <w:sz w:val="18"/>
              </w:rPr>
            </w:pPr>
          </w:p>
        </w:tc>
        <w:tc>
          <w:tcPr>
            <w:tcW w:w="3199" w:type="dxa"/>
            <w:gridSpan w:val="2"/>
            <w:vMerge/>
            <w:tcBorders>
              <w:top w:val="single" w:sz="4" w:space="0" w:color="auto"/>
              <w:left w:val="single" w:sz="4" w:space="0" w:color="auto"/>
              <w:bottom w:val="single" w:sz="4" w:space="0" w:color="auto"/>
              <w:right w:val="single" w:sz="4" w:space="0" w:color="auto"/>
            </w:tcBorders>
            <w:vAlign w:val="center"/>
            <w:hideMark/>
          </w:tcPr>
          <w:p w14:paraId="68D6EA67" w14:textId="77777777" w:rsidR="00EB1157" w:rsidRPr="00B53A15" w:rsidRDefault="00EB1157" w:rsidP="00E30C62">
            <w:pPr>
              <w:spacing w:after="0"/>
              <w:rPr>
                <w:rFonts w:ascii="Arial" w:hAnsi="Arial" w:cs="Arial"/>
                <w:sz w:val="18"/>
              </w:rPr>
            </w:pPr>
          </w:p>
        </w:tc>
      </w:tr>
      <w:tr w:rsidR="00EB1157" w:rsidRPr="00B53A15" w14:paraId="10FBA726" w14:textId="77777777" w:rsidTr="00E30C62">
        <w:trPr>
          <w:cantSplit/>
          <w:trHeight w:val="203"/>
        </w:trPr>
        <w:tc>
          <w:tcPr>
            <w:tcW w:w="2086" w:type="dxa"/>
            <w:tcBorders>
              <w:top w:val="single" w:sz="4" w:space="0" w:color="auto"/>
              <w:left w:val="single" w:sz="4" w:space="0" w:color="auto"/>
              <w:bottom w:val="single" w:sz="4" w:space="0" w:color="auto"/>
              <w:right w:val="single" w:sz="4" w:space="0" w:color="auto"/>
            </w:tcBorders>
            <w:vAlign w:val="center"/>
            <w:hideMark/>
          </w:tcPr>
          <w:p w14:paraId="3B78F4B5" w14:textId="77777777" w:rsidR="00EB1157" w:rsidRPr="00B53A15" w:rsidRDefault="00EB1157" w:rsidP="00E30C62">
            <w:pPr>
              <w:keepNext/>
              <w:keepLines/>
              <w:spacing w:after="0"/>
              <w:rPr>
                <w:rFonts w:ascii="Arial" w:hAnsi="Arial" w:cs="Arial"/>
                <w:sz w:val="18"/>
              </w:rPr>
            </w:pPr>
            <w:proofErr w:type="spellStart"/>
            <w:r w:rsidRPr="00B53A15">
              <w:rPr>
                <w:rFonts w:ascii="Arial" w:hAnsi="Arial" w:cs="Arial"/>
                <w:sz w:val="18"/>
              </w:rPr>
              <w:t>OCNG_RB</w:t>
            </w:r>
            <w:r w:rsidRPr="00B53A15">
              <w:rPr>
                <w:rFonts w:ascii="Arial" w:hAnsi="Arial" w:cs="Arial"/>
                <w:sz w:val="18"/>
                <w:vertAlign w:val="superscript"/>
              </w:rPr>
              <w:t>Note</w:t>
            </w:r>
            <w:proofErr w:type="spellEnd"/>
            <w:r w:rsidRPr="00B53A15">
              <w:rPr>
                <w:rFonts w:ascii="Arial" w:hAnsi="Arial" w:cs="Arial"/>
                <w:sz w:val="18"/>
                <w:vertAlign w:val="superscript"/>
              </w:rPr>
              <w:t xml:space="preserve"> 1 </w:t>
            </w:r>
          </w:p>
        </w:tc>
        <w:tc>
          <w:tcPr>
            <w:tcW w:w="1273" w:type="dxa"/>
            <w:tcBorders>
              <w:top w:val="single" w:sz="4" w:space="0" w:color="auto"/>
              <w:left w:val="single" w:sz="4" w:space="0" w:color="auto"/>
              <w:bottom w:val="single" w:sz="4" w:space="0" w:color="auto"/>
              <w:right w:val="single" w:sz="4" w:space="0" w:color="auto"/>
            </w:tcBorders>
            <w:hideMark/>
          </w:tcPr>
          <w:p w14:paraId="2A5088B1" w14:textId="77777777" w:rsidR="00EB1157" w:rsidRPr="00B53A15" w:rsidRDefault="00EB1157" w:rsidP="00E30C62">
            <w:pPr>
              <w:keepNext/>
              <w:keepLines/>
              <w:spacing w:after="0"/>
              <w:jc w:val="center"/>
              <w:rPr>
                <w:rFonts w:ascii="Arial" w:hAnsi="Arial" w:cs="Arial"/>
                <w:sz w:val="18"/>
              </w:rPr>
            </w:pPr>
            <w:r w:rsidRPr="00B53A15">
              <w:rPr>
                <w:rFonts w:ascii="Arial" w:hAnsi="Arial" w:cs="v4.2.0"/>
                <w:bCs/>
                <w:sz w:val="18"/>
              </w:rPr>
              <w:t>dB</w:t>
            </w:r>
          </w:p>
        </w:tc>
        <w:tc>
          <w:tcPr>
            <w:tcW w:w="3267" w:type="dxa"/>
            <w:gridSpan w:val="2"/>
            <w:vMerge/>
            <w:tcBorders>
              <w:top w:val="single" w:sz="4" w:space="0" w:color="auto"/>
              <w:left w:val="single" w:sz="4" w:space="0" w:color="auto"/>
              <w:bottom w:val="single" w:sz="4" w:space="0" w:color="auto"/>
              <w:right w:val="single" w:sz="4" w:space="0" w:color="auto"/>
            </w:tcBorders>
            <w:vAlign w:val="center"/>
            <w:hideMark/>
          </w:tcPr>
          <w:p w14:paraId="6E98A5F8" w14:textId="77777777" w:rsidR="00EB1157" w:rsidRPr="00B53A15" w:rsidRDefault="00EB1157" w:rsidP="00E30C62">
            <w:pPr>
              <w:spacing w:after="0"/>
              <w:rPr>
                <w:rFonts w:ascii="Arial" w:hAnsi="Arial" w:cs="Arial"/>
                <w:sz w:val="18"/>
              </w:rPr>
            </w:pPr>
          </w:p>
        </w:tc>
        <w:tc>
          <w:tcPr>
            <w:tcW w:w="3199" w:type="dxa"/>
            <w:gridSpan w:val="2"/>
            <w:vMerge/>
            <w:tcBorders>
              <w:top w:val="single" w:sz="4" w:space="0" w:color="auto"/>
              <w:left w:val="single" w:sz="4" w:space="0" w:color="auto"/>
              <w:bottom w:val="single" w:sz="4" w:space="0" w:color="auto"/>
              <w:right w:val="single" w:sz="4" w:space="0" w:color="auto"/>
            </w:tcBorders>
            <w:vAlign w:val="center"/>
            <w:hideMark/>
          </w:tcPr>
          <w:p w14:paraId="712419B8" w14:textId="77777777" w:rsidR="00EB1157" w:rsidRPr="00B53A15" w:rsidRDefault="00EB1157" w:rsidP="00E30C62">
            <w:pPr>
              <w:spacing w:after="0"/>
              <w:rPr>
                <w:rFonts w:ascii="Arial" w:hAnsi="Arial" w:cs="Arial"/>
                <w:sz w:val="18"/>
              </w:rPr>
            </w:pPr>
          </w:p>
        </w:tc>
      </w:tr>
      <w:tr w:rsidR="00EB1157" w:rsidRPr="00B53A15" w14:paraId="4FC94F77" w14:textId="77777777" w:rsidTr="00E30C62">
        <w:trPr>
          <w:cantSplit/>
        </w:trPr>
        <w:tc>
          <w:tcPr>
            <w:tcW w:w="2086" w:type="dxa"/>
            <w:tcBorders>
              <w:top w:val="single" w:sz="4" w:space="0" w:color="auto"/>
              <w:left w:val="single" w:sz="4" w:space="0" w:color="auto"/>
              <w:bottom w:val="single" w:sz="4" w:space="0" w:color="auto"/>
              <w:right w:val="single" w:sz="4" w:space="0" w:color="auto"/>
            </w:tcBorders>
            <w:hideMark/>
          </w:tcPr>
          <w:p w14:paraId="214827A9" w14:textId="77777777" w:rsidR="00EB1157" w:rsidRPr="00B53A15" w:rsidRDefault="00EB1157" w:rsidP="00E30C62">
            <w:pPr>
              <w:keepNext/>
              <w:keepLines/>
              <w:spacing w:after="0"/>
              <w:rPr>
                <w:rFonts w:ascii="Arial" w:hAnsi="Arial" w:cs="Arial"/>
                <w:sz w:val="18"/>
              </w:rPr>
            </w:pPr>
            <w:r w:rsidRPr="004D106F">
              <w:rPr>
                <w:rFonts w:ascii="Arial" w:hAnsi="Arial" w:cs="Arial"/>
                <w:noProof/>
                <w:position w:val="-12"/>
                <w:sz w:val="18"/>
              </w:rPr>
              <w:drawing>
                <wp:inline distT="0" distB="0" distL="0" distR="0" wp14:anchorId="188D15E9" wp14:editId="778E4017">
                  <wp:extent cx="374650" cy="260350"/>
                  <wp:effectExtent l="0" t="0" r="6350" b="6350"/>
                  <wp:docPr id="1167119938" name="Picture 1167119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74650" cy="260350"/>
                          </a:xfrm>
                          <a:prstGeom prst="rect">
                            <a:avLst/>
                          </a:prstGeom>
                          <a:noFill/>
                          <a:ln>
                            <a:noFill/>
                          </a:ln>
                        </pic:spPr>
                      </pic:pic>
                    </a:graphicData>
                  </a:graphic>
                </wp:inline>
              </w:drawing>
            </w:r>
          </w:p>
        </w:tc>
        <w:tc>
          <w:tcPr>
            <w:tcW w:w="1273" w:type="dxa"/>
            <w:tcBorders>
              <w:top w:val="single" w:sz="4" w:space="0" w:color="auto"/>
              <w:left w:val="single" w:sz="4" w:space="0" w:color="auto"/>
              <w:bottom w:val="single" w:sz="4" w:space="0" w:color="auto"/>
              <w:right w:val="single" w:sz="4" w:space="0" w:color="auto"/>
            </w:tcBorders>
            <w:hideMark/>
          </w:tcPr>
          <w:p w14:paraId="6826437A" w14:textId="77777777" w:rsidR="00EB1157" w:rsidRPr="00B53A15" w:rsidRDefault="00EB1157" w:rsidP="00E30C62">
            <w:pPr>
              <w:keepNext/>
              <w:keepLines/>
              <w:spacing w:after="0"/>
              <w:jc w:val="center"/>
              <w:rPr>
                <w:rFonts w:ascii="Arial" w:hAnsi="Arial" w:cs="Arial"/>
                <w:sz w:val="18"/>
              </w:rPr>
            </w:pPr>
            <w:r w:rsidRPr="00B53A15">
              <w:rPr>
                <w:rFonts w:ascii="Arial" w:hAnsi="Arial" w:cs="v4.2.0"/>
                <w:sz w:val="18"/>
              </w:rPr>
              <w:t>dB</w:t>
            </w:r>
          </w:p>
        </w:tc>
        <w:tc>
          <w:tcPr>
            <w:tcW w:w="1633" w:type="dxa"/>
            <w:tcBorders>
              <w:top w:val="single" w:sz="4" w:space="0" w:color="auto"/>
              <w:left w:val="single" w:sz="4" w:space="0" w:color="auto"/>
              <w:bottom w:val="single" w:sz="4" w:space="0" w:color="auto"/>
              <w:right w:val="single" w:sz="4" w:space="0" w:color="auto"/>
            </w:tcBorders>
            <w:hideMark/>
          </w:tcPr>
          <w:p w14:paraId="1EF78B4B"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8</w:t>
            </w:r>
          </w:p>
        </w:tc>
        <w:tc>
          <w:tcPr>
            <w:tcW w:w="1634" w:type="dxa"/>
            <w:tcBorders>
              <w:top w:val="single" w:sz="4" w:space="0" w:color="auto"/>
              <w:left w:val="single" w:sz="4" w:space="0" w:color="auto"/>
              <w:bottom w:val="single" w:sz="4" w:space="0" w:color="auto"/>
              <w:right w:val="single" w:sz="4" w:space="0" w:color="auto"/>
            </w:tcBorders>
            <w:hideMark/>
          </w:tcPr>
          <w:p w14:paraId="19A78C46"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szCs w:val="18"/>
              </w:rPr>
              <w:t>-4.27</w:t>
            </w:r>
          </w:p>
        </w:tc>
        <w:tc>
          <w:tcPr>
            <w:tcW w:w="1599" w:type="dxa"/>
            <w:tcBorders>
              <w:top w:val="single" w:sz="4" w:space="0" w:color="auto"/>
              <w:left w:val="single" w:sz="4" w:space="0" w:color="auto"/>
              <w:bottom w:val="single" w:sz="4" w:space="0" w:color="auto"/>
              <w:right w:val="single" w:sz="4" w:space="0" w:color="auto"/>
            </w:tcBorders>
            <w:hideMark/>
          </w:tcPr>
          <w:p w14:paraId="4BBD0C9B"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-Infinity</w:t>
            </w:r>
          </w:p>
        </w:tc>
        <w:tc>
          <w:tcPr>
            <w:tcW w:w="1600" w:type="dxa"/>
            <w:tcBorders>
              <w:top w:val="single" w:sz="4" w:space="0" w:color="auto"/>
              <w:left w:val="single" w:sz="4" w:space="0" w:color="auto"/>
              <w:bottom w:val="single" w:sz="4" w:space="0" w:color="auto"/>
              <w:right w:val="single" w:sz="4" w:space="0" w:color="auto"/>
            </w:tcBorders>
            <w:hideMark/>
          </w:tcPr>
          <w:p w14:paraId="2E997279"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szCs w:val="18"/>
              </w:rPr>
              <w:t>3.36</w:t>
            </w:r>
          </w:p>
        </w:tc>
      </w:tr>
      <w:tr w:rsidR="00EB1157" w:rsidRPr="00B53A15" w14:paraId="53FDAA27" w14:textId="77777777" w:rsidTr="00E30C62">
        <w:trPr>
          <w:cantSplit/>
        </w:trPr>
        <w:tc>
          <w:tcPr>
            <w:tcW w:w="2086" w:type="dxa"/>
            <w:tcBorders>
              <w:top w:val="single" w:sz="4" w:space="0" w:color="auto"/>
              <w:left w:val="single" w:sz="4" w:space="0" w:color="auto"/>
              <w:bottom w:val="single" w:sz="4" w:space="0" w:color="auto"/>
              <w:right w:val="single" w:sz="4" w:space="0" w:color="auto"/>
            </w:tcBorders>
            <w:hideMark/>
          </w:tcPr>
          <w:p w14:paraId="78FA7B51" w14:textId="77777777" w:rsidR="00EB1157" w:rsidRPr="00B53A15" w:rsidRDefault="00EB1157" w:rsidP="00E30C62">
            <w:pPr>
              <w:keepNext/>
              <w:keepLines/>
              <w:spacing w:after="0"/>
              <w:rPr>
                <w:rFonts w:ascii="Arial" w:hAnsi="Arial" w:cs="Arial"/>
                <w:sz w:val="18"/>
              </w:rPr>
            </w:pPr>
            <w:r w:rsidRPr="004D106F">
              <w:rPr>
                <w:rFonts w:ascii="Arial" w:hAnsi="Arial" w:cs="Arial"/>
                <w:noProof/>
                <w:position w:val="-12"/>
                <w:sz w:val="18"/>
              </w:rPr>
              <w:drawing>
                <wp:inline distT="0" distB="0" distL="0" distR="0" wp14:anchorId="273DB841" wp14:editId="05D25FDF">
                  <wp:extent cx="266700" cy="266700"/>
                  <wp:effectExtent l="0" t="0" r="0" b="0"/>
                  <wp:docPr id="1082002884" name="Picture 1082002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B53A15">
              <w:rPr>
                <w:rFonts w:ascii="Arial" w:hAnsi="Arial" w:cs="Arial"/>
                <w:vertAlign w:val="superscript"/>
              </w:rPr>
              <w:t xml:space="preserve"> Note 2</w:t>
            </w:r>
          </w:p>
        </w:tc>
        <w:tc>
          <w:tcPr>
            <w:tcW w:w="1273" w:type="dxa"/>
            <w:tcBorders>
              <w:top w:val="single" w:sz="4" w:space="0" w:color="auto"/>
              <w:left w:val="single" w:sz="4" w:space="0" w:color="auto"/>
              <w:bottom w:val="single" w:sz="4" w:space="0" w:color="auto"/>
              <w:right w:val="single" w:sz="4" w:space="0" w:color="auto"/>
            </w:tcBorders>
            <w:hideMark/>
          </w:tcPr>
          <w:p w14:paraId="3C59D2A1" w14:textId="77777777" w:rsidR="00EB1157" w:rsidRPr="00B53A15" w:rsidRDefault="00EB1157" w:rsidP="00E30C62">
            <w:pPr>
              <w:keepNext/>
              <w:keepLines/>
              <w:spacing w:after="0"/>
              <w:jc w:val="center"/>
              <w:rPr>
                <w:rFonts w:ascii="Arial" w:hAnsi="Arial" w:cs="Arial"/>
                <w:sz w:val="18"/>
              </w:rPr>
            </w:pPr>
            <w:r w:rsidRPr="00B53A15">
              <w:rPr>
                <w:rFonts w:ascii="Arial" w:hAnsi="Arial" w:cs="v4.2.0"/>
                <w:sz w:val="18"/>
              </w:rPr>
              <w:t xml:space="preserve">dBm/15 </w:t>
            </w:r>
            <w:proofErr w:type="spellStart"/>
            <w:r w:rsidRPr="00B53A15">
              <w:rPr>
                <w:rFonts w:ascii="Arial" w:hAnsi="Arial" w:cs="v4.2.0"/>
                <w:sz w:val="18"/>
              </w:rPr>
              <w:t>KHz</w:t>
            </w:r>
            <w:proofErr w:type="spellEnd"/>
          </w:p>
        </w:tc>
        <w:tc>
          <w:tcPr>
            <w:tcW w:w="6466" w:type="dxa"/>
            <w:gridSpan w:val="4"/>
            <w:tcBorders>
              <w:top w:val="single" w:sz="4" w:space="0" w:color="auto"/>
              <w:left w:val="single" w:sz="4" w:space="0" w:color="auto"/>
              <w:bottom w:val="single" w:sz="4" w:space="0" w:color="auto"/>
              <w:right w:val="single" w:sz="4" w:space="0" w:color="auto"/>
            </w:tcBorders>
            <w:hideMark/>
          </w:tcPr>
          <w:p w14:paraId="5CF23C3C"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-98</w:t>
            </w:r>
          </w:p>
        </w:tc>
      </w:tr>
      <w:tr w:rsidR="00EB1157" w:rsidRPr="00B53A15" w14:paraId="7211AB16" w14:textId="77777777" w:rsidTr="00E30C62">
        <w:trPr>
          <w:cantSplit/>
        </w:trPr>
        <w:tc>
          <w:tcPr>
            <w:tcW w:w="2086" w:type="dxa"/>
            <w:tcBorders>
              <w:top w:val="single" w:sz="4" w:space="0" w:color="auto"/>
              <w:left w:val="single" w:sz="4" w:space="0" w:color="auto"/>
              <w:bottom w:val="single" w:sz="4" w:space="0" w:color="auto"/>
              <w:right w:val="single" w:sz="4" w:space="0" w:color="auto"/>
            </w:tcBorders>
            <w:hideMark/>
          </w:tcPr>
          <w:p w14:paraId="45758AA3" w14:textId="77777777" w:rsidR="00EB1157" w:rsidRPr="00B53A15" w:rsidRDefault="00EB1157" w:rsidP="00E30C62">
            <w:pPr>
              <w:keepNext/>
              <w:keepLines/>
              <w:spacing w:after="0"/>
              <w:rPr>
                <w:rFonts w:ascii="Arial" w:hAnsi="Arial" w:cs="Arial"/>
                <w:sz w:val="18"/>
              </w:rPr>
            </w:pPr>
            <w:r w:rsidRPr="004D106F">
              <w:rPr>
                <w:rFonts w:ascii="Arial" w:hAnsi="Arial" w:cs="Arial"/>
                <w:noProof/>
                <w:position w:val="-12"/>
                <w:sz w:val="18"/>
              </w:rPr>
              <w:drawing>
                <wp:inline distT="0" distB="0" distL="0" distR="0" wp14:anchorId="72B4A1B6" wp14:editId="16ACA9B2">
                  <wp:extent cx="546100" cy="260350"/>
                  <wp:effectExtent l="0" t="0" r="6350" b="6350"/>
                  <wp:docPr id="1443528161" name="Picture 1443528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46100" cy="260350"/>
                          </a:xfrm>
                          <a:prstGeom prst="rect">
                            <a:avLst/>
                          </a:prstGeom>
                          <a:noFill/>
                          <a:ln>
                            <a:noFill/>
                          </a:ln>
                        </pic:spPr>
                      </pic:pic>
                    </a:graphicData>
                  </a:graphic>
                </wp:inline>
              </w:drawing>
            </w:r>
          </w:p>
        </w:tc>
        <w:tc>
          <w:tcPr>
            <w:tcW w:w="1273" w:type="dxa"/>
            <w:tcBorders>
              <w:top w:val="single" w:sz="4" w:space="0" w:color="auto"/>
              <w:left w:val="single" w:sz="4" w:space="0" w:color="auto"/>
              <w:bottom w:val="single" w:sz="4" w:space="0" w:color="auto"/>
              <w:right w:val="single" w:sz="4" w:space="0" w:color="auto"/>
            </w:tcBorders>
            <w:hideMark/>
          </w:tcPr>
          <w:p w14:paraId="49545B57" w14:textId="77777777" w:rsidR="00EB1157" w:rsidRPr="00B53A15" w:rsidRDefault="00EB1157" w:rsidP="00E30C62">
            <w:pPr>
              <w:keepNext/>
              <w:keepLines/>
              <w:spacing w:after="0"/>
              <w:jc w:val="center"/>
              <w:rPr>
                <w:rFonts w:ascii="Arial" w:hAnsi="Arial" w:cs="Arial"/>
                <w:sz w:val="18"/>
              </w:rPr>
            </w:pPr>
            <w:r w:rsidRPr="00B53A15">
              <w:rPr>
                <w:rFonts w:ascii="Arial" w:hAnsi="Arial" w:cs="v4.2.0"/>
                <w:sz w:val="18"/>
              </w:rPr>
              <w:t>dB</w:t>
            </w:r>
          </w:p>
        </w:tc>
        <w:tc>
          <w:tcPr>
            <w:tcW w:w="1633" w:type="dxa"/>
            <w:tcBorders>
              <w:top w:val="single" w:sz="4" w:space="0" w:color="auto"/>
              <w:left w:val="single" w:sz="4" w:space="0" w:color="auto"/>
              <w:bottom w:val="single" w:sz="4" w:space="0" w:color="auto"/>
              <w:right w:val="single" w:sz="4" w:space="0" w:color="auto"/>
            </w:tcBorders>
            <w:hideMark/>
          </w:tcPr>
          <w:p w14:paraId="4441076D"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8</w:t>
            </w:r>
          </w:p>
        </w:tc>
        <w:tc>
          <w:tcPr>
            <w:tcW w:w="1634" w:type="dxa"/>
            <w:tcBorders>
              <w:top w:val="single" w:sz="4" w:space="0" w:color="auto"/>
              <w:left w:val="single" w:sz="4" w:space="0" w:color="auto"/>
              <w:bottom w:val="single" w:sz="4" w:space="0" w:color="auto"/>
              <w:right w:val="single" w:sz="4" w:space="0" w:color="auto"/>
            </w:tcBorders>
            <w:hideMark/>
          </w:tcPr>
          <w:p w14:paraId="0DC6ACE1"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8</w:t>
            </w:r>
          </w:p>
        </w:tc>
        <w:tc>
          <w:tcPr>
            <w:tcW w:w="1599" w:type="dxa"/>
            <w:tcBorders>
              <w:top w:val="single" w:sz="4" w:space="0" w:color="auto"/>
              <w:left w:val="single" w:sz="4" w:space="0" w:color="auto"/>
              <w:bottom w:val="single" w:sz="4" w:space="0" w:color="auto"/>
              <w:right w:val="single" w:sz="4" w:space="0" w:color="auto"/>
            </w:tcBorders>
            <w:hideMark/>
          </w:tcPr>
          <w:p w14:paraId="19E2E3C5"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 Infinity</w:t>
            </w:r>
          </w:p>
        </w:tc>
        <w:tc>
          <w:tcPr>
            <w:tcW w:w="1600" w:type="dxa"/>
            <w:tcBorders>
              <w:top w:val="single" w:sz="4" w:space="0" w:color="auto"/>
              <w:left w:val="single" w:sz="4" w:space="0" w:color="auto"/>
              <w:bottom w:val="single" w:sz="4" w:space="0" w:color="auto"/>
              <w:right w:val="single" w:sz="4" w:space="0" w:color="auto"/>
            </w:tcBorders>
            <w:hideMark/>
          </w:tcPr>
          <w:p w14:paraId="3048C09A"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12</w:t>
            </w:r>
          </w:p>
        </w:tc>
      </w:tr>
      <w:tr w:rsidR="00EB1157" w:rsidRPr="00B53A15" w14:paraId="421CAA8D" w14:textId="77777777" w:rsidTr="00E30C62">
        <w:trPr>
          <w:cantSplit/>
          <w:trHeight w:val="251"/>
        </w:trPr>
        <w:tc>
          <w:tcPr>
            <w:tcW w:w="2086" w:type="dxa"/>
            <w:tcBorders>
              <w:top w:val="single" w:sz="4" w:space="0" w:color="auto"/>
              <w:left w:val="single" w:sz="4" w:space="0" w:color="auto"/>
              <w:bottom w:val="single" w:sz="4" w:space="0" w:color="auto"/>
              <w:right w:val="single" w:sz="4" w:space="0" w:color="auto"/>
            </w:tcBorders>
            <w:hideMark/>
          </w:tcPr>
          <w:p w14:paraId="2ADD4E59"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RSRP</w:t>
            </w:r>
            <w:r w:rsidRPr="00B53A15">
              <w:rPr>
                <w:rFonts w:ascii="Arial" w:hAnsi="Arial" w:cs="Arial"/>
                <w:vertAlign w:val="superscript"/>
              </w:rPr>
              <w:t xml:space="preserve"> Note 3</w:t>
            </w:r>
          </w:p>
        </w:tc>
        <w:tc>
          <w:tcPr>
            <w:tcW w:w="1273" w:type="dxa"/>
            <w:tcBorders>
              <w:top w:val="single" w:sz="4" w:space="0" w:color="auto"/>
              <w:left w:val="single" w:sz="4" w:space="0" w:color="auto"/>
              <w:bottom w:val="single" w:sz="4" w:space="0" w:color="auto"/>
              <w:right w:val="single" w:sz="4" w:space="0" w:color="auto"/>
            </w:tcBorders>
            <w:hideMark/>
          </w:tcPr>
          <w:p w14:paraId="071380C8" w14:textId="77777777" w:rsidR="00EB1157" w:rsidRPr="00B53A15" w:rsidRDefault="00EB1157" w:rsidP="00E30C62">
            <w:pPr>
              <w:keepNext/>
              <w:keepLines/>
              <w:spacing w:after="0"/>
              <w:jc w:val="center"/>
              <w:rPr>
                <w:rFonts w:ascii="Arial" w:hAnsi="Arial" w:cs="Arial"/>
                <w:sz w:val="18"/>
              </w:rPr>
            </w:pPr>
            <w:r w:rsidRPr="00B53A15">
              <w:rPr>
                <w:rFonts w:ascii="Arial" w:hAnsi="Arial" w:cs="v4.2.0"/>
                <w:sz w:val="18"/>
              </w:rPr>
              <w:t xml:space="preserve">dBm/15 </w:t>
            </w:r>
            <w:proofErr w:type="spellStart"/>
            <w:r w:rsidRPr="00B53A15">
              <w:rPr>
                <w:rFonts w:ascii="Arial" w:hAnsi="Arial" w:cs="v4.2.0"/>
                <w:sz w:val="18"/>
              </w:rPr>
              <w:t>KHz</w:t>
            </w:r>
            <w:proofErr w:type="spellEnd"/>
          </w:p>
        </w:tc>
        <w:tc>
          <w:tcPr>
            <w:tcW w:w="1633" w:type="dxa"/>
            <w:tcBorders>
              <w:top w:val="single" w:sz="4" w:space="0" w:color="auto"/>
              <w:left w:val="single" w:sz="4" w:space="0" w:color="auto"/>
              <w:bottom w:val="single" w:sz="4" w:space="0" w:color="auto"/>
              <w:right w:val="single" w:sz="4" w:space="0" w:color="auto"/>
            </w:tcBorders>
            <w:hideMark/>
          </w:tcPr>
          <w:p w14:paraId="124020F9"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-90</w:t>
            </w:r>
          </w:p>
        </w:tc>
        <w:tc>
          <w:tcPr>
            <w:tcW w:w="1634" w:type="dxa"/>
            <w:tcBorders>
              <w:top w:val="single" w:sz="4" w:space="0" w:color="auto"/>
              <w:left w:val="single" w:sz="4" w:space="0" w:color="auto"/>
              <w:bottom w:val="single" w:sz="4" w:space="0" w:color="auto"/>
              <w:right w:val="single" w:sz="4" w:space="0" w:color="auto"/>
            </w:tcBorders>
            <w:hideMark/>
          </w:tcPr>
          <w:p w14:paraId="413D994B"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-90</w:t>
            </w:r>
          </w:p>
        </w:tc>
        <w:tc>
          <w:tcPr>
            <w:tcW w:w="1599" w:type="dxa"/>
            <w:tcBorders>
              <w:top w:val="single" w:sz="4" w:space="0" w:color="auto"/>
              <w:left w:val="single" w:sz="4" w:space="0" w:color="auto"/>
              <w:bottom w:val="single" w:sz="4" w:space="0" w:color="auto"/>
              <w:right w:val="single" w:sz="4" w:space="0" w:color="auto"/>
            </w:tcBorders>
            <w:hideMark/>
          </w:tcPr>
          <w:p w14:paraId="732EABDC"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 Infinity</w:t>
            </w:r>
          </w:p>
        </w:tc>
        <w:tc>
          <w:tcPr>
            <w:tcW w:w="1600" w:type="dxa"/>
            <w:tcBorders>
              <w:top w:val="single" w:sz="4" w:space="0" w:color="auto"/>
              <w:left w:val="single" w:sz="4" w:space="0" w:color="auto"/>
              <w:bottom w:val="single" w:sz="4" w:space="0" w:color="auto"/>
              <w:right w:val="single" w:sz="4" w:space="0" w:color="auto"/>
            </w:tcBorders>
            <w:hideMark/>
          </w:tcPr>
          <w:p w14:paraId="6083FA0D"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-86</w:t>
            </w:r>
          </w:p>
        </w:tc>
      </w:tr>
      <w:tr w:rsidR="00EB1157" w:rsidRPr="00B53A15" w14:paraId="5C044D4C" w14:textId="77777777" w:rsidTr="00E30C62">
        <w:trPr>
          <w:cantSplit/>
        </w:trPr>
        <w:tc>
          <w:tcPr>
            <w:tcW w:w="2086" w:type="dxa"/>
            <w:tcBorders>
              <w:top w:val="single" w:sz="4" w:space="0" w:color="auto"/>
              <w:left w:val="single" w:sz="4" w:space="0" w:color="auto"/>
              <w:bottom w:val="single" w:sz="4" w:space="0" w:color="auto"/>
              <w:right w:val="single" w:sz="4" w:space="0" w:color="auto"/>
            </w:tcBorders>
            <w:hideMark/>
          </w:tcPr>
          <w:p w14:paraId="60C7B74A" w14:textId="77777777" w:rsidR="00EB1157" w:rsidRPr="00B53A15" w:rsidRDefault="00EB1157" w:rsidP="00E30C62">
            <w:pPr>
              <w:keepNext/>
              <w:keepLines/>
              <w:spacing w:after="0"/>
              <w:rPr>
                <w:rFonts w:ascii="Arial" w:hAnsi="Arial" w:cs="Arial"/>
                <w:sz w:val="18"/>
              </w:rPr>
            </w:pPr>
            <w:r w:rsidRPr="00B53A15">
              <w:rPr>
                <w:rFonts w:ascii="Arial" w:hAnsi="Arial" w:cs="Arial"/>
                <w:sz w:val="18"/>
              </w:rPr>
              <w:t xml:space="preserve">Propagation Condition </w:t>
            </w:r>
          </w:p>
        </w:tc>
        <w:tc>
          <w:tcPr>
            <w:tcW w:w="1273" w:type="dxa"/>
            <w:tcBorders>
              <w:top w:val="single" w:sz="4" w:space="0" w:color="auto"/>
              <w:left w:val="single" w:sz="4" w:space="0" w:color="auto"/>
              <w:bottom w:val="single" w:sz="4" w:space="0" w:color="auto"/>
              <w:right w:val="single" w:sz="4" w:space="0" w:color="auto"/>
            </w:tcBorders>
          </w:tcPr>
          <w:p w14:paraId="68CF8A71" w14:textId="77777777" w:rsidR="00EB1157" w:rsidRPr="00B53A15" w:rsidRDefault="00EB1157" w:rsidP="00E30C62">
            <w:pPr>
              <w:keepNext/>
              <w:keepLines/>
              <w:spacing w:after="0"/>
              <w:jc w:val="center"/>
              <w:rPr>
                <w:rFonts w:ascii="Arial" w:hAnsi="Arial" w:cs="Arial"/>
                <w:sz w:val="18"/>
              </w:rPr>
            </w:pPr>
          </w:p>
        </w:tc>
        <w:tc>
          <w:tcPr>
            <w:tcW w:w="6466" w:type="dxa"/>
            <w:gridSpan w:val="4"/>
            <w:tcBorders>
              <w:top w:val="single" w:sz="4" w:space="0" w:color="auto"/>
              <w:left w:val="single" w:sz="4" w:space="0" w:color="auto"/>
              <w:bottom w:val="single" w:sz="4" w:space="0" w:color="auto"/>
              <w:right w:val="single" w:sz="4" w:space="0" w:color="auto"/>
            </w:tcBorders>
            <w:hideMark/>
          </w:tcPr>
          <w:p w14:paraId="7CFEF4DA" w14:textId="77777777" w:rsidR="00EB1157" w:rsidRPr="00B53A15" w:rsidRDefault="00EB1157" w:rsidP="00E30C62">
            <w:pPr>
              <w:keepNext/>
              <w:keepLines/>
              <w:spacing w:after="0"/>
              <w:jc w:val="center"/>
              <w:rPr>
                <w:rFonts w:ascii="Arial" w:hAnsi="Arial" w:cs="Arial"/>
                <w:sz w:val="18"/>
              </w:rPr>
            </w:pPr>
            <w:r w:rsidRPr="00B53A15">
              <w:rPr>
                <w:rFonts w:ascii="Arial" w:hAnsi="Arial" w:cs="Arial"/>
                <w:sz w:val="18"/>
              </w:rPr>
              <w:t>AWGN</w:t>
            </w:r>
          </w:p>
        </w:tc>
      </w:tr>
      <w:tr w:rsidR="00EB1157" w:rsidRPr="00B53A15" w14:paraId="753FECEA" w14:textId="77777777" w:rsidTr="00E30C62">
        <w:trPr>
          <w:cantSplit/>
        </w:trPr>
        <w:tc>
          <w:tcPr>
            <w:tcW w:w="2086" w:type="dxa"/>
            <w:tcBorders>
              <w:top w:val="single" w:sz="4" w:space="0" w:color="auto"/>
              <w:left w:val="single" w:sz="4" w:space="0" w:color="auto"/>
              <w:bottom w:val="single" w:sz="4" w:space="0" w:color="auto"/>
              <w:right w:val="single" w:sz="4" w:space="0" w:color="auto"/>
            </w:tcBorders>
          </w:tcPr>
          <w:p w14:paraId="2C16516D" w14:textId="77777777" w:rsidR="00EB1157" w:rsidRPr="00B53A15" w:rsidRDefault="00EB1157" w:rsidP="00E30C62">
            <w:pPr>
              <w:keepNext/>
              <w:keepLines/>
              <w:spacing w:after="0"/>
              <w:rPr>
                <w:rFonts w:ascii="Arial" w:hAnsi="Arial" w:cs="Arial"/>
                <w:sz w:val="18"/>
                <w:lang w:eastAsia="zh-CN"/>
              </w:rPr>
            </w:pPr>
            <w:r w:rsidRPr="00B53A15">
              <w:rPr>
                <w:rFonts w:ascii="Arial" w:hAnsi="Arial" w:cs="Arial"/>
                <w:sz w:val="18"/>
                <w:lang w:eastAsia="zh-CN"/>
              </w:rPr>
              <w:t>Antenna Configuration</w:t>
            </w:r>
          </w:p>
        </w:tc>
        <w:tc>
          <w:tcPr>
            <w:tcW w:w="1273" w:type="dxa"/>
            <w:tcBorders>
              <w:top w:val="single" w:sz="4" w:space="0" w:color="auto"/>
              <w:left w:val="single" w:sz="4" w:space="0" w:color="auto"/>
              <w:bottom w:val="single" w:sz="4" w:space="0" w:color="auto"/>
              <w:right w:val="single" w:sz="4" w:space="0" w:color="auto"/>
            </w:tcBorders>
          </w:tcPr>
          <w:p w14:paraId="6F3E7CE4" w14:textId="77777777" w:rsidR="00EB1157" w:rsidRPr="00B53A15" w:rsidRDefault="00EB1157" w:rsidP="00E30C62">
            <w:pPr>
              <w:keepNext/>
              <w:keepLines/>
              <w:spacing w:after="0"/>
              <w:jc w:val="center"/>
              <w:rPr>
                <w:rFonts w:ascii="Arial" w:hAnsi="Arial" w:cs="Arial"/>
                <w:sz w:val="18"/>
              </w:rPr>
            </w:pPr>
          </w:p>
        </w:tc>
        <w:tc>
          <w:tcPr>
            <w:tcW w:w="6466" w:type="dxa"/>
            <w:gridSpan w:val="4"/>
            <w:tcBorders>
              <w:top w:val="single" w:sz="4" w:space="0" w:color="auto"/>
              <w:left w:val="single" w:sz="4" w:space="0" w:color="auto"/>
              <w:bottom w:val="single" w:sz="4" w:space="0" w:color="auto"/>
              <w:right w:val="single" w:sz="4" w:space="0" w:color="auto"/>
            </w:tcBorders>
          </w:tcPr>
          <w:p w14:paraId="4B4A1CCE" w14:textId="77777777" w:rsidR="00EB1157" w:rsidRPr="00B53A15" w:rsidRDefault="00EB1157" w:rsidP="00E30C62">
            <w:pPr>
              <w:keepNext/>
              <w:keepLines/>
              <w:spacing w:after="0"/>
              <w:jc w:val="center"/>
              <w:rPr>
                <w:rFonts w:ascii="Arial" w:hAnsi="Arial" w:cs="Arial"/>
                <w:sz w:val="18"/>
              </w:rPr>
            </w:pPr>
            <w:r w:rsidRPr="00B53A15">
              <w:rPr>
                <w:rFonts w:ascii="Arial" w:eastAsia="SimSun" w:hAnsi="Arial" w:cs="Arial"/>
                <w:sz w:val="18"/>
                <w:szCs w:val="18"/>
                <w:lang w:val="en-US" w:eastAsia="ja-JP"/>
              </w:rPr>
              <w:t>1</w:t>
            </w:r>
            <w:r w:rsidRPr="00B53A15">
              <w:rPr>
                <w:rFonts w:ascii="Arial" w:eastAsia="SimSun" w:hAnsi="Arial" w:cs="Arial"/>
                <w:sz w:val="18"/>
                <w:szCs w:val="18"/>
                <w:lang w:eastAsia="ja-JP"/>
              </w:rPr>
              <w:t>x1</w:t>
            </w:r>
          </w:p>
        </w:tc>
      </w:tr>
      <w:tr w:rsidR="00EB1157" w:rsidRPr="00B53A15" w14:paraId="0BBC25AE" w14:textId="77777777" w:rsidTr="00E30C62">
        <w:trPr>
          <w:cantSplit/>
        </w:trPr>
        <w:tc>
          <w:tcPr>
            <w:tcW w:w="9825" w:type="dxa"/>
            <w:gridSpan w:val="6"/>
            <w:tcBorders>
              <w:top w:val="single" w:sz="4" w:space="0" w:color="auto"/>
              <w:left w:val="single" w:sz="4" w:space="0" w:color="auto"/>
              <w:bottom w:val="single" w:sz="4" w:space="0" w:color="auto"/>
              <w:right w:val="single" w:sz="4" w:space="0" w:color="auto"/>
            </w:tcBorders>
            <w:hideMark/>
          </w:tcPr>
          <w:p w14:paraId="3070C44C" w14:textId="77777777" w:rsidR="00EB1157" w:rsidRPr="00B53A15" w:rsidRDefault="00EB1157" w:rsidP="00E30C62">
            <w:pPr>
              <w:pStyle w:val="TAN"/>
            </w:pPr>
            <w:r w:rsidRPr="00B53A15">
              <w:t xml:space="preserve">Note 1: </w:t>
            </w:r>
            <w:r w:rsidRPr="00B53A15">
              <w:tab/>
            </w:r>
            <w:r w:rsidRPr="00B53A15">
              <w:rPr>
                <w:lang w:eastAsia="zh-CN"/>
              </w:rPr>
              <w:t>O</w:t>
            </w:r>
            <w:r w:rsidRPr="00B53A15">
              <w:t>CNG shall be used such that both cells are fully allocated and a constant total transmitted power spectral density is achieved for all OFDM symbols.</w:t>
            </w:r>
          </w:p>
          <w:p w14:paraId="712751AD" w14:textId="77777777" w:rsidR="00EB1157" w:rsidRPr="00B53A15" w:rsidRDefault="00EB1157" w:rsidP="00E30C62">
            <w:pPr>
              <w:pStyle w:val="TAN"/>
            </w:pPr>
            <w:r w:rsidRPr="00B53A15">
              <w:t xml:space="preserve">Note 2: </w:t>
            </w:r>
            <w:r w:rsidRPr="00B53A15">
              <w:tab/>
            </w:r>
            <w:r w:rsidRPr="00B53A15">
              <w:rPr>
                <w:lang w:eastAsia="zh-CN"/>
              </w:rPr>
              <w:t>I</w:t>
            </w:r>
            <w:r w:rsidRPr="00B53A15">
              <w:t xml:space="preserve">nterference from other cells and noise sources not specified in the test is assumed to be constant over subcarriers and time and shall be modelled as AWGN of appropriate power for </w:t>
            </w:r>
            <w:r w:rsidRPr="004D106F">
              <w:rPr>
                <w:rFonts w:cs="v4.2.0"/>
                <w:noProof/>
                <w:position w:val="-12"/>
              </w:rPr>
              <w:drawing>
                <wp:inline distT="0" distB="0" distL="0" distR="0" wp14:anchorId="78F6DEC3" wp14:editId="31CCDB86">
                  <wp:extent cx="266700" cy="266700"/>
                  <wp:effectExtent l="0" t="0" r="0" b="0"/>
                  <wp:docPr id="240651005" name="Picture 24065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B53A15">
              <w:t xml:space="preserve"> to be fulfilled.</w:t>
            </w:r>
          </w:p>
          <w:p w14:paraId="0C755149" w14:textId="77777777" w:rsidR="00EB1157" w:rsidRPr="00B53A15" w:rsidRDefault="00EB1157" w:rsidP="00E30C62">
            <w:pPr>
              <w:pStyle w:val="TAN"/>
            </w:pPr>
            <w:r w:rsidRPr="00B53A15">
              <w:t>Note 3:</w:t>
            </w:r>
            <w:r w:rsidRPr="00B53A15">
              <w:tab/>
              <w:t>RSRP levels have been derived from other parameters for information purposes. They are not settable parameters themselves.</w:t>
            </w:r>
          </w:p>
        </w:tc>
      </w:tr>
    </w:tbl>
    <w:p w14:paraId="4BFE349D" w14:textId="77777777" w:rsidR="00EB1157" w:rsidRPr="00B53A15" w:rsidRDefault="00EB1157" w:rsidP="00EB1157"/>
    <w:p w14:paraId="723551E9" w14:textId="77777777" w:rsidR="00EB1157" w:rsidRPr="00B42C3C" w:rsidRDefault="00EB1157" w:rsidP="00EB1157">
      <w:pPr>
        <w:pStyle w:val="Heading5"/>
      </w:pPr>
      <w:r w:rsidRPr="00B42C3C">
        <w:t>A.14.2.1.4.2</w:t>
      </w:r>
      <w:r w:rsidRPr="00B42C3C">
        <w:tab/>
        <w:t>Test Requirements</w:t>
      </w:r>
    </w:p>
    <w:p w14:paraId="0294408C" w14:textId="77777777" w:rsidR="00EB1157" w:rsidRPr="00B53A15" w:rsidRDefault="00EB1157" w:rsidP="00EB1157">
      <w:pPr>
        <w:rPr>
          <w:iCs/>
        </w:rPr>
      </w:pPr>
      <w:r w:rsidRPr="00B53A15">
        <w:rPr>
          <w:bCs/>
          <w:lang w:val="en-US" w:eastAsia="zh-CN"/>
        </w:rPr>
        <w:t>T</w:t>
      </w:r>
      <w:r w:rsidRPr="00B53A15">
        <w:rPr>
          <w:bCs/>
          <w:vertAlign w:val="subscript"/>
          <w:lang w:val="en-US" w:eastAsia="zh-CN"/>
        </w:rPr>
        <w:t>RRC</w:t>
      </w:r>
      <w:r w:rsidRPr="00B53A15">
        <w:rPr>
          <w:bCs/>
          <w:lang w:val="en-US" w:eastAsia="zh-CN"/>
        </w:rPr>
        <w:t xml:space="preserve"> + </w:t>
      </w:r>
      <w:proofErr w:type="spellStart"/>
      <w:r w:rsidRPr="00B53A15">
        <w:rPr>
          <w:iCs/>
        </w:rPr>
        <w:t>T</w:t>
      </w:r>
      <w:r w:rsidRPr="00B53A15">
        <w:rPr>
          <w:iCs/>
          <w:vertAlign w:val="subscript"/>
        </w:rPr>
        <w:t>Event_DU</w:t>
      </w:r>
      <w:proofErr w:type="spellEnd"/>
      <w:r w:rsidRPr="00B53A15">
        <w:rPr>
          <w:iCs/>
        </w:rPr>
        <w:t xml:space="preserve"> occurs during T1 as the handover condition becomes satisfied at the start of T2. The test shall verify that there are no interruptions during T1.</w:t>
      </w:r>
    </w:p>
    <w:p w14:paraId="0C7CF9BA" w14:textId="77777777" w:rsidR="00EB1157" w:rsidRPr="00B53A15" w:rsidRDefault="00EB1157" w:rsidP="00EB1157">
      <w:pPr>
        <w:rPr>
          <w:rFonts w:cs="v4.2.0"/>
          <w:lang w:eastAsia="zh-CN"/>
        </w:rPr>
      </w:pPr>
      <w:r w:rsidRPr="00B53A15">
        <w:rPr>
          <w:rFonts w:cs="v4.2.0"/>
        </w:rPr>
        <w:t xml:space="preserve">The UE shall start to transmit the PRACH to Cell 2 less than </w:t>
      </w:r>
      <w:proofErr w:type="spellStart"/>
      <w:r w:rsidRPr="00B53A15">
        <w:rPr>
          <w:bCs/>
          <w:lang w:val="en-US" w:eastAsia="zh-CN"/>
        </w:rPr>
        <w:t>T</w:t>
      </w:r>
      <w:r w:rsidRPr="00B53A15">
        <w:rPr>
          <w:bCs/>
          <w:vertAlign w:val="subscript"/>
          <w:lang w:val="en-US" w:eastAsia="zh-CN"/>
        </w:rPr>
        <w:t>measure</w:t>
      </w:r>
      <w:proofErr w:type="spellEnd"/>
      <w:r w:rsidRPr="00B53A15">
        <w:rPr>
          <w:bCs/>
          <w:lang w:val="en-US" w:eastAsia="zh-CN"/>
        </w:rPr>
        <w:t xml:space="preserve"> + </w:t>
      </w:r>
      <w:proofErr w:type="spellStart"/>
      <w:r w:rsidRPr="00B53A15">
        <w:rPr>
          <w:bCs/>
          <w:lang w:eastAsia="zh-CN"/>
        </w:rPr>
        <w:t>T</w:t>
      </w:r>
      <w:r w:rsidRPr="00B53A15">
        <w:rPr>
          <w:bCs/>
          <w:vertAlign w:val="subscript"/>
          <w:lang w:eastAsia="zh-CN"/>
        </w:rPr>
        <w:t>interrupt</w:t>
      </w:r>
      <w:proofErr w:type="spellEnd"/>
      <w:r w:rsidRPr="00B53A15">
        <w:rPr>
          <w:bCs/>
          <w:lang w:eastAsia="zh-CN"/>
        </w:rPr>
        <w:t xml:space="preserve"> </w:t>
      </w:r>
      <w:r w:rsidRPr="00B53A15">
        <w:rPr>
          <w:bCs/>
          <w:lang w:val="en-US" w:eastAsia="zh-CN"/>
        </w:rPr>
        <w:t xml:space="preserve">+ </w:t>
      </w:r>
      <w:proofErr w:type="spellStart"/>
      <w:r w:rsidRPr="00B53A15">
        <w:t>T</w:t>
      </w:r>
      <w:r w:rsidRPr="00B53A15">
        <w:rPr>
          <w:vertAlign w:val="subscript"/>
        </w:rPr>
        <w:t>CHO_execution</w:t>
      </w:r>
      <w:proofErr w:type="spellEnd"/>
      <w:r w:rsidRPr="00B53A15">
        <w:t xml:space="preserve"> </w:t>
      </w:r>
      <w:r w:rsidRPr="00B53A15">
        <w:rPr>
          <w:lang w:eastAsia="zh-CN"/>
        </w:rPr>
        <w:t>=</w:t>
      </w:r>
      <w:r w:rsidRPr="00B53A15">
        <w:t xml:space="preserve"> </w:t>
      </w:r>
      <w:r w:rsidRPr="00B53A15">
        <w:rPr>
          <w:rFonts w:cs="v4.2.0"/>
        </w:rPr>
        <w:t xml:space="preserve">965 </w:t>
      </w:r>
      <w:proofErr w:type="spellStart"/>
      <w:r w:rsidRPr="00B53A15">
        <w:rPr>
          <w:rFonts w:cs="v4.2.0"/>
        </w:rPr>
        <w:t>ms</w:t>
      </w:r>
      <w:proofErr w:type="spellEnd"/>
      <w:r w:rsidRPr="00B53A15">
        <w:rPr>
          <w:rFonts w:cs="v4.2.0"/>
        </w:rPr>
        <w:t xml:space="preserve"> </w:t>
      </w:r>
      <w:r w:rsidRPr="00B53A15">
        <w:rPr>
          <w:rFonts w:cs="v4.2.0"/>
          <w:lang w:val="en-US"/>
        </w:rPr>
        <w:t>from the start of T2 and interruption during T2 shall not exceed 155ms.</w:t>
      </w:r>
    </w:p>
    <w:p w14:paraId="31851743" w14:textId="77777777" w:rsidR="00EB1157" w:rsidRPr="00B53A15" w:rsidRDefault="00EB1157" w:rsidP="00EB1157">
      <w:pPr>
        <w:rPr>
          <w:rFonts w:cs="v4.2.0"/>
        </w:rPr>
      </w:pPr>
      <w:r w:rsidRPr="00B53A15">
        <w:rPr>
          <w:rFonts w:cs="v4.2.0"/>
        </w:rPr>
        <w:t>The rate of correct conditional handovers observed during repeated tests shall be at least 90%.</w:t>
      </w:r>
    </w:p>
    <w:p w14:paraId="59DA22C5" w14:textId="77777777" w:rsidR="00EB1157" w:rsidRPr="00B53A15" w:rsidRDefault="00EB1157" w:rsidP="00EB1157">
      <w:pPr>
        <w:pStyle w:val="NO"/>
      </w:pPr>
      <w:r w:rsidRPr="00B53A15">
        <w:t>NOTE:</w:t>
      </w:r>
      <w:r w:rsidRPr="00B53A15">
        <w:tab/>
        <w:t xml:space="preserve">The conditional handover delay can be expressed as: </w:t>
      </w:r>
      <w:r w:rsidRPr="00B53A15">
        <w:rPr>
          <w:bCs/>
          <w:lang w:val="en-US" w:eastAsia="zh-CN"/>
        </w:rPr>
        <w:t>T</w:t>
      </w:r>
      <w:r w:rsidRPr="00B53A15">
        <w:rPr>
          <w:bCs/>
          <w:vertAlign w:val="subscript"/>
          <w:lang w:val="en-US" w:eastAsia="zh-CN"/>
        </w:rPr>
        <w:t>RRC</w:t>
      </w:r>
      <w:r w:rsidRPr="00B53A15">
        <w:t xml:space="preserve"> + </w:t>
      </w:r>
      <w:proofErr w:type="spellStart"/>
      <w:r w:rsidRPr="00B53A15">
        <w:t>T</w:t>
      </w:r>
      <w:r w:rsidRPr="00B53A15">
        <w:rPr>
          <w:vertAlign w:val="subscript"/>
        </w:rPr>
        <w:t>DelayUncertainty</w:t>
      </w:r>
      <w:proofErr w:type="spellEnd"/>
      <w:r w:rsidRPr="00B53A15">
        <w:t xml:space="preserve"> + </w:t>
      </w:r>
      <w:proofErr w:type="spellStart"/>
      <w:r w:rsidRPr="00B53A15">
        <w:t>T</w:t>
      </w:r>
      <w:r w:rsidRPr="00B53A15">
        <w:rPr>
          <w:vertAlign w:val="subscript"/>
        </w:rPr>
        <w:t>measure</w:t>
      </w:r>
      <w:proofErr w:type="spellEnd"/>
      <w:r w:rsidRPr="00B53A15">
        <w:t xml:space="preserve"> + </w:t>
      </w:r>
      <w:proofErr w:type="spellStart"/>
      <w:r w:rsidRPr="00B53A15">
        <w:rPr>
          <w:bCs/>
        </w:rPr>
        <w:t>T</w:t>
      </w:r>
      <w:r w:rsidRPr="00B53A15">
        <w:rPr>
          <w:bCs/>
          <w:vertAlign w:val="subscript"/>
        </w:rPr>
        <w:t>CHO_execution</w:t>
      </w:r>
      <w:proofErr w:type="spellEnd"/>
      <w:r w:rsidRPr="00B53A15">
        <w:t xml:space="preserve"> + </w:t>
      </w:r>
      <w:proofErr w:type="spellStart"/>
      <w:r w:rsidRPr="00B53A15">
        <w:rPr>
          <w:bCs/>
        </w:rPr>
        <w:t>T</w:t>
      </w:r>
      <w:r w:rsidRPr="00B53A15">
        <w:rPr>
          <w:bCs/>
          <w:vertAlign w:val="subscript"/>
        </w:rPr>
        <w:t>interrupt</w:t>
      </w:r>
      <w:proofErr w:type="spellEnd"/>
      <w:r w:rsidRPr="00B53A15">
        <w:t>, where:</w:t>
      </w:r>
    </w:p>
    <w:p w14:paraId="2074CE6D" w14:textId="77777777" w:rsidR="00EB1157" w:rsidRPr="00B53A15" w:rsidRDefault="00EB1157" w:rsidP="00EB1157">
      <w:pPr>
        <w:keepLines/>
        <w:ind w:left="1702" w:hanging="1418"/>
      </w:pPr>
      <w:r w:rsidRPr="00B53A15">
        <w:rPr>
          <w:bCs/>
          <w:lang w:val="en-US" w:eastAsia="zh-CN"/>
        </w:rPr>
        <w:t>T</w:t>
      </w:r>
      <w:r w:rsidRPr="00B53A15">
        <w:rPr>
          <w:bCs/>
          <w:vertAlign w:val="subscript"/>
          <w:lang w:val="en-US" w:eastAsia="zh-CN"/>
        </w:rPr>
        <w:t>RRC</w:t>
      </w:r>
      <w:r w:rsidRPr="00B53A15">
        <w:rPr>
          <w:rFonts w:cs="v4.2.0"/>
        </w:rPr>
        <w:t xml:space="preserve"> </w:t>
      </w:r>
      <w:r w:rsidRPr="00B53A15">
        <w:rPr>
          <w:rFonts w:cs="v4.2.0"/>
          <w:bCs/>
        </w:rPr>
        <w:t xml:space="preserve">= 15 </w:t>
      </w:r>
      <w:proofErr w:type="spellStart"/>
      <w:r w:rsidRPr="00B53A15">
        <w:rPr>
          <w:rFonts w:cs="v4.2.0"/>
          <w:bCs/>
        </w:rPr>
        <w:t>ms</w:t>
      </w:r>
      <w:proofErr w:type="spellEnd"/>
      <w:r w:rsidRPr="00B53A15">
        <w:rPr>
          <w:rFonts w:cs="v4.2.0"/>
          <w:bCs/>
        </w:rPr>
        <w:t xml:space="preserve"> and is specified in clause 11.2 in </w:t>
      </w:r>
      <w:r w:rsidRPr="00B53A15">
        <w:t>TS 36.331 [2]</w:t>
      </w:r>
      <w:r w:rsidRPr="00B53A15">
        <w:rPr>
          <w:rFonts w:cs="v4.2.0"/>
          <w:bCs/>
        </w:rPr>
        <w:t>.</w:t>
      </w:r>
    </w:p>
    <w:p w14:paraId="3C1FE824" w14:textId="77777777" w:rsidR="00EB1157" w:rsidRPr="00B53A15" w:rsidRDefault="00EB1157" w:rsidP="00EB1157">
      <w:pPr>
        <w:keepLines/>
        <w:ind w:left="1702" w:hanging="1418"/>
      </w:pPr>
      <w:proofErr w:type="spellStart"/>
      <w:r w:rsidRPr="00B53A15">
        <w:rPr>
          <w:bCs/>
        </w:rPr>
        <w:t>T</w:t>
      </w:r>
      <w:r w:rsidRPr="00B53A15">
        <w:rPr>
          <w:bCs/>
          <w:vertAlign w:val="subscript"/>
        </w:rPr>
        <w:t>measure</w:t>
      </w:r>
      <w:proofErr w:type="spellEnd"/>
      <w:r w:rsidRPr="00B53A15">
        <w:t xml:space="preserve"> = 800 </w:t>
      </w:r>
      <w:proofErr w:type="spellStart"/>
      <w:r w:rsidRPr="00B53A15">
        <w:t>ms</w:t>
      </w:r>
      <w:proofErr w:type="spellEnd"/>
      <w:r w:rsidRPr="00B53A15">
        <w:t xml:space="preserve"> in the test; </w:t>
      </w:r>
      <w:proofErr w:type="spellStart"/>
      <w:r w:rsidRPr="00B53A15">
        <w:rPr>
          <w:rFonts w:cs="v4.2.0"/>
        </w:rPr>
        <w:t>T</w:t>
      </w:r>
      <w:r w:rsidRPr="00B53A15">
        <w:rPr>
          <w:rFonts w:cs="v4.2.0"/>
          <w:vertAlign w:val="subscript"/>
        </w:rPr>
        <w:t>measure</w:t>
      </w:r>
      <w:proofErr w:type="spellEnd"/>
      <w:r w:rsidRPr="00B53A15">
        <w:t xml:space="preserve"> is defined in clause </w:t>
      </w:r>
      <w:r w:rsidRPr="00B53A15">
        <w:rPr>
          <w:rFonts w:eastAsia="SimSun"/>
        </w:rPr>
        <w:t>5.5A.2.3.2</w:t>
      </w:r>
      <w:r w:rsidRPr="00B53A15">
        <w:t xml:space="preserve"> without </w:t>
      </w:r>
      <w:proofErr w:type="spellStart"/>
      <w:r w:rsidRPr="00B53A15">
        <w:t>T</w:t>
      </w:r>
      <w:r w:rsidRPr="00B53A15">
        <w:rPr>
          <w:vertAlign w:val="subscript"/>
        </w:rPr>
        <w:t>DelayUncertainty</w:t>
      </w:r>
      <w:proofErr w:type="spellEnd"/>
      <w:r w:rsidRPr="00B53A15">
        <w:t>.</w:t>
      </w:r>
    </w:p>
    <w:p w14:paraId="2F197DED" w14:textId="77777777" w:rsidR="00EB1157" w:rsidRPr="00B53A15" w:rsidRDefault="00EB1157" w:rsidP="00EB1157">
      <w:pPr>
        <w:keepLines/>
        <w:ind w:left="1702" w:hanging="1418"/>
      </w:pPr>
      <w:proofErr w:type="spellStart"/>
      <w:r w:rsidRPr="00B53A15">
        <w:rPr>
          <w:bCs/>
        </w:rPr>
        <w:t>T</w:t>
      </w:r>
      <w:r w:rsidRPr="00B53A15">
        <w:rPr>
          <w:bCs/>
          <w:vertAlign w:val="subscript"/>
        </w:rPr>
        <w:t>CHO_execution</w:t>
      </w:r>
      <w:proofErr w:type="spellEnd"/>
      <w:r w:rsidRPr="00B53A15">
        <w:t xml:space="preserve"> = 10 </w:t>
      </w:r>
      <w:proofErr w:type="spellStart"/>
      <w:r w:rsidRPr="00B53A15">
        <w:t>ms</w:t>
      </w:r>
      <w:proofErr w:type="spellEnd"/>
      <w:r w:rsidRPr="00B53A15">
        <w:t xml:space="preserve"> in the test; </w:t>
      </w:r>
      <w:proofErr w:type="spellStart"/>
      <w:r w:rsidRPr="00B53A15">
        <w:rPr>
          <w:bCs/>
        </w:rPr>
        <w:t>T</w:t>
      </w:r>
      <w:r w:rsidRPr="00B53A15">
        <w:rPr>
          <w:bCs/>
          <w:vertAlign w:val="subscript"/>
        </w:rPr>
        <w:t>CHO_execution</w:t>
      </w:r>
      <w:proofErr w:type="spellEnd"/>
      <w:r w:rsidRPr="00B53A15">
        <w:t xml:space="preserve"> is defined in clause 5.5A.2.3.3.</w:t>
      </w:r>
    </w:p>
    <w:p w14:paraId="0000C691" w14:textId="77777777" w:rsidR="00EB1157" w:rsidRDefault="00EB1157" w:rsidP="00EB1157">
      <w:pPr>
        <w:keepLines/>
        <w:ind w:left="1702" w:hanging="1418"/>
      </w:pPr>
      <w:proofErr w:type="spellStart"/>
      <w:r w:rsidRPr="00B53A15">
        <w:rPr>
          <w:bCs/>
        </w:rPr>
        <w:t>T</w:t>
      </w:r>
      <w:r w:rsidRPr="00B53A15">
        <w:rPr>
          <w:bCs/>
          <w:vertAlign w:val="subscript"/>
        </w:rPr>
        <w:t>interrupt</w:t>
      </w:r>
      <w:proofErr w:type="spellEnd"/>
      <w:r w:rsidRPr="00B53A15">
        <w:t xml:space="preserve"> = 155 </w:t>
      </w:r>
      <w:proofErr w:type="spellStart"/>
      <w:r w:rsidRPr="00B53A15">
        <w:t>ms</w:t>
      </w:r>
      <w:proofErr w:type="spellEnd"/>
      <w:r w:rsidRPr="00B53A15">
        <w:t xml:space="preserve"> in the test; </w:t>
      </w:r>
      <w:proofErr w:type="spellStart"/>
      <w:r w:rsidRPr="00B53A15">
        <w:rPr>
          <w:bCs/>
        </w:rPr>
        <w:t>T</w:t>
      </w:r>
      <w:r w:rsidRPr="00B53A15">
        <w:rPr>
          <w:bCs/>
          <w:vertAlign w:val="subscript"/>
        </w:rPr>
        <w:t>interrupt</w:t>
      </w:r>
      <w:proofErr w:type="spellEnd"/>
      <w:r w:rsidRPr="00B53A15">
        <w:t xml:space="preserve"> is defined in clause </w:t>
      </w:r>
      <w:r w:rsidRPr="00B53A15">
        <w:rPr>
          <w:rFonts w:eastAsia="SimSun"/>
        </w:rPr>
        <w:t>5.5A.2.3.4</w:t>
      </w:r>
      <w:r w:rsidRPr="00B53A15">
        <w:t>.</w:t>
      </w:r>
    </w:p>
    <w:p w14:paraId="391E8954" w14:textId="77777777" w:rsidR="00152680" w:rsidRDefault="00152680" w:rsidP="00152680">
      <w:pPr>
        <w:rPr>
          <w:rFonts w:eastAsia="SimSun"/>
          <w:noProof/>
          <w:color w:val="FF0000"/>
          <w:sz w:val="28"/>
          <w:szCs w:val="28"/>
          <w:lang w:eastAsia="zh-CN"/>
        </w:rPr>
      </w:pPr>
    </w:p>
    <w:p w14:paraId="55EDFF1C" w14:textId="016B1DF0" w:rsidR="00C35EEA" w:rsidRDefault="00C35EEA" w:rsidP="00C35EEA">
      <w:pPr>
        <w:jc w:val="center"/>
        <w:rPr>
          <w:rFonts w:eastAsia="SimSun"/>
          <w:noProof/>
          <w:color w:val="FF0000"/>
          <w:sz w:val="28"/>
          <w:szCs w:val="28"/>
          <w:lang w:eastAsia="zh-CN"/>
        </w:rPr>
      </w:pPr>
      <w:r w:rsidRPr="003627B9">
        <w:rPr>
          <w:rFonts w:eastAsia="SimSun" w:hint="eastAsia"/>
          <w:noProof/>
          <w:color w:val="FF0000"/>
          <w:sz w:val="28"/>
          <w:szCs w:val="28"/>
          <w:lang w:eastAsia="zh-CN"/>
        </w:rPr>
        <w:lastRenderedPageBreak/>
        <w:t>&lt;</w:t>
      </w:r>
      <w:r>
        <w:rPr>
          <w:rFonts w:eastAsia="SimSun"/>
          <w:noProof/>
          <w:color w:val="FF0000"/>
          <w:sz w:val="28"/>
          <w:szCs w:val="28"/>
          <w:lang w:eastAsia="zh-CN"/>
        </w:rPr>
        <w:t xml:space="preserve">End </w:t>
      </w:r>
      <w:r w:rsidRPr="003627B9">
        <w:rPr>
          <w:rFonts w:eastAsia="SimSun" w:hint="eastAsia"/>
          <w:noProof/>
          <w:color w:val="FF0000"/>
          <w:sz w:val="28"/>
          <w:szCs w:val="28"/>
          <w:lang w:eastAsia="zh-CN"/>
        </w:rPr>
        <w:t>of Change</w:t>
      </w:r>
      <w:r>
        <w:rPr>
          <w:rFonts w:eastAsia="SimSun"/>
          <w:noProof/>
          <w:color w:val="FF0000"/>
          <w:sz w:val="28"/>
          <w:szCs w:val="28"/>
          <w:lang w:eastAsia="zh-CN"/>
        </w:rPr>
        <w:t xml:space="preserve"> </w:t>
      </w:r>
      <w:r w:rsidR="005E46DB">
        <w:rPr>
          <w:rFonts w:eastAsia="SimSun"/>
          <w:noProof/>
          <w:color w:val="FF0000"/>
          <w:sz w:val="28"/>
          <w:szCs w:val="28"/>
          <w:lang w:eastAsia="zh-CN"/>
        </w:rPr>
        <w:t>1</w:t>
      </w:r>
      <w:r w:rsidRPr="003627B9">
        <w:rPr>
          <w:rFonts w:eastAsia="SimSun" w:hint="eastAsia"/>
          <w:noProof/>
          <w:color w:val="FF0000"/>
          <w:sz w:val="28"/>
          <w:szCs w:val="28"/>
          <w:lang w:eastAsia="zh-CN"/>
        </w:rPr>
        <w:t>&gt;</w:t>
      </w:r>
    </w:p>
    <w:p w14:paraId="26EA08D9" w14:textId="77777777" w:rsidR="00A44F1D" w:rsidRDefault="00A44F1D" w:rsidP="00C35EEA">
      <w:pPr>
        <w:rPr>
          <w:rFonts w:eastAsia="SimSun"/>
          <w:noProof/>
          <w:color w:val="FF0000"/>
          <w:sz w:val="28"/>
          <w:szCs w:val="28"/>
          <w:lang w:eastAsia="zh-CN"/>
        </w:rPr>
      </w:pPr>
    </w:p>
    <w:p w14:paraId="6FB74F01" w14:textId="77777777" w:rsidR="00D663C3" w:rsidRDefault="00D663C3" w:rsidP="007341B5">
      <w:pPr>
        <w:jc w:val="center"/>
        <w:rPr>
          <w:rFonts w:eastAsia="SimSun"/>
          <w:noProof/>
          <w:color w:val="FF0000"/>
          <w:sz w:val="28"/>
          <w:szCs w:val="28"/>
          <w:lang w:eastAsia="zh-CN"/>
        </w:rPr>
      </w:pPr>
    </w:p>
    <w:p w14:paraId="170E5C44" w14:textId="16482BA0" w:rsidR="009C56F3" w:rsidRDefault="009C56F3" w:rsidP="009C56F3">
      <w:pPr>
        <w:jc w:val="center"/>
        <w:rPr>
          <w:rFonts w:eastAsia="SimSun"/>
          <w:noProof/>
          <w:color w:val="FF0000"/>
          <w:sz w:val="28"/>
          <w:szCs w:val="28"/>
          <w:lang w:eastAsia="zh-CN"/>
        </w:rPr>
      </w:pPr>
      <w:r w:rsidRPr="003627B9">
        <w:rPr>
          <w:rFonts w:eastAsia="SimSun" w:hint="eastAsia"/>
          <w:noProof/>
          <w:color w:val="FF0000"/>
          <w:sz w:val="28"/>
          <w:szCs w:val="28"/>
          <w:lang w:eastAsia="zh-CN"/>
        </w:rPr>
        <w:t>&lt;</w:t>
      </w:r>
      <w:r w:rsidR="006F5A52">
        <w:rPr>
          <w:rFonts w:eastAsia="SimSun"/>
          <w:noProof/>
          <w:color w:val="FF0000"/>
          <w:sz w:val="28"/>
          <w:szCs w:val="28"/>
          <w:lang w:eastAsia="zh-CN"/>
        </w:rPr>
        <w:t>Start</w:t>
      </w:r>
      <w:r>
        <w:rPr>
          <w:rFonts w:eastAsia="SimSun"/>
          <w:noProof/>
          <w:color w:val="FF0000"/>
          <w:sz w:val="28"/>
          <w:szCs w:val="28"/>
          <w:lang w:eastAsia="zh-CN"/>
        </w:rPr>
        <w:t xml:space="preserve"> </w:t>
      </w:r>
      <w:r w:rsidRPr="003627B9">
        <w:rPr>
          <w:rFonts w:eastAsia="SimSun" w:hint="eastAsia"/>
          <w:noProof/>
          <w:color w:val="FF0000"/>
          <w:sz w:val="28"/>
          <w:szCs w:val="28"/>
          <w:lang w:eastAsia="zh-CN"/>
        </w:rPr>
        <w:t>of Change</w:t>
      </w:r>
      <w:r>
        <w:rPr>
          <w:rFonts w:eastAsia="SimSun"/>
          <w:noProof/>
          <w:color w:val="FF0000"/>
          <w:sz w:val="28"/>
          <w:szCs w:val="28"/>
          <w:lang w:eastAsia="zh-CN"/>
        </w:rPr>
        <w:t xml:space="preserve"> </w:t>
      </w:r>
      <w:r w:rsidR="006F5A52">
        <w:rPr>
          <w:rFonts w:eastAsia="SimSun"/>
          <w:noProof/>
          <w:color w:val="FF0000"/>
          <w:sz w:val="28"/>
          <w:szCs w:val="28"/>
          <w:lang w:eastAsia="zh-CN"/>
        </w:rPr>
        <w:t>2</w:t>
      </w:r>
      <w:r w:rsidRPr="003627B9">
        <w:rPr>
          <w:rFonts w:eastAsia="SimSun" w:hint="eastAsia"/>
          <w:noProof/>
          <w:color w:val="FF0000"/>
          <w:sz w:val="28"/>
          <w:szCs w:val="28"/>
          <w:lang w:eastAsia="zh-CN"/>
        </w:rPr>
        <w:t>&gt;</w:t>
      </w:r>
    </w:p>
    <w:p w14:paraId="5A1E19B3" w14:textId="77777777" w:rsidR="009B3D0A" w:rsidRPr="00B53A15" w:rsidRDefault="009B3D0A" w:rsidP="009B3D0A">
      <w:pPr>
        <w:pStyle w:val="Heading3"/>
        <w:rPr>
          <w:lang w:eastAsia="ko-KR"/>
        </w:rPr>
      </w:pPr>
      <w:r w:rsidRPr="00B53A15">
        <w:rPr>
          <w:lang w:eastAsia="ko-KR"/>
        </w:rPr>
        <w:t>A.14.3.2</w:t>
      </w:r>
      <w:r w:rsidRPr="00B53A15">
        <w:rPr>
          <w:lang w:eastAsia="ko-KR"/>
        </w:rPr>
        <w:tab/>
        <w:t>Random access for satellite access</w:t>
      </w:r>
    </w:p>
    <w:p w14:paraId="4FCCD619" w14:textId="77777777" w:rsidR="009B3D0A" w:rsidRPr="00B53A15" w:rsidRDefault="009B3D0A" w:rsidP="009B3D0A">
      <w:pPr>
        <w:pStyle w:val="Heading4"/>
        <w:rPr>
          <w:lang w:eastAsia="ko-KR"/>
        </w:rPr>
      </w:pPr>
      <w:r w:rsidRPr="00B53A15">
        <w:rPr>
          <w:lang w:eastAsia="ko-KR"/>
        </w:rPr>
        <w:t>A.14.3.2.1</w:t>
      </w:r>
      <w:r w:rsidRPr="00B53A15">
        <w:rPr>
          <w:lang w:eastAsia="ko-KR"/>
        </w:rPr>
        <w:tab/>
        <w:t>E-UTRAN FDD Contention Based Random Access Test for Cat-M1 UEs in Normal Coverage for satellite access</w:t>
      </w:r>
    </w:p>
    <w:p w14:paraId="003E5068" w14:textId="77777777" w:rsidR="009B3D0A" w:rsidRPr="00B53A15" w:rsidRDefault="009B3D0A" w:rsidP="009B3D0A">
      <w:pPr>
        <w:pStyle w:val="Heading5"/>
        <w:rPr>
          <w:lang w:eastAsia="ko-KR"/>
        </w:rPr>
      </w:pPr>
      <w:r w:rsidRPr="00B53A15">
        <w:rPr>
          <w:lang w:eastAsia="ko-KR"/>
        </w:rPr>
        <w:t>A.14.3.2.1.1</w:t>
      </w:r>
      <w:r w:rsidRPr="00B53A15">
        <w:rPr>
          <w:lang w:eastAsia="ko-KR"/>
        </w:rPr>
        <w:tab/>
        <w:t>Test Purpose and Environment</w:t>
      </w:r>
    </w:p>
    <w:p w14:paraId="719F58A8" w14:textId="77777777" w:rsidR="009B3D0A" w:rsidRPr="00B53A15" w:rsidRDefault="009B3D0A" w:rsidP="009B3D0A">
      <w:pPr>
        <w:spacing w:before="120"/>
        <w:rPr>
          <w:rFonts w:cs="v4.2.0"/>
          <w:lang w:eastAsia="ko-KR"/>
        </w:rPr>
      </w:pPr>
      <w:r w:rsidRPr="00B53A15">
        <w:rPr>
          <w:rFonts w:cs="v4.2.0"/>
          <w:lang w:eastAsia="ko-KR"/>
        </w:rPr>
        <w:t xml:space="preserve">The purpose of this test is to verify whether the </w:t>
      </w:r>
      <w:proofErr w:type="spellStart"/>
      <w:r w:rsidRPr="00B53A15">
        <w:rPr>
          <w:rFonts w:cs="v4.2.0"/>
          <w:lang w:eastAsia="ko-KR"/>
        </w:rPr>
        <w:t>behavior</w:t>
      </w:r>
      <w:proofErr w:type="spellEnd"/>
      <w:r w:rsidRPr="00B53A15">
        <w:rPr>
          <w:rFonts w:cs="v4.2.0"/>
          <w:lang w:eastAsia="ko-KR"/>
        </w:rPr>
        <w:t xml:space="preserve"> of the random access procedure of a Cat-M1 UE in Normal Coverage</w:t>
      </w:r>
      <w:r w:rsidRPr="00B53A15">
        <w:t xml:space="preserve"> </w:t>
      </w:r>
      <w:r w:rsidRPr="00B53A15">
        <w:rPr>
          <w:rFonts w:cs="v4.2.0"/>
          <w:lang w:eastAsia="ko-KR"/>
        </w:rPr>
        <w:t>for satellite access is according to the requirements, whether the PRACH power settings and timing are within specified limits, and whether the UE determines properly the enhanced coverage level based on the RSRP measurement and the configured criterion in RSRP-</w:t>
      </w:r>
      <w:proofErr w:type="spellStart"/>
      <w:r w:rsidRPr="00B53A15">
        <w:rPr>
          <w:rFonts w:cs="v4.2.0"/>
          <w:lang w:eastAsia="ko-KR"/>
        </w:rPr>
        <w:t>ThresholdsPrach</w:t>
      </w:r>
      <w:proofErr w:type="spellEnd"/>
      <w:r w:rsidRPr="00B53A15">
        <w:rPr>
          <w:rFonts w:cs="v4.2.0"/>
          <w:lang w:eastAsia="ko-KR"/>
        </w:rPr>
        <w:t xml:space="preserve"> [2]. This test will verify the requirements in Clause 6.2.2, Clause 6.2.3A and Clause </w:t>
      </w:r>
      <w:r w:rsidRPr="00B53A15">
        <w:rPr>
          <w:rFonts w:cs="v4.2.0"/>
          <w:lang w:eastAsia="ja-JP"/>
        </w:rPr>
        <w:t>7.24A.2</w:t>
      </w:r>
      <w:r w:rsidRPr="00B53A15">
        <w:rPr>
          <w:rFonts w:cs="v4.2.0"/>
          <w:lang w:eastAsia="ko-KR"/>
        </w:rPr>
        <w:t xml:space="preserve"> in an AWGN model.</w:t>
      </w:r>
    </w:p>
    <w:p w14:paraId="09190BB0" w14:textId="77777777" w:rsidR="009B3D0A" w:rsidRPr="00B53A15" w:rsidRDefault="009B3D0A" w:rsidP="009B3D0A">
      <w:pPr>
        <w:spacing w:before="120"/>
        <w:rPr>
          <w:rFonts w:eastAsia="Malgun Gothic"/>
          <w:lang w:eastAsia="ko-KR"/>
        </w:rPr>
      </w:pPr>
      <w:r w:rsidRPr="00B53A15">
        <w:rPr>
          <w:rFonts w:eastAsia="Malgun Gothic"/>
          <w:lang w:eastAsia="ko-KR"/>
        </w:rPr>
        <w:t>During the test, the test system shall emulate and send the GNSS signal to the test UE by AT command. The UE shall be provided with the valid information about the SAN serving cells before the test.</w:t>
      </w:r>
    </w:p>
    <w:p w14:paraId="20E21AF5" w14:textId="77777777" w:rsidR="009B3D0A" w:rsidRPr="00B53A15" w:rsidRDefault="009B3D0A" w:rsidP="009B3D0A">
      <w:pPr>
        <w:spacing w:before="120"/>
        <w:rPr>
          <w:lang w:eastAsia="ko-KR"/>
        </w:rPr>
      </w:pPr>
      <w:r w:rsidRPr="00B53A15">
        <w:rPr>
          <w:lang w:eastAsia="ko-KR"/>
        </w:rPr>
        <w:t>For this test a single cell is used. The test parameters are given in tables A.14.3.2.1.1-1 to A.14.3.2.1.1-4.</w:t>
      </w:r>
    </w:p>
    <w:p w14:paraId="1D30EF70" w14:textId="77777777" w:rsidR="009B3D0A" w:rsidRPr="00B53A15" w:rsidRDefault="009B3D0A" w:rsidP="009B3D0A">
      <w:pPr>
        <w:pStyle w:val="TH"/>
      </w:pPr>
      <w:r w:rsidRPr="00B53A15">
        <w:t>Table A.14.3.2.1.1-1: Supported test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9B3D0A" w:rsidRPr="00B53A15" w14:paraId="542DE574" w14:textId="77777777" w:rsidTr="00E30C62">
        <w:trPr>
          <w:trHeight w:val="187"/>
          <w:jc w:val="center"/>
        </w:trPr>
        <w:tc>
          <w:tcPr>
            <w:tcW w:w="2265" w:type="dxa"/>
            <w:shd w:val="clear" w:color="auto" w:fill="auto"/>
          </w:tcPr>
          <w:p w14:paraId="795E6BA2" w14:textId="77777777" w:rsidR="009B3D0A" w:rsidRPr="00B53A15" w:rsidRDefault="009B3D0A" w:rsidP="00E30C62">
            <w:pPr>
              <w:keepNext/>
              <w:keepLines/>
              <w:spacing w:after="0"/>
              <w:jc w:val="center"/>
              <w:rPr>
                <w:rFonts w:ascii="Arial" w:hAnsi="Arial"/>
                <w:b/>
                <w:sz w:val="18"/>
              </w:rPr>
            </w:pPr>
            <w:r w:rsidRPr="00B53A15">
              <w:rPr>
                <w:rFonts w:ascii="Arial" w:hAnsi="Arial"/>
                <w:b/>
                <w:sz w:val="18"/>
              </w:rPr>
              <w:t>Configuration</w:t>
            </w:r>
          </w:p>
        </w:tc>
        <w:tc>
          <w:tcPr>
            <w:tcW w:w="6905" w:type="dxa"/>
            <w:shd w:val="clear" w:color="auto" w:fill="auto"/>
          </w:tcPr>
          <w:p w14:paraId="36541EC9" w14:textId="77777777" w:rsidR="009B3D0A" w:rsidRPr="00B53A15" w:rsidRDefault="009B3D0A" w:rsidP="00E30C62">
            <w:pPr>
              <w:keepNext/>
              <w:keepLines/>
              <w:spacing w:after="0"/>
              <w:jc w:val="center"/>
              <w:rPr>
                <w:rFonts w:ascii="Arial" w:hAnsi="Arial"/>
                <w:b/>
                <w:sz w:val="18"/>
              </w:rPr>
            </w:pPr>
            <w:r w:rsidRPr="00B53A15">
              <w:rPr>
                <w:rFonts w:ascii="Arial" w:hAnsi="Arial"/>
                <w:b/>
                <w:sz w:val="18"/>
              </w:rPr>
              <w:t>Description</w:t>
            </w:r>
          </w:p>
        </w:tc>
      </w:tr>
      <w:tr w:rsidR="009B3D0A" w:rsidRPr="00B53A15" w14:paraId="72BE07D0" w14:textId="77777777" w:rsidTr="00E30C62">
        <w:trPr>
          <w:trHeight w:val="187"/>
          <w:jc w:val="center"/>
        </w:trPr>
        <w:tc>
          <w:tcPr>
            <w:tcW w:w="2265" w:type="dxa"/>
            <w:shd w:val="clear" w:color="auto" w:fill="auto"/>
          </w:tcPr>
          <w:p w14:paraId="7FC86436" w14:textId="77777777" w:rsidR="009B3D0A" w:rsidRPr="00B53A15" w:rsidRDefault="009B3D0A" w:rsidP="00E30C62">
            <w:pPr>
              <w:keepNext/>
              <w:keepLines/>
              <w:spacing w:after="0"/>
              <w:rPr>
                <w:rFonts w:ascii="Arial" w:hAnsi="Arial"/>
                <w:sz w:val="18"/>
              </w:rPr>
            </w:pPr>
            <w:r w:rsidRPr="00B53A15">
              <w:rPr>
                <w:rFonts w:ascii="Arial" w:hAnsi="Arial"/>
                <w:sz w:val="18"/>
              </w:rPr>
              <w:t>1</w:t>
            </w:r>
          </w:p>
        </w:tc>
        <w:tc>
          <w:tcPr>
            <w:tcW w:w="6905" w:type="dxa"/>
            <w:shd w:val="clear" w:color="auto" w:fill="auto"/>
          </w:tcPr>
          <w:p w14:paraId="45B959FD" w14:textId="77777777" w:rsidR="009B3D0A" w:rsidRPr="00B53A15" w:rsidRDefault="009B3D0A" w:rsidP="00E30C62">
            <w:pPr>
              <w:keepNext/>
              <w:keepLines/>
              <w:spacing w:after="0"/>
              <w:rPr>
                <w:rFonts w:ascii="Arial" w:hAnsi="Arial"/>
                <w:sz w:val="18"/>
              </w:rPr>
            </w:pPr>
            <w:r w:rsidRPr="00B53A15">
              <w:rPr>
                <w:rFonts w:ascii="Arial" w:hAnsi="Arial"/>
                <w:sz w:val="18"/>
              </w:rPr>
              <w:t>GSO, HD-FDD duplex mode</w:t>
            </w:r>
          </w:p>
        </w:tc>
      </w:tr>
      <w:tr w:rsidR="009B3D0A" w:rsidRPr="00B53A15" w14:paraId="141AE99A" w14:textId="77777777" w:rsidTr="00E30C62">
        <w:trPr>
          <w:trHeight w:val="187"/>
          <w:jc w:val="center"/>
        </w:trPr>
        <w:tc>
          <w:tcPr>
            <w:tcW w:w="2265" w:type="dxa"/>
            <w:shd w:val="clear" w:color="auto" w:fill="auto"/>
          </w:tcPr>
          <w:p w14:paraId="7F3EACA5" w14:textId="77777777" w:rsidR="009B3D0A" w:rsidRPr="00B53A15" w:rsidRDefault="009B3D0A" w:rsidP="00E30C62">
            <w:pPr>
              <w:keepNext/>
              <w:keepLines/>
              <w:spacing w:after="0"/>
              <w:rPr>
                <w:rFonts w:ascii="Arial" w:hAnsi="Arial"/>
                <w:sz w:val="18"/>
              </w:rPr>
            </w:pPr>
            <w:r w:rsidRPr="00B53A15">
              <w:rPr>
                <w:rFonts w:ascii="Arial" w:hAnsi="Arial"/>
                <w:sz w:val="18"/>
              </w:rPr>
              <w:t>2</w:t>
            </w:r>
          </w:p>
        </w:tc>
        <w:tc>
          <w:tcPr>
            <w:tcW w:w="6905" w:type="dxa"/>
            <w:shd w:val="clear" w:color="auto" w:fill="auto"/>
          </w:tcPr>
          <w:p w14:paraId="22724056" w14:textId="77777777" w:rsidR="009B3D0A" w:rsidRPr="00B53A15" w:rsidRDefault="009B3D0A" w:rsidP="00E30C62">
            <w:pPr>
              <w:keepNext/>
              <w:keepLines/>
              <w:spacing w:after="0"/>
              <w:rPr>
                <w:rFonts w:ascii="Arial" w:hAnsi="Arial"/>
                <w:sz w:val="18"/>
              </w:rPr>
            </w:pPr>
            <w:r w:rsidRPr="00B53A15">
              <w:rPr>
                <w:rFonts w:ascii="Arial" w:hAnsi="Arial"/>
                <w:sz w:val="18"/>
              </w:rPr>
              <w:t>NGSO, HD-FDD duplex mode</w:t>
            </w:r>
          </w:p>
        </w:tc>
      </w:tr>
      <w:tr w:rsidR="009B3D0A" w:rsidRPr="00B53A15" w14:paraId="480537CA" w14:textId="77777777" w:rsidTr="00E30C62">
        <w:trPr>
          <w:trHeight w:val="187"/>
          <w:jc w:val="center"/>
        </w:trPr>
        <w:tc>
          <w:tcPr>
            <w:tcW w:w="9170" w:type="dxa"/>
            <w:gridSpan w:val="2"/>
            <w:shd w:val="clear" w:color="auto" w:fill="auto"/>
          </w:tcPr>
          <w:p w14:paraId="678081EC" w14:textId="77777777" w:rsidR="009B3D0A" w:rsidRPr="00B53A15" w:rsidRDefault="009B3D0A" w:rsidP="00E30C62">
            <w:pPr>
              <w:keepNext/>
              <w:keepLines/>
              <w:spacing w:after="0"/>
              <w:ind w:left="851" w:hanging="851"/>
              <w:rPr>
                <w:rFonts w:ascii="Arial" w:hAnsi="Arial"/>
                <w:sz w:val="18"/>
              </w:rPr>
            </w:pPr>
            <w:r w:rsidRPr="00B53A15">
              <w:rPr>
                <w:rFonts w:ascii="Arial" w:hAnsi="Arial"/>
                <w:sz w:val="18"/>
              </w:rPr>
              <w:t>Note:</w:t>
            </w:r>
            <w:r w:rsidRPr="00B53A15">
              <w:rPr>
                <w:rFonts w:ascii="Arial" w:hAnsi="Arial"/>
                <w:sz w:val="18"/>
              </w:rPr>
              <w:tab/>
              <w:t>If UE supports both NGSO and GSO, the test case Config 1 can be skipped if the UE passes test case Config 2.</w:t>
            </w:r>
          </w:p>
        </w:tc>
      </w:tr>
    </w:tbl>
    <w:p w14:paraId="0B3A204B" w14:textId="77777777" w:rsidR="009B3D0A" w:rsidRPr="00B53A15" w:rsidRDefault="009B3D0A" w:rsidP="009B3D0A">
      <w:pPr>
        <w:spacing w:before="120"/>
        <w:rPr>
          <w:rFonts w:eastAsia="Malgun Gothic"/>
          <w:lang w:eastAsia="ko-KR"/>
        </w:rPr>
      </w:pPr>
    </w:p>
    <w:p w14:paraId="4FF5A3E7" w14:textId="77777777" w:rsidR="009B3D0A" w:rsidRPr="00B53A15" w:rsidRDefault="009B3D0A" w:rsidP="009B3D0A">
      <w:pPr>
        <w:pStyle w:val="TH"/>
        <w:rPr>
          <w:snapToGrid w:val="0"/>
          <w:lang w:eastAsia="ko-KR"/>
        </w:rPr>
      </w:pPr>
      <w:r w:rsidRPr="00B53A15">
        <w:rPr>
          <w:lang w:eastAsia="ko-KR"/>
        </w:rPr>
        <w:lastRenderedPageBreak/>
        <w:t xml:space="preserve">Table A.14.3.2.1.1-2: General test parameters for FDD contention based </w:t>
      </w:r>
      <w:r w:rsidRPr="00B53A15">
        <w:rPr>
          <w:snapToGrid w:val="0"/>
          <w:lang w:eastAsia="ko-KR"/>
        </w:rPr>
        <w:t>random access test</w:t>
      </w:r>
    </w:p>
    <w:tbl>
      <w:tblPr>
        <w:tblW w:w="7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1380"/>
        <w:gridCol w:w="1260"/>
        <w:gridCol w:w="1517"/>
        <w:gridCol w:w="1802"/>
        <w:gridCol w:w="11"/>
      </w:tblGrid>
      <w:tr w:rsidR="009B3D0A" w:rsidRPr="00B53A15" w14:paraId="76FBB465" w14:textId="77777777" w:rsidTr="00E30C62">
        <w:trPr>
          <w:gridAfter w:val="1"/>
          <w:wAfter w:w="11" w:type="dxa"/>
          <w:jc w:val="center"/>
        </w:trPr>
        <w:tc>
          <w:tcPr>
            <w:tcW w:w="2626" w:type="dxa"/>
            <w:gridSpan w:val="2"/>
            <w:shd w:val="clear" w:color="auto" w:fill="auto"/>
          </w:tcPr>
          <w:p w14:paraId="1D9DB9C6" w14:textId="77777777" w:rsidR="009B3D0A" w:rsidRPr="00B53A15" w:rsidRDefault="009B3D0A" w:rsidP="00E30C62">
            <w:pPr>
              <w:keepNext/>
              <w:keepLines/>
              <w:spacing w:after="0"/>
              <w:jc w:val="center"/>
              <w:rPr>
                <w:rFonts w:ascii="Arial" w:hAnsi="Arial" w:cs="Arial"/>
                <w:b/>
                <w:sz w:val="18"/>
              </w:rPr>
            </w:pPr>
            <w:r w:rsidRPr="00B53A15">
              <w:rPr>
                <w:rFonts w:ascii="Arial" w:hAnsi="Arial" w:cs="Arial"/>
                <w:b/>
                <w:sz w:val="18"/>
              </w:rPr>
              <w:t>Parameter</w:t>
            </w:r>
          </w:p>
        </w:tc>
        <w:tc>
          <w:tcPr>
            <w:tcW w:w="1260" w:type="dxa"/>
            <w:shd w:val="clear" w:color="auto" w:fill="auto"/>
          </w:tcPr>
          <w:p w14:paraId="46ECA723" w14:textId="77777777" w:rsidR="009B3D0A" w:rsidRPr="00B53A15" w:rsidRDefault="009B3D0A" w:rsidP="00E30C62">
            <w:pPr>
              <w:keepNext/>
              <w:keepLines/>
              <w:spacing w:after="0"/>
              <w:jc w:val="center"/>
              <w:rPr>
                <w:rFonts w:ascii="Arial" w:hAnsi="Arial" w:cs="Arial"/>
                <w:b/>
                <w:sz w:val="18"/>
              </w:rPr>
            </w:pPr>
            <w:r w:rsidRPr="00B53A15">
              <w:rPr>
                <w:rFonts w:ascii="Arial" w:hAnsi="Arial" w:cs="Arial"/>
                <w:b/>
                <w:sz w:val="18"/>
              </w:rPr>
              <w:t>Unit</w:t>
            </w:r>
          </w:p>
        </w:tc>
        <w:tc>
          <w:tcPr>
            <w:tcW w:w="1517" w:type="dxa"/>
            <w:shd w:val="clear" w:color="auto" w:fill="auto"/>
          </w:tcPr>
          <w:p w14:paraId="7FD4CB1E" w14:textId="77777777" w:rsidR="009B3D0A" w:rsidRPr="00B53A15" w:rsidRDefault="009B3D0A" w:rsidP="00E30C62">
            <w:pPr>
              <w:keepNext/>
              <w:keepLines/>
              <w:spacing w:after="0"/>
              <w:jc w:val="center"/>
              <w:rPr>
                <w:rFonts w:ascii="Arial" w:hAnsi="Arial" w:cs="Arial"/>
                <w:b/>
                <w:sz w:val="18"/>
              </w:rPr>
            </w:pPr>
            <w:r w:rsidRPr="00B53A15">
              <w:rPr>
                <w:rFonts w:ascii="Arial" w:hAnsi="Arial" w:cs="Arial"/>
                <w:b/>
                <w:sz w:val="18"/>
              </w:rPr>
              <w:t>Value</w:t>
            </w:r>
          </w:p>
        </w:tc>
        <w:tc>
          <w:tcPr>
            <w:tcW w:w="1802" w:type="dxa"/>
            <w:shd w:val="clear" w:color="auto" w:fill="auto"/>
          </w:tcPr>
          <w:p w14:paraId="21814333" w14:textId="77777777" w:rsidR="009B3D0A" w:rsidRPr="00B53A15" w:rsidRDefault="009B3D0A" w:rsidP="00E30C62">
            <w:pPr>
              <w:spacing w:after="0"/>
              <w:jc w:val="center"/>
              <w:rPr>
                <w:rFonts w:ascii="Arial" w:hAnsi="Arial" w:cs="Arial"/>
                <w:b/>
                <w:sz w:val="18"/>
                <w:szCs w:val="18"/>
                <w:lang w:eastAsia="ko-KR"/>
              </w:rPr>
            </w:pPr>
            <w:r w:rsidRPr="00B53A15">
              <w:rPr>
                <w:rFonts w:ascii="Arial" w:hAnsi="Arial" w:cs="Arial"/>
                <w:b/>
                <w:sz w:val="18"/>
                <w:szCs w:val="18"/>
                <w:lang w:eastAsia="ko-KR"/>
              </w:rPr>
              <w:t>Comments</w:t>
            </w:r>
          </w:p>
        </w:tc>
      </w:tr>
      <w:tr w:rsidR="009B3D0A" w:rsidRPr="00B53A15" w14:paraId="6FEB2699" w14:textId="77777777" w:rsidTr="00E30C62">
        <w:trPr>
          <w:jc w:val="center"/>
        </w:trPr>
        <w:tc>
          <w:tcPr>
            <w:tcW w:w="2626" w:type="dxa"/>
            <w:gridSpan w:val="2"/>
            <w:shd w:val="clear" w:color="auto" w:fill="auto"/>
          </w:tcPr>
          <w:p w14:paraId="314481BA" w14:textId="77777777" w:rsidR="009B3D0A" w:rsidRPr="00B53A15" w:rsidRDefault="009B3D0A" w:rsidP="00E30C62">
            <w:pPr>
              <w:keepNext/>
              <w:keepLines/>
              <w:spacing w:after="0"/>
              <w:rPr>
                <w:rFonts w:ascii="Arial" w:hAnsi="Arial" w:cs="Arial"/>
                <w:sz w:val="18"/>
                <w:lang w:val="it-IT"/>
              </w:rPr>
            </w:pPr>
            <w:r w:rsidRPr="00B53A15">
              <w:rPr>
                <w:rFonts w:ascii="Arial" w:hAnsi="Arial" w:cs="Arial"/>
                <w:sz w:val="18"/>
                <w:lang w:val="it-IT"/>
              </w:rPr>
              <w:t>E-UTRA RF Channel Number</w:t>
            </w:r>
          </w:p>
        </w:tc>
        <w:tc>
          <w:tcPr>
            <w:tcW w:w="1260" w:type="dxa"/>
            <w:shd w:val="clear" w:color="auto" w:fill="auto"/>
          </w:tcPr>
          <w:p w14:paraId="2C3179F0" w14:textId="77777777" w:rsidR="009B3D0A" w:rsidRPr="00B53A15" w:rsidRDefault="009B3D0A" w:rsidP="00E30C62">
            <w:pPr>
              <w:keepNext/>
              <w:keepLines/>
              <w:spacing w:after="0"/>
              <w:jc w:val="center"/>
              <w:rPr>
                <w:rFonts w:ascii="Arial" w:hAnsi="Arial" w:cs="Arial"/>
                <w:sz w:val="18"/>
                <w:lang w:val="it-IT"/>
              </w:rPr>
            </w:pPr>
          </w:p>
        </w:tc>
        <w:tc>
          <w:tcPr>
            <w:tcW w:w="1517" w:type="dxa"/>
            <w:shd w:val="clear" w:color="auto" w:fill="auto"/>
          </w:tcPr>
          <w:p w14:paraId="011FBCF7"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bCs/>
                <w:sz w:val="18"/>
              </w:rPr>
              <w:t>1</w:t>
            </w:r>
          </w:p>
        </w:tc>
        <w:tc>
          <w:tcPr>
            <w:tcW w:w="1813" w:type="dxa"/>
            <w:gridSpan w:val="2"/>
            <w:shd w:val="clear" w:color="auto" w:fill="auto"/>
          </w:tcPr>
          <w:p w14:paraId="39A0FBDD" w14:textId="77777777" w:rsidR="009B3D0A" w:rsidRPr="00B53A15" w:rsidRDefault="009B3D0A" w:rsidP="00E30C62">
            <w:pPr>
              <w:keepNext/>
              <w:keepLines/>
              <w:spacing w:after="0"/>
              <w:jc w:val="center"/>
              <w:rPr>
                <w:rFonts w:ascii="Arial" w:hAnsi="Arial" w:cs="Arial"/>
                <w:sz w:val="18"/>
              </w:rPr>
            </w:pPr>
          </w:p>
        </w:tc>
      </w:tr>
      <w:tr w:rsidR="009B3D0A" w:rsidRPr="00B53A15" w14:paraId="5DDF90BD" w14:textId="77777777" w:rsidTr="00E30C62">
        <w:trPr>
          <w:jc w:val="center"/>
        </w:trPr>
        <w:tc>
          <w:tcPr>
            <w:tcW w:w="2626" w:type="dxa"/>
            <w:gridSpan w:val="2"/>
            <w:shd w:val="clear" w:color="auto" w:fill="auto"/>
          </w:tcPr>
          <w:p w14:paraId="2B34B4AB" w14:textId="77777777" w:rsidR="009B3D0A" w:rsidRPr="00B53A15" w:rsidRDefault="009B3D0A" w:rsidP="00E30C62">
            <w:pPr>
              <w:keepNext/>
              <w:keepLines/>
              <w:spacing w:after="0"/>
              <w:rPr>
                <w:rFonts w:ascii="Arial" w:hAnsi="Arial" w:cs="Arial"/>
                <w:sz w:val="18"/>
              </w:rPr>
            </w:pPr>
            <w:proofErr w:type="spellStart"/>
            <w:r w:rsidRPr="00B53A15">
              <w:rPr>
                <w:rFonts w:ascii="Arial" w:hAnsi="Arial" w:cs="Arial"/>
                <w:sz w:val="18"/>
              </w:rPr>
              <w:t>BW</w:t>
            </w:r>
            <w:r w:rsidRPr="00B53A15">
              <w:rPr>
                <w:rFonts w:ascii="Arial" w:hAnsi="Arial" w:cs="Arial"/>
                <w:sz w:val="18"/>
                <w:vertAlign w:val="subscript"/>
              </w:rPr>
              <w:t>channel</w:t>
            </w:r>
            <w:proofErr w:type="spellEnd"/>
          </w:p>
        </w:tc>
        <w:tc>
          <w:tcPr>
            <w:tcW w:w="1260" w:type="dxa"/>
            <w:shd w:val="clear" w:color="auto" w:fill="auto"/>
          </w:tcPr>
          <w:p w14:paraId="2003CBFB"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bCs/>
                <w:sz w:val="18"/>
              </w:rPr>
              <w:t>MHz</w:t>
            </w:r>
          </w:p>
        </w:tc>
        <w:tc>
          <w:tcPr>
            <w:tcW w:w="1517" w:type="dxa"/>
            <w:shd w:val="clear" w:color="auto" w:fill="auto"/>
          </w:tcPr>
          <w:p w14:paraId="4CB51714"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bCs/>
                <w:sz w:val="18"/>
              </w:rPr>
              <w:t>1.4</w:t>
            </w:r>
          </w:p>
        </w:tc>
        <w:tc>
          <w:tcPr>
            <w:tcW w:w="1813" w:type="dxa"/>
            <w:gridSpan w:val="2"/>
            <w:shd w:val="clear" w:color="auto" w:fill="auto"/>
          </w:tcPr>
          <w:p w14:paraId="5A432B43" w14:textId="77777777" w:rsidR="009B3D0A" w:rsidRPr="00B53A15" w:rsidRDefault="009B3D0A" w:rsidP="00E30C62">
            <w:pPr>
              <w:keepNext/>
              <w:keepLines/>
              <w:spacing w:after="0"/>
              <w:jc w:val="center"/>
              <w:rPr>
                <w:rFonts w:ascii="Arial" w:hAnsi="Arial" w:cs="Arial"/>
                <w:sz w:val="18"/>
              </w:rPr>
            </w:pPr>
          </w:p>
        </w:tc>
      </w:tr>
      <w:tr w:rsidR="009B3D0A" w:rsidRPr="00B53A15" w14:paraId="45CE13B2" w14:textId="77777777" w:rsidTr="00E30C62">
        <w:trPr>
          <w:jc w:val="center"/>
        </w:trPr>
        <w:tc>
          <w:tcPr>
            <w:tcW w:w="1246" w:type="dxa"/>
            <w:vMerge w:val="restart"/>
            <w:shd w:val="clear" w:color="auto" w:fill="auto"/>
          </w:tcPr>
          <w:p w14:paraId="64C095F9" w14:textId="77777777" w:rsidR="009B3D0A" w:rsidRPr="00B53A15" w:rsidRDefault="009B3D0A" w:rsidP="00E30C62">
            <w:pPr>
              <w:keepNext/>
              <w:keepLines/>
              <w:spacing w:after="0"/>
              <w:rPr>
                <w:rFonts w:ascii="Arial" w:hAnsi="Arial" w:cs="Arial"/>
                <w:sz w:val="18"/>
              </w:rPr>
            </w:pPr>
            <w:r w:rsidRPr="00B53A15">
              <w:rPr>
                <w:rFonts w:ascii="Arial" w:hAnsi="Arial" w:cs="Arial"/>
                <w:sz w:val="18"/>
              </w:rPr>
              <w:t>Satellite information</w:t>
            </w:r>
          </w:p>
        </w:tc>
        <w:tc>
          <w:tcPr>
            <w:tcW w:w="1380" w:type="dxa"/>
            <w:shd w:val="clear" w:color="auto" w:fill="auto"/>
          </w:tcPr>
          <w:p w14:paraId="4B466033" w14:textId="77777777" w:rsidR="009B3D0A" w:rsidRPr="00B53A15" w:rsidRDefault="009B3D0A" w:rsidP="00E30C62">
            <w:pPr>
              <w:keepNext/>
              <w:keepLines/>
              <w:spacing w:after="0"/>
              <w:rPr>
                <w:rFonts w:ascii="Arial" w:hAnsi="Arial" w:cs="Arial"/>
                <w:sz w:val="18"/>
              </w:rPr>
            </w:pPr>
            <w:r w:rsidRPr="00B53A15">
              <w:rPr>
                <w:rFonts w:ascii="Arial" w:hAnsi="Arial"/>
                <w:noProof/>
                <w:sz w:val="18"/>
              </w:rPr>
              <w:t>Config 1</w:t>
            </w:r>
          </w:p>
        </w:tc>
        <w:tc>
          <w:tcPr>
            <w:tcW w:w="1260" w:type="dxa"/>
            <w:shd w:val="clear" w:color="auto" w:fill="auto"/>
          </w:tcPr>
          <w:p w14:paraId="65E57033" w14:textId="77777777" w:rsidR="009B3D0A" w:rsidRPr="00B53A15" w:rsidRDefault="009B3D0A" w:rsidP="00E30C62">
            <w:pPr>
              <w:keepNext/>
              <w:keepLines/>
              <w:spacing w:after="0"/>
              <w:jc w:val="center"/>
              <w:rPr>
                <w:rFonts w:ascii="Arial" w:hAnsi="Arial" w:cs="Arial"/>
                <w:bCs/>
                <w:sz w:val="18"/>
              </w:rPr>
            </w:pPr>
          </w:p>
        </w:tc>
        <w:tc>
          <w:tcPr>
            <w:tcW w:w="1517" w:type="dxa"/>
            <w:shd w:val="clear" w:color="auto" w:fill="auto"/>
          </w:tcPr>
          <w:p w14:paraId="2E0E2F0B" w14:textId="77777777" w:rsidR="009B3D0A" w:rsidRPr="00B53A15" w:rsidRDefault="009B3D0A" w:rsidP="00E30C62">
            <w:pPr>
              <w:keepNext/>
              <w:keepLines/>
              <w:spacing w:after="0"/>
              <w:jc w:val="center"/>
              <w:rPr>
                <w:rFonts w:ascii="Arial" w:hAnsi="Arial" w:cs="Arial"/>
                <w:bCs/>
                <w:sz w:val="18"/>
              </w:rPr>
            </w:pPr>
            <w:r w:rsidRPr="00B53A15">
              <w:rPr>
                <w:rFonts w:ascii="Arial" w:hAnsi="Arial"/>
                <w:noProof/>
                <w:sz w:val="18"/>
              </w:rPr>
              <w:t>SSC.1</w:t>
            </w:r>
          </w:p>
        </w:tc>
        <w:tc>
          <w:tcPr>
            <w:tcW w:w="1813" w:type="dxa"/>
            <w:gridSpan w:val="2"/>
            <w:shd w:val="clear" w:color="auto" w:fill="auto"/>
          </w:tcPr>
          <w:p w14:paraId="712F7CA7" w14:textId="77777777" w:rsidR="009B3D0A" w:rsidRPr="00B53A15" w:rsidRDefault="009B3D0A" w:rsidP="00E30C62">
            <w:pPr>
              <w:keepNext/>
              <w:keepLines/>
              <w:spacing w:after="0"/>
              <w:jc w:val="center"/>
              <w:rPr>
                <w:rFonts w:ascii="Arial" w:hAnsi="Arial" w:cs="Arial"/>
                <w:sz w:val="18"/>
              </w:rPr>
            </w:pPr>
            <w:r w:rsidRPr="00B53A15">
              <w:rPr>
                <w:rFonts w:ascii="Arial" w:hAnsi="Arial"/>
                <w:noProof/>
                <w:sz w:val="18"/>
              </w:rPr>
              <w:t>GSO</w:t>
            </w:r>
          </w:p>
        </w:tc>
      </w:tr>
      <w:tr w:rsidR="009B3D0A" w:rsidRPr="00B53A15" w14:paraId="371A416D" w14:textId="77777777" w:rsidTr="00E30C62">
        <w:trPr>
          <w:jc w:val="center"/>
        </w:trPr>
        <w:tc>
          <w:tcPr>
            <w:tcW w:w="1246" w:type="dxa"/>
            <w:vMerge/>
            <w:shd w:val="clear" w:color="auto" w:fill="auto"/>
          </w:tcPr>
          <w:p w14:paraId="0DD6656A" w14:textId="77777777" w:rsidR="009B3D0A" w:rsidRPr="00B53A15" w:rsidRDefault="009B3D0A" w:rsidP="00E30C62">
            <w:pPr>
              <w:keepNext/>
              <w:keepLines/>
              <w:spacing w:after="0"/>
              <w:rPr>
                <w:rFonts w:ascii="Arial" w:hAnsi="Arial" w:cs="Arial"/>
                <w:sz w:val="18"/>
              </w:rPr>
            </w:pPr>
          </w:p>
        </w:tc>
        <w:tc>
          <w:tcPr>
            <w:tcW w:w="1380" w:type="dxa"/>
            <w:shd w:val="clear" w:color="auto" w:fill="auto"/>
          </w:tcPr>
          <w:p w14:paraId="74FD4D80" w14:textId="77777777" w:rsidR="009B3D0A" w:rsidRPr="00B53A15" w:rsidRDefault="009B3D0A" w:rsidP="00E30C62">
            <w:pPr>
              <w:keepNext/>
              <w:keepLines/>
              <w:spacing w:after="0"/>
              <w:rPr>
                <w:rFonts w:ascii="Arial" w:hAnsi="Arial" w:cs="Arial"/>
                <w:sz w:val="18"/>
              </w:rPr>
            </w:pPr>
            <w:r w:rsidRPr="00B53A15">
              <w:rPr>
                <w:rFonts w:ascii="Arial" w:hAnsi="Arial"/>
                <w:noProof/>
                <w:sz w:val="18"/>
              </w:rPr>
              <w:t>Config 2</w:t>
            </w:r>
          </w:p>
        </w:tc>
        <w:tc>
          <w:tcPr>
            <w:tcW w:w="1260" w:type="dxa"/>
            <w:shd w:val="clear" w:color="auto" w:fill="auto"/>
          </w:tcPr>
          <w:p w14:paraId="349317F8" w14:textId="77777777" w:rsidR="009B3D0A" w:rsidRPr="00B53A15" w:rsidRDefault="009B3D0A" w:rsidP="00E30C62">
            <w:pPr>
              <w:keepNext/>
              <w:keepLines/>
              <w:spacing w:after="0"/>
              <w:jc w:val="center"/>
              <w:rPr>
                <w:rFonts w:ascii="Arial" w:hAnsi="Arial" w:cs="Arial"/>
                <w:bCs/>
                <w:sz w:val="18"/>
              </w:rPr>
            </w:pPr>
          </w:p>
        </w:tc>
        <w:tc>
          <w:tcPr>
            <w:tcW w:w="1517" w:type="dxa"/>
            <w:shd w:val="clear" w:color="auto" w:fill="auto"/>
          </w:tcPr>
          <w:p w14:paraId="0A0B514D" w14:textId="77777777" w:rsidR="009B3D0A" w:rsidRPr="00B53A15" w:rsidRDefault="009B3D0A" w:rsidP="00E30C62">
            <w:pPr>
              <w:keepNext/>
              <w:keepLines/>
              <w:spacing w:after="0"/>
              <w:jc w:val="center"/>
              <w:rPr>
                <w:rFonts w:ascii="Arial" w:hAnsi="Arial" w:cs="Arial"/>
                <w:bCs/>
                <w:sz w:val="18"/>
              </w:rPr>
            </w:pPr>
            <w:r w:rsidRPr="00B53A15">
              <w:rPr>
                <w:rFonts w:ascii="Arial" w:hAnsi="Arial"/>
                <w:noProof/>
                <w:sz w:val="18"/>
              </w:rPr>
              <w:t>SSC.2</w:t>
            </w:r>
          </w:p>
        </w:tc>
        <w:tc>
          <w:tcPr>
            <w:tcW w:w="1813" w:type="dxa"/>
            <w:gridSpan w:val="2"/>
            <w:shd w:val="clear" w:color="auto" w:fill="auto"/>
          </w:tcPr>
          <w:p w14:paraId="6F3AA008" w14:textId="77777777" w:rsidR="009B3D0A" w:rsidRPr="00B53A15" w:rsidRDefault="009B3D0A" w:rsidP="00E30C62">
            <w:pPr>
              <w:keepNext/>
              <w:keepLines/>
              <w:spacing w:after="0"/>
              <w:jc w:val="center"/>
              <w:rPr>
                <w:rFonts w:ascii="Arial" w:hAnsi="Arial" w:cs="Arial"/>
                <w:sz w:val="18"/>
              </w:rPr>
            </w:pPr>
            <w:r w:rsidRPr="00B53A15">
              <w:rPr>
                <w:rFonts w:ascii="Arial" w:hAnsi="Arial"/>
                <w:noProof/>
                <w:sz w:val="18"/>
              </w:rPr>
              <w:t>NGSO</w:t>
            </w:r>
          </w:p>
        </w:tc>
      </w:tr>
      <w:tr w:rsidR="009B3D0A" w:rsidRPr="00B53A15" w14:paraId="17297F40" w14:textId="77777777" w:rsidTr="00E30C62">
        <w:trPr>
          <w:jc w:val="center"/>
        </w:trPr>
        <w:tc>
          <w:tcPr>
            <w:tcW w:w="2626" w:type="dxa"/>
            <w:gridSpan w:val="2"/>
            <w:shd w:val="clear" w:color="auto" w:fill="auto"/>
          </w:tcPr>
          <w:p w14:paraId="054CC972" w14:textId="77777777" w:rsidR="009B3D0A" w:rsidRPr="00B53A15" w:rsidRDefault="009B3D0A" w:rsidP="00E30C62">
            <w:pPr>
              <w:keepNext/>
              <w:keepLines/>
              <w:spacing w:after="0"/>
              <w:rPr>
                <w:rFonts w:ascii="Arial" w:hAnsi="Arial" w:cs="Arial"/>
                <w:sz w:val="18"/>
              </w:rPr>
            </w:pPr>
            <w:r w:rsidRPr="00B53A15">
              <w:rPr>
                <w:rFonts w:ascii="Arial" w:hAnsi="Arial" w:cs="Arial"/>
                <w:sz w:val="18"/>
              </w:rPr>
              <w:t>OCNG Pattern</w:t>
            </w:r>
            <w:r w:rsidRPr="00B53A15">
              <w:rPr>
                <w:rFonts w:ascii="Arial" w:hAnsi="Arial" w:cs="Arial"/>
                <w:sz w:val="18"/>
                <w:vertAlign w:val="superscript"/>
                <w:lang w:val="en-US"/>
              </w:rPr>
              <w:t xml:space="preserve"> Note 1</w:t>
            </w:r>
            <w:r w:rsidRPr="00B53A15">
              <w:rPr>
                <w:rFonts w:ascii="Arial" w:hAnsi="Arial" w:cs="Arial"/>
                <w:sz w:val="18"/>
              </w:rPr>
              <w:t xml:space="preserve"> </w:t>
            </w:r>
          </w:p>
        </w:tc>
        <w:tc>
          <w:tcPr>
            <w:tcW w:w="1260" w:type="dxa"/>
            <w:shd w:val="clear" w:color="auto" w:fill="auto"/>
          </w:tcPr>
          <w:p w14:paraId="6DD8BB88" w14:textId="77777777" w:rsidR="009B3D0A" w:rsidRPr="00B53A15" w:rsidRDefault="009B3D0A" w:rsidP="00E30C62">
            <w:pPr>
              <w:keepNext/>
              <w:keepLines/>
              <w:spacing w:after="0"/>
              <w:jc w:val="center"/>
              <w:rPr>
                <w:rFonts w:ascii="Arial" w:hAnsi="Arial" w:cs="Arial"/>
                <w:sz w:val="18"/>
              </w:rPr>
            </w:pPr>
          </w:p>
        </w:tc>
        <w:tc>
          <w:tcPr>
            <w:tcW w:w="1517" w:type="dxa"/>
            <w:shd w:val="clear" w:color="auto" w:fill="auto"/>
          </w:tcPr>
          <w:p w14:paraId="2E9F3530"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OP.21 FDD</w:t>
            </w:r>
          </w:p>
        </w:tc>
        <w:tc>
          <w:tcPr>
            <w:tcW w:w="1813" w:type="dxa"/>
            <w:gridSpan w:val="2"/>
            <w:shd w:val="clear" w:color="auto" w:fill="auto"/>
          </w:tcPr>
          <w:p w14:paraId="2CC831C1"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As defined in A.</w:t>
            </w:r>
            <w:r w:rsidRPr="00B53A15">
              <w:rPr>
                <w:rFonts w:cs="Arial"/>
              </w:rPr>
              <w:t xml:space="preserve"> </w:t>
            </w:r>
            <w:r w:rsidRPr="00B53A15">
              <w:rPr>
                <w:rFonts w:ascii="Arial" w:hAnsi="Arial" w:cs="Arial"/>
                <w:sz w:val="18"/>
              </w:rPr>
              <w:t>A.3.2.1.21.</w:t>
            </w:r>
          </w:p>
        </w:tc>
      </w:tr>
      <w:tr w:rsidR="009B3D0A" w:rsidRPr="00B53A15" w14:paraId="4B8D7480" w14:textId="77777777" w:rsidTr="00E30C62">
        <w:trPr>
          <w:jc w:val="center"/>
        </w:trPr>
        <w:tc>
          <w:tcPr>
            <w:tcW w:w="2626" w:type="dxa"/>
            <w:gridSpan w:val="2"/>
            <w:shd w:val="clear" w:color="auto" w:fill="auto"/>
          </w:tcPr>
          <w:p w14:paraId="2E036E54" w14:textId="77777777" w:rsidR="009B3D0A" w:rsidRPr="00B53A15" w:rsidRDefault="009B3D0A" w:rsidP="00E30C62">
            <w:pPr>
              <w:keepNext/>
              <w:keepLines/>
              <w:spacing w:after="0"/>
              <w:rPr>
                <w:rFonts w:ascii="Arial" w:hAnsi="Arial" w:cs="Arial"/>
                <w:sz w:val="18"/>
              </w:rPr>
            </w:pPr>
            <w:r w:rsidRPr="00B53A15">
              <w:rPr>
                <w:rFonts w:ascii="Arial" w:hAnsi="Arial" w:cs="Arial"/>
                <w:sz w:val="18"/>
              </w:rPr>
              <w:t>PDSCH parameters</w:t>
            </w:r>
            <w:r w:rsidRPr="00B53A15">
              <w:rPr>
                <w:rFonts w:ascii="Arial" w:hAnsi="Arial" w:cs="Arial"/>
                <w:sz w:val="18"/>
                <w:vertAlign w:val="superscript"/>
                <w:lang w:val="en-US"/>
              </w:rPr>
              <w:t xml:space="preserve"> Note 2</w:t>
            </w:r>
          </w:p>
        </w:tc>
        <w:tc>
          <w:tcPr>
            <w:tcW w:w="1260" w:type="dxa"/>
            <w:shd w:val="clear" w:color="auto" w:fill="auto"/>
          </w:tcPr>
          <w:p w14:paraId="54AC4935" w14:textId="77777777" w:rsidR="009B3D0A" w:rsidRPr="00B53A15" w:rsidRDefault="009B3D0A" w:rsidP="00E30C62">
            <w:pPr>
              <w:keepNext/>
              <w:keepLines/>
              <w:spacing w:after="0"/>
              <w:jc w:val="center"/>
              <w:rPr>
                <w:rFonts w:ascii="Arial" w:hAnsi="Arial" w:cs="Arial"/>
                <w:sz w:val="18"/>
              </w:rPr>
            </w:pPr>
          </w:p>
        </w:tc>
        <w:tc>
          <w:tcPr>
            <w:tcW w:w="1517" w:type="dxa"/>
            <w:shd w:val="clear" w:color="auto" w:fill="auto"/>
          </w:tcPr>
          <w:p w14:paraId="70815509" w14:textId="5C171B02" w:rsidR="009B3D0A" w:rsidRPr="00B53A15" w:rsidRDefault="009B3D0A" w:rsidP="00E30C62">
            <w:pPr>
              <w:keepNext/>
              <w:keepLines/>
              <w:spacing w:after="0"/>
              <w:jc w:val="center"/>
              <w:rPr>
                <w:rFonts w:ascii="Arial" w:hAnsi="Arial" w:cs="Arial"/>
                <w:sz w:val="18"/>
              </w:rPr>
            </w:pPr>
            <w:r w:rsidRPr="00B53A15">
              <w:rPr>
                <w:rFonts w:ascii="Arial" w:hAnsi="Arial" w:cs="Arial"/>
                <w:bCs/>
                <w:sz w:val="18"/>
              </w:rPr>
              <w:t>R.</w:t>
            </w:r>
            <w:del w:id="128" w:author="Santhan T" w:date="2023-11-01T04:42:00Z">
              <w:r w:rsidRPr="00B53A15" w:rsidDel="009B3D0A">
                <w:rPr>
                  <w:rFonts w:ascii="Arial" w:hAnsi="Arial" w:cs="Arial"/>
                  <w:bCs/>
                  <w:sz w:val="18"/>
                </w:rPr>
                <w:delText xml:space="preserve">20 </w:delText>
              </w:r>
            </w:del>
            <w:ins w:id="129" w:author="Santhan T" w:date="2023-11-01T04:42:00Z">
              <w:r>
                <w:rPr>
                  <w:rFonts w:ascii="Arial" w:hAnsi="Arial" w:cs="Arial"/>
                  <w:bCs/>
                  <w:sz w:val="18"/>
                </w:rPr>
                <w:t>48</w:t>
              </w:r>
              <w:r w:rsidRPr="00B53A15">
                <w:rPr>
                  <w:rFonts w:ascii="Arial" w:hAnsi="Arial" w:cs="Arial"/>
                  <w:bCs/>
                  <w:sz w:val="18"/>
                </w:rPr>
                <w:t xml:space="preserve"> </w:t>
              </w:r>
            </w:ins>
            <w:r w:rsidRPr="00B53A15">
              <w:rPr>
                <w:rFonts w:ascii="Arial" w:hAnsi="Arial" w:cs="Arial"/>
                <w:bCs/>
                <w:sz w:val="18"/>
              </w:rPr>
              <w:t>FDD</w:t>
            </w:r>
          </w:p>
        </w:tc>
        <w:tc>
          <w:tcPr>
            <w:tcW w:w="1813" w:type="dxa"/>
            <w:gridSpan w:val="2"/>
            <w:shd w:val="clear" w:color="auto" w:fill="auto"/>
          </w:tcPr>
          <w:p w14:paraId="2CA831DB"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 xml:space="preserve">As defined in </w:t>
            </w:r>
            <w:r w:rsidRPr="00B53A15">
              <w:rPr>
                <w:rFonts w:ascii="Arial" w:hAnsi="Arial" w:cs="v5.0.0"/>
                <w:sz w:val="18"/>
                <w:lang w:val="de-DE"/>
              </w:rPr>
              <w:t xml:space="preserve">A.3.1.4.1 </w:t>
            </w:r>
          </w:p>
        </w:tc>
      </w:tr>
      <w:tr w:rsidR="009B3D0A" w:rsidRPr="00B53A15" w14:paraId="3A4DBC4D" w14:textId="77777777" w:rsidTr="00E30C62">
        <w:trPr>
          <w:jc w:val="center"/>
        </w:trPr>
        <w:tc>
          <w:tcPr>
            <w:tcW w:w="2626" w:type="dxa"/>
            <w:gridSpan w:val="2"/>
            <w:shd w:val="clear" w:color="auto" w:fill="auto"/>
          </w:tcPr>
          <w:p w14:paraId="0CBB3974" w14:textId="77777777" w:rsidR="009B3D0A" w:rsidRPr="00B53A15" w:rsidRDefault="009B3D0A" w:rsidP="00E30C62">
            <w:pPr>
              <w:keepNext/>
              <w:keepLines/>
              <w:spacing w:after="0"/>
              <w:rPr>
                <w:rFonts w:ascii="Arial" w:hAnsi="Arial" w:cs="Arial"/>
                <w:sz w:val="18"/>
              </w:rPr>
            </w:pPr>
            <w:r w:rsidRPr="00B53A15">
              <w:rPr>
                <w:rFonts w:ascii="Arial" w:hAnsi="Arial" w:cs="Arial"/>
                <w:sz w:val="18"/>
              </w:rPr>
              <w:t>MPDCCH parameters</w:t>
            </w:r>
            <w:r w:rsidRPr="00B53A15">
              <w:rPr>
                <w:rFonts w:eastAsia="SimSun" w:cs="Arial"/>
                <w:vertAlign w:val="superscript"/>
                <w:lang w:val="en-US"/>
              </w:rPr>
              <w:t xml:space="preserve"> </w:t>
            </w:r>
            <w:r w:rsidRPr="00B53A15">
              <w:rPr>
                <w:rFonts w:ascii="Arial" w:hAnsi="Arial" w:cs="Arial"/>
                <w:sz w:val="18"/>
                <w:vertAlign w:val="superscript"/>
                <w:lang w:val="en-US"/>
              </w:rPr>
              <w:t>Note 2</w:t>
            </w:r>
          </w:p>
        </w:tc>
        <w:tc>
          <w:tcPr>
            <w:tcW w:w="1260" w:type="dxa"/>
            <w:shd w:val="clear" w:color="auto" w:fill="auto"/>
          </w:tcPr>
          <w:p w14:paraId="0597E0A6" w14:textId="77777777" w:rsidR="009B3D0A" w:rsidRPr="00B53A15" w:rsidRDefault="009B3D0A" w:rsidP="00E30C62">
            <w:pPr>
              <w:keepNext/>
              <w:keepLines/>
              <w:spacing w:after="0"/>
              <w:jc w:val="center"/>
              <w:rPr>
                <w:rFonts w:ascii="Arial" w:hAnsi="Arial" w:cs="Arial"/>
                <w:sz w:val="18"/>
              </w:rPr>
            </w:pPr>
          </w:p>
        </w:tc>
        <w:tc>
          <w:tcPr>
            <w:tcW w:w="1517" w:type="dxa"/>
            <w:shd w:val="clear" w:color="auto" w:fill="auto"/>
          </w:tcPr>
          <w:p w14:paraId="2E91FB0D" w14:textId="401C5017" w:rsidR="009B3D0A" w:rsidRPr="00B53A15" w:rsidRDefault="009B3D0A" w:rsidP="00E30C62">
            <w:pPr>
              <w:keepNext/>
              <w:keepLines/>
              <w:spacing w:after="0"/>
              <w:jc w:val="center"/>
              <w:rPr>
                <w:rFonts w:ascii="Arial" w:hAnsi="Arial" w:cs="Arial"/>
                <w:sz w:val="18"/>
              </w:rPr>
            </w:pPr>
            <w:r w:rsidRPr="00B53A15">
              <w:rPr>
                <w:rFonts w:ascii="Arial" w:hAnsi="Arial" w:cs="Arial"/>
                <w:bCs/>
                <w:sz w:val="18"/>
              </w:rPr>
              <w:t>R.</w:t>
            </w:r>
            <w:del w:id="130" w:author="Santhan T" w:date="2023-11-01T04:42:00Z">
              <w:r w:rsidRPr="00B53A15" w:rsidDel="009B3D0A">
                <w:rPr>
                  <w:rFonts w:ascii="Arial" w:hAnsi="Arial" w:cs="Arial"/>
                  <w:bCs/>
                  <w:sz w:val="18"/>
                </w:rPr>
                <w:delText xml:space="preserve">16 </w:delText>
              </w:r>
            </w:del>
            <w:ins w:id="131" w:author="Santhan T" w:date="2023-11-01T04:42:00Z">
              <w:r>
                <w:rPr>
                  <w:rFonts w:ascii="Arial" w:hAnsi="Arial" w:cs="Arial"/>
                  <w:bCs/>
                  <w:sz w:val="18"/>
                </w:rPr>
                <w:t>46</w:t>
              </w:r>
              <w:r w:rsidRPr="00B53A15">
                <w:rPr>
                  <w:rFonts w:ascii="Arial" w:hAnsi="Arial" w:cs="Arial"/>
                  <w:bCs/>
                  <w:sz w:val="18"/>
                </w:rPr>
                <w:t xml:space="preserve"> </w:t>
              </w:r>
            </w:ins>
            <w:r w:rsidRPr="00B53A15">
              <w:rPr>
                <w:rFonts w:ascii="Arial" w:hAnsi="Arial" w:cs="Arial"/>
                <w:bCs/>
                <w:sz w:val="18"/>
              </w:rPr>
              <w:t>FDD</w:t>
            </w:r>
          </w:p>
        </w:tc>
        <w:tc>
          <w:tcPr>
            <w:tcW w:w="1813" w:type="dxa"/>
            <w:gridSpan w:val="2"/>
            <w:shd w:val="clear" w:color="auto" w:fill="auto"/>
          </w:tcPr>
          <w:p w14:paraId="3158E4C9"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As defined in A.3.1.3.1</w:t>
            </w:r>
          </w:p>
        </w:tc>
      </w:tr>
      <w:tr w:rsidR="009B3D0A" w:rsidRPr="00B53A15" w:rsidDel="0009524C" w14:paraId="7F8751A2" w14:textId="4C875418" w:rsidTr="00E30C62">
        <w:trPr>
          <w:jc w:val="center"/>
          <w:del w:id="132" w:author="Santhan T" w:date="2023-11-03T06:30:00Z"/>
        </w:trPr>
        <w:tc>
          <w:tcPr>
            <w:tcW w:w="2626" w:type="dxa"/>
            <w:gridSpan w:val="2"/>
            <w:shd w:val="clear" w:color="auto" w:fill="auto"/>
          </w:tcPr>
          <w:p w14:paraId="533DA22D" w14:textId="3C87957E" w:rsidR="009B3D0A" w:rsidRPr="00B53A15" w:rsidDel="0009524C" w:rsidRDefault="009B3D0A" w:rsidP="00E30C62">
            <w:pPr>
              <w:keepNext/>
              <w:keepLines/>
              <w:spacing w:after="0"/>
              <w:rPr>
                <w:del w:id="133" w:author="Santhan T" w:date="2023-11-03T06:30:00Z"/>
                <w:rFonts w:ascii="Arial" w:hAnsi="Arial" w:cs="Arial"/>
                <w:sz w:val="18"/>
              </w:rPr>
            </w:pPr>
            <w:del w:id="134" w:author="Santhan T" w:date="2023-11-03T06:30:00Z">
              <w:r w:rsidRPr="00B53A15" w:rsidDel="0009524C">
                <w:rPr>
                  <w:rFonts w:ascii="Arial" w:hAnsi="Arial" w:cs="Arial"/>
                  <w:sz w:val="18"/>
                </w:rPr>
                <w:delText>PCFICH/PDCCH/PHICH</w:delText>
              </w:r>
            </w:del>
          </w:p>
          <w:p w14:paraId="7E8367C5" w14:textId="769FFC2B" w:rsidR="009B3D0A" w:rsidRPr="00B53A15" w:rsidDel="0009524C" w:rsidRDefault="009B3D0A" w:rsidP="00E30C62">
            <w:pPr>
              <w:keepNext/>
              <w:keepLines/>
              <w:spacing w:after="0"/>
              <w:rPr>
                <w:del w:id="135" w:author="Santhan T" w:date="2023-11-03T06:30:00Z"/>
                <w:rFonts w:ascii="Arial" w:hAnsi="Arial" w:cs="Arial"/>
                <w:sz w:val="18"/>
              </w:rPr>
            </w:pPr>
            <w:del w:id="136" w:author="Santhan T" w:date="2023-11-03T06:30:00Z">
              <w:r w:rsidRPr="00B53A15" w:rsidDel="0009524C">
                <w:rPr>
                  <w:rFonts w:ascii="Arial" w:hAnsi="Arial" w:cs="Arial"/>
                  <w:sz w:val="18"/>
                </w:rPr>
                <w:delText xml:space="preserve">parameters </w:delText>
              </w:r>
            </w:del>
          </w:p>
        </w:tc>
        <w:tc>
          <w:tcPr>
            <w:tcW w:w="1260" w:type="dxa"/>
            <w:shd w:val="clear" w:color="auto" w:fill="auto"/>
          </w:tcPr>
          <w:p w14:paraId="1230DF17" w14:textId="7299F9ED" w:rsidR="009B3D0A" w:rsidRPr="00B53A15" w:rsidDel="0009524C" w:rsidRDefault="009B3D0A" w:rsidP="00E30C62">
            <w:pPr>
              <w:keepNext/>
              <w:keepLines/>
              <w:spacing w:after="0"/>
              <w:jc w:val="center"/>
              <w:rPr>
                <w:del w:id="137" w:author="Santhan T" w:date="2023-11-03T06:30:00Z"/>
                <w:rFonts w:ascii="Arial" w:hAnsi="Arial" w:cs="Arial"/>
                <w:sz w:val="18"/>
              </w:rPr>
            </w:pPr>
          </w:p>
        </w:tc>
        <w:tc>
          <w:tcPr>
            <w:tcW w:w="1517" w:type="dxa"/>
            <w:shd w:val="clear" w:color="auto" w:fill="auto"/>
          </w:tcPr>
          <w:p w14:paraId="77EB25D5" w14:textId="1A43FC2D" w:rsidR="009B3D0A" w:rsidRPr="009B3D0A" w:rsidDel="0009524C" w:rsidRDefault="009B3D0A" w:rsidP="00E30C62">
            <w:pPr>
              <w:keepNext/>
              <w:keepLines/>
              <w:spacing w:after="0"/>
              <w:jc w:val="center"/>
              <w:rPr>
                <w:del w:id="138" w:author="Santhan T" w:date="2023-11-03T06:30:00Z"/>
                <w:rFonts w:ascii="Arial" w:hAnsi="Arial" w:cs="Arial"/>
                <w:sz w:val="18"/>
                <w:highlight w:val="yellow"/>
                <w:rPrChange w:id="139" w:author="Santhan T" w:date="2023-11-01T04:42:00Z">
                  <w:rPr>
                    <w:del w:id="140" w:author="Santhan T" w:date="2023-11-03T06:30:00Z"/>
                    <w:rFonts w:ascii="Arial" w:hAnsi="Arial" w:cs="Arial"/>
                    <w:sz w:val="18"/>
                  </w:rPr>
                </w:rPrChange>
              </w:rPr>
            </w:pPr>
            <w:del w:id="141" w:author="Santhan T" w:date="2023-11-03T06:30:00Z">
              <w:r w:rsidRPr="009B3D0A" w:rsidDel="0009524C">
                <w:rPr>
                  <w:rFonts w:ascii="Arial" w:hAnsi="Arial" w:cs="Arial"/>
                  <w:bCs/>
                  <w:sz w:val="18"/>
                  <w:highlight w:val="yellow"/>
                  <w:rPrChange w:id="142" w:author="Santhan T" w:date="2023-11-01T04:42:00Z">
                    <w:rPr>
                      <w:rFonts w:ascii="Arial" w:hAnsi="Arial" w:cs="Arial"/>
                      <w:bCs/>
                      <w:sz w:val="18"/>
                    </w:rPr>
                  </w:rPrChange>
                </w:rPr>
                <w:delText>DL Reference Measurement Channel R.6 FDD</w:delText>
              </w:r>
            </w:del>
          </w:p>
        </w:tc>
        <w:tc>
          <w:tcPr>
            <w:tcW w:w="1813" w:type="dxa"/>
            <w:gridSpan w:val="2"/>
            <w:shd w:val="clear" w:color="auto" w:fill="auto"/>
          </w:tcPr>
          <w:p w14:paraId="13174A3A" w14:textId="79E475C7" w:rsidR="009B3D0A" w:rsidRPr="00B53A15" w:rsidDel="0009524C" w:rsidRDefault="009B3D0A" w:rsidP="00E30C62">
            <w:pPr>
              <w:keepNext/>
              <w:keepLines/>
              <w:spacing w:after="0"/>
              <w:jc w:val="center"/>
              <w:rPr>
                <w:del w:id="143" w:author="Santhan T" w:date="2023-11-03T06:30:00Z"/>
                <w:rFonts w:ascii="Arial" w:hAnsi="Arial" w:cs="Arial"/>
                <w:sz w:val="18"/>
              </w:rPr>
            </w:pPr>
            <w:del w:id="144" w:author="Santhan T" w:date="2023-11-03T06:30:00Z">
              <w:r w:rsidRPr="00B53A15" w:rsidDel="0009524C">
                <w:rPr>
                  <w:rFonts w:ascii="Arial" w:hAnsi="Arial" w:cs="Arial"/>
                  <w:sz w:val="18"/>
                </w:rPr>
                <w:delText>As defined in A.3.1.2.1</w:delText>
              </w:r>
            </w:del>
          </w:p>
        </w:tc>
      </w:tr>
      <w:tr w:rsidR="009B3D0A" w:rsidRPr="00B53A15" w14:paraId="67229F56" w14:textId="77777777" w:rsidTr="00E30C62">
        <w:trPr>
          <w:jc w:val="center"/>
        </w:trPr>
        <w:tc>
          <w:tcPr>
            <w:tcW w:w="2626" w:type="dxa"/>
            <w:gridSpan w:val="2"/>
            <w:shd w:val="clear" w:color="auto" w:fill="auto"/>
          </w:tcPr>
          <w:p w14:paraId="0553A765" w14:textId="77777777" w:rsidR="009B3D0A" w:rsidRPr="00B53A15" w:rsidRDefault="009B3D0A" w:rsidP="00E30C62">
            <w:pPr>
              <w:keepNext/>
              <w:keepLines/>
              <w:spacing w:after="0"/>
              <w:rPr>
                <w:rFonts w:ascii="Arial" w:hAnsi="Arial" w:cs="Arial"/>
                <w:sz w:val="18"/>
              </w:rPr>
            </w:pPr>
            <w:r w:rsidRPr="00B53A15">
              <w:rPr>
                <w:rFonts w:ascii="Arial" w:hAnsi="Arial" w:cs="Arial"/>
                <w:sz w:val="18"/>
              </w:rPr>
              <w:t>PBCH_RA</w:t>
            </w:r>
          </w:p>
        </w:tc>
        <w:tc>
          <w:tcPr>
            <w:tcW w:w="1260" w:type="dxa"/>
            <w:shd w:val="clear" w:color="auto" w:fill="auto"/>
          </w:tcPr>
          <w:p w14:paraId="754984C3"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bCs/>
                <w:sz w:val="18"/>
              </w:rPr>
              <w:t>dB</w:t>
            </w:r>
          </w:p>
        </w:tc>
        <w:tc>
          <w:tcPr>
            <w:tcW w:w="1517" w:type="dxa"/>
            <w:vMerge w:val="restart"/>
            <w:shd w:val="clear" w:color="auto" w:fill="auto"/>
          </w:tcPr>
          <w:p w14:paraId="20771A16" w14:textId="77777777" w:rsidR="009B3D0A" w:rsidRPr="00B53A15" w:rsidRDefault="009B3D0A" w:rsidP="00E30C62">
            <w:pPr>
              <w:keepNext/>
              <w:keepLines/>
              <w:spacing w:after="0"/>
              <w:jc w:val="center"/>
              <w:rPr>
                <w:rFonts w:ascii="Arial" w:hAnsi="Arial" w:cs="Arial"/>
                <w:sz w:val="18"/>
              </w:rPr>
            </w:pPr>
          </w:p>
          <w:p w14:paraId="1430918A" w14:textId="77777777" w:rsidR="009B3D0A" w:rsidRPr="00B53A15" w:rsidRDefault="009B3D0A" w:rsidP="00E30C62">
            <w:pPr>
              <w:keepNext/>
              <w:keepLines/>
              <w:spacing w:after="0"/>
              <w:jc w:val="center"/>
              <w:rPr>
                <w:rFonts w:ascii="Arial" w:hAnsi="Arial" w:cs="Arial"/>
                <w:sz w:val="18"/>
              </w:rPr>
            </w:pPr>
          </w:p>
          <w:p w14:paraId="264C22EA" w14:textId="77777777" w:rsidR="009B3D0A" w:rsidRPr="00B53A15" w:rsidRDefault="009B3D0A" w:rsidP="00E30C62">
            <w:pPr>
              <w:keepNext/>
              <w:keepLines/>
              <w:spacing w:after="0"/>
              <w:jc w:val="center"/>
              <w:rPr>
                <w:rFonts w:ascii="Arial" w:hAnsi="Arial" w:cs="Arial"/>
                <w:sz w:val="18"/>
              </w:rPr>
            </w:pPr>
          </w:p>
          <w:p w14:paraId="51E4454C" w14:textId="77777777" w:rsidR="009B3D0A" w:rsidRPr="00B53A15" w:rsidRDefault="009B3D0A" w:rsidP="00E30C62">
            <w:pPr>
              <w:keepNext/>
              <w:keepLines/>
              <w:spacing w:after="0"/>
              <w:jc w:val="center"/>
              <w:rPr>
                <w:rFonts w:ascii="Arial" w:hAnsi="Arial" w:cs="Arial"/>
                <w:sz w:val="18"/>
              </w:rPr>
            </w:pPr>
          </w:p>
          <w:p w14:paraId="3D4349BA" w14:textId="77777777" w:rsidR="009B3D0A" w:rsidRPr="00B53A15" w:rsidRDefault="009B3D0A" w:rsidP="00E30C62">
            <w:pPr>
              <w:keepNext/>
              <w:keepLines/>
              <w:spacing w:after="0"/>
              <w:jc w:val="center"/>
              <w:rPr>
                <w:rFonts w:ascii="Arial" w:hAnsi="Arial" w:cs="Arial"/>
                <w:sz w:val="18"/>
              </w:rPr>
            </w:pPr>
          </w:p>
          <w:p w14:paraId="59704B98" w14:textId="77777777" w:rsidR="009B3D0A" w:rsidRPr="00B53A15" w:rsidRDefault="009B3D0A" w:rsidP="00E30C62">
            <w:pPr>
              <w:keepNext/>
              <w:keepLines/>
              <w:spacing w:after="0"/>
              <w:jc w:val="center"/>
              <w:rPr>
                <w:rFonts w:ascii="Arial" w:hAnsi="Arial" w:cs="Arial"/>
                <w:sz w:val="18"/>
              </w:rPr>
            </w:pPr>
          </w:p>
          <w:p w14:paraId="4410FD0E"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0</w:t>
            </w:r>
          </w:p>
        </w:tc>
        <w:tc>
          <w:tcPr>
            <w:tcW w:w="1813" w:type="dxa"/>
            <w:gridSpan w:val="2"/>
            <w:shd w:val="clear" w:color="auto" w:fill="auto"/>
          </w:tcPr>
          <w:p w14:paraId="5AC8DF12" w14:textId="77777777" w:rsidR="009B3D0A" w:rsidRPr="00B53A15" w:rsidRDefault="009B3D0A" w:rsidP="00E30C62">
            <w:pPr>
              <w:keepNext/>
              <w:keepLines/>
              <w:spacing w:after="0"/>
              <w:jc w:val="center"/>
              <w:rPr>
                <w:rFonts w:ascii="Arial" w:hAnsi="Arial" w:cs="Arial"/>
                <w:sz w:val="18"/>
              </w:rPr>
            </w:pPr>
          </w:p>
        </w:tc>
      </w:tr>
      <w:tr w:rsidR="009B3D0A" w:rsidRPr="00B53A15" w14:paraId="0BAC78C0" w14:textId="77777777" w:rsidTr="00E30C62">
        <w:trPr>
          <w:jc w:val="center"/>
        </w:trPr>
        <w:tc>
          <w:tcPr>
            <w:tcW w:w="2626" w:type="dxa"/>
            <w:gridSpan w:val="2"/>
            <w:shd w:val="clear" w:color="auto" w:fill="auto"/>
          </w:tcPr>
          <w:p w14:paraId="3647925D" w14:textId="77777777" w:rsidR="009B3D0A" w:rsidRPr="00B53A15" w:rsidRDefault="009B3D0A" w:rsidP="00E30C62">
            <w:pPr>
              <w:keepNext/>
              <w:keepLines/>
              <w:spacing w:after="0"/>
              <w:rPr>
                <w:rFonts w:ascii="Arial" w:hAnsi="Arial" w:cs="Arial"/>
                <w:sz w:val="18"/>
              </w:rPr>
            </w:pPr>
            <w:r w:rsidRPr="00B53A15">
              <w:rPr>
                <w:rFonts w:ascii="Arial" w:hAnsi="Arial" w:cs="Arial"/>
                <w:sz w:val="18"/>
              </w:rPr>
              <w:t>PBCH_RB</w:t>
            </w:r>
          </w:p>
        </w:tc>
        <w:tc>
          <w:tcPr>
            <w:tcW w:w="1260" w:type="dxa"/>
            <w:shd w:val="clear" w:color="auto" w:fill="auto"/>
          </w:tcPr>
          <w:p w14:paraId="72C6D7BE"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bCs/>
                <w:sz w:val="18"/>
              </w:rPr>
              <w:t>dB</w:t>
            </w:r>
          </w:p>
        </w:tc>
        <w:tc>
          <w:tcPr>
            <w:tcW w:w="1517" w:type="dxa"/>
            <w:vMerge/>
            <w:shd w:val="clear" w:color="auto" w:fill="auto"/>
          </w:tcPr>
          <w:p w14:paraId="514F8BAF" w14:textId="77777777" w:rsidR="009B3D0A" w:rsidRPr="00B53A15" w:rsidRDefault="009B3D0A" w:rsidP="00E30C62">
            <w:pPr>
              <w:keepNext/>
              <w:keepLines/>
              <w:spacing w:after="0"/>
              <w:jc w:val="center"/>
              <w:rPr>
                <w:rFonts w:ascii="Arial" w:hAnsi="Arial" w:cs="Arial"/>
                <w:sz w:val="18"/>
              </w:rPr>
            </w:pPr>
          </w:p>
        </w:tc>
        <w:tc>
          <w:tcPr>
            <w:tcW w:w="1813" w:type="dxa"/>
            <w:gridSpan w:val="2"/>
            <w:shd w:val="clear" w:color="auto" w:fill="auto"/>
          </w:tcPr>
          <w:p w14:paraId="73AE958F" w14:textId="77777777" w:rsidR="009B3D0A" w:rsidRPr="00B53A15" w:rsidRDefault="009B3D0A" w:rsidP="00E30C62">
            <w:pPr>
              <w:keepNext/>
              <w:keepLines/>
              <w:spacing w:after="0"/>
              <w:jc w:val="center"/>
              <w:rPr>
                <w:rFonts w:ascii="Arial" w:hAnsi="Arial" w:cs="Arial"/>
                <w:sz w:val="18"/>
              </w:rPr>
            </w:pPr>
          </w:p>
        </w:tc>
      </w:tr>
      <w:tr w:rsidR="009B3D0A" w:rsidRPr="00B53A15" w14:paraId="65DBCEDD" w14:textId="77777777" w:rsidTr="00E30C62">
        <w:trPr>
          <w:jc w:val="center"/>
        </w:trPr>
        <w:tc>
          <w:tcPr>
            <w:tcW w:w="2626" w:type="dxa"/>
            <w:gridSpan w:val="2"/>
            <w:shd w:val="clear" w:color="auto" w:fill="auto"/>
          </w:tcPr>
          <w:p w14:paraId="72A12381" w14:textId="77777777" w:rsidR="009B3D0A" w:rsidRPr="00B53A15" w:rsidRDefault="009B3D0A" w:rsidP="00E30C62">
            <w:pPr>
              <w:keepNext/>
              <w:keepLines/>
              <w:spacing w:after="0"/>
              <w:rPr>
                <w:rFonts w:ascii="Arial" w:hAnsi="Arial" w:cs="Arial"/>
                <w:sz w:val="18"/>
              </w:rPr>
            </w:pPr>
            <w:r w:rsidRPr="00B53A15">
              <w:rPr>
                <w:rFonts w:ascii="Arial" w:hAnsi="Arial" w:cs="Arial"/>
                <w:sz w:val="18"/>
              </w:rPr>
              <w:t>PSS_RA</w:t>
            </w:r>
          </w:p>
        </w:tc>
        <w:tc>
          <w:tcPr>
            <w:tcW w:w="1260" w:type="dxa"/>
            <w:shd w:val="clear" w:color="auto" w:fill="auto"/>
          </w:tcPr>
          <w:p w14:paraId="2ADC1030"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bCs/>
                <w:sz w:val="18"/>
              </w:rPr>
              <w:t>dB</w:t>
            </w:r>
          </w:p>
        </w:tc>
        <w:tc>
          <w:tcPr>
            <w:tcW w:w="1517" w:type="dxa"/>
            <w:vMerge/>
            <w:shd w:val="clear" w:color="auto" w:fill="auto"/>
          </w:tcPr>
          <w:p w14:paraId="5765D2E2" w14:textId="77777777" w:rsidR="009B3D0A" w:rsidRPr="00B53A15" w:rsidRDefault="009B3D0A" w:rsidP="00E30C62">
            <w:pPr>
              <w:keepNext/>
              <w:keepLines/>
              <w:spacing w:after="0"/>
              <w:jc w:val="center"/>
              <w:rPr>
                <w:rFonts w:ascii="Arial" w:hAnsi="Arial" w:cs="Arial"/>
                <w:sz w:val="18"/>
              </w:rPr>
            </w:pPr>
          </w:p>
        </w:tc>
        <w:tc>
          <w:tcPr>
            <w:tcW w:w="1813" w:type="dxa"/>
            <w:gridSpan w:val="2"/>
            <w:shd w:val="clear" w:color="auto" w:fill="auto"/>
          </w:tcPr>
          <w:p w14:paraId="785812F2" w14:textId="77777777" w:rsidR="009B3D0A" w:rsidRPr="00B53A15" w:rsidRDefault="009B3D0A" w:rsidP="00E30C62">
            <w:pPr>
              <w:keepNext/>
              <w:keepLines/>
              <w:spacing w:after="0"/>
              <w:jc w:val="center"/>
              <w:rPr>
                <w:rFonts w:ascii="Arial" w:hAnsi="Arial" w:cs="Arial"/>
                <w:sz w:val="18"/>
              </w:rPr>
            </w:pPr>
          </w:p>
        </w:tc>
      </w:tr>
      <w:tr w:rsidR="009B3D0A" w:rsidRPr="00B53A15" w14:paraId="263B4337" w14:textId="77777777" w:rsidTr="00E30C62">
        <w:trPr>
          <w:jc w:val="center"/>
        </w:trPr>
        <w:tc>
          <w:tcPr>
            <w:tcW w:w="2626" w:type="dxa"/>
            <w:gridSpan w:val="2"/>
            <w:shd w:val="clear" w:color="auto" w:fill="auto"/>
          </w:tcPr>
          <w:p w14:paraId="3C9BE55A" w14:textId="77777777" w:rsidR="009B3D0A" w:rsidRPr="00B53A15" w:rsidRDefault="009B3D0A" w:rsidP="00E30C62">
            <w:pPr>
              <w:keepNext/>
              <w:keepLines/>
              <w:spacing w:after="0"/>
              <w:rPr>
                <w:rFonts w:ascii="Arial" w:hAnsi="Arial" w:cs="Arial"/>
                <w:sz w:val="18"/>
              </w:rPr>
            </w:pPr>
            <w:r w:rsidRPr="00B53A15">
              <w:rPr>
                <w:rFonts w:ascii="Arial" w:hAnsi="Arial" w:cs="Arial"/>
                <w:sz w:val="18"/>
              </w:rPr>
              <w:t>SSS_RA</w:t>
            </w:r>
          </w:p>
        </w:tc>
        <w:tc>
          <w:tcPr>
            <w:tcW w:w="1260" w:type="dxa"/>
            <w:shd w:val="clear" w:color="auto" w:fill="auto"/>
          </w:tcPr>
          <w:p w14:paraId="43BA8B35"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bCs/>
                <w:sz w:val="18"/>
              </w:rPr>
              <w:t>dB</w:t>
            </w:r>
          </w:p>
        </w:tc>
        <w:tc>
          <w:tcPr>
            <w:tcW w:w="1517" w:type="dxa"/>
            <w:vMerge/>
            <w:shd w:val="clear" w:color="auto" w:fill="auto"/>
          </w:tcPr>
          <w:p w14:paraId="667B3E1A" w14:textId="77777777" w:rsidR="009B3D0A" w:rsidRPr="00B53A15" w:rsidRDefault="009B3D0A" w:rsidP="00E30C62">
            <w:pPr>
              <w:keepNext/>
              <w:keepLines/>
              <w:spacing w:after="0"/>
              <w:jc w:val="center"/>
              <w:rPr>
                <w:rFonts w:ascii="Arial" w:hAnsi="Arial" w:cs="Arial"/>
                <w:sz w:val="18"/>
              </w:rPr>
            </w:pPr>
          </w:p>
        </w:tc>
        <w:tc>
          <w:tcPr>
            <w:tcW w:w="1813" w:type="dxa"/>
            <w:gridSpan w:val="2"/>
            <w:shd w:val="clear" w:color="auto" w:fill="auto"/>
          </w:tcPr>
          <w:p w14:paraId="210A6116" w14:textId="77777777" w:rsidR="009B3D0A" w:rsidRPr="00B53A15" w:rsidRDefault="009B3D0A" w:rsidP="00E30C62">
            <w:pPr>
              <w:keepNext/>
              <w:keepLines/>
              <w:spacing w:after="0"/>
              <w:jc w:val="center"/>
              <w:rPr>
                <w:rFonts w:ascii="Arial" w:hAnsi="Arial" w:cs="Arial"/>
                <w:sz w:val="18"/>
              </w:rPr>
            </w:pPr>
          </w:p>
        </w:tc>
      </w:tr>
      <w:tr w:rsidR="009B3D0A" w:rsidRPr="00B53A15" w14:paraId="57B085C9" w14:textId="77777777" w:rsidTr="00E30C62">
        <w:trPr>
          <w:jc w:val="center"/>
        </w:trPr>
        <w:tc>
          <w:tcPr>
            <w:tcW w:w="2626" w:type="dxa"/>
            <w:gridSpan w:val="2"/>
            <w:shd w:val="clear" w:color="auto" w:fill="auto"/>
          </w:tcPr>
          <w:p w14:paraId="03A99139" w14:textId="77777777" w:rsidR="009B3D0A" w:rsidRPr="00B53A15" w:rsidRDefault="009B3D0A" w:rsidP="00E30C62">
            <w:pPr>
              <w:keepNext/>
              <w:keepLines/>
              <w:spacing w:after="0"/>
              <w:rPr>
                <w:rFonts w:ascii="Arial" w:hAnsi="Arial" w:cs="Arial"/>
                <w:sz w:val="18"/>
              </w:rPr>
            </w:pPr>
            <w:r w:rsidRPr="00B53A15">
              <w:rPr>
                <w:rFonts w:ascii="Arial" w:hAnsi="Arial" w:cs="Arial"/>
                <w:sz w:val="18"/>
              </w:rPr>
              <w:t>MPDCCH_RA</w:t>
            </w:r>
          </w:p>
        </w:tc>
        <w:tc>
          <w:tcPr>
            <w:tcW w:w="1260" w:type="dxa"/>
            <w:shd w:val="clear" w:color="auto" w:fill="auto"/>
          </w:tcPr>
          <w:p w14:paraId="1B34D754"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bCs/>
                <w:sz w:val="18"/>
              </w:rPr>
              <w:t>dB</w:t>
            </w:r>
          </w:p>
        </w:tc>
        <w:tc>
          <w:tcPr>
            <w:tcW w:w="1517" w:type="dxa"/>
            <w:vMerge/>
            <w:shd w:val="clear" w:color="auto" w:fill="auto"/>
          </w:tcPr>
          <w:p w14:paraId="55357E04" w14:textId="77777777" w:rsidR="009B3D0A" w:rsidRPr="00B53A15" w:rsidRDefault="009B3D0A" w:rsidP="00E30C62">
            <w:pPr>
              <w:keepNext/>
              <w:keepLines/>
              <w:spacing w:after="0"/>
              <w:jc w:val="center"/>
              <w:rPr>
                <w:rFonts w:ascii="Arial" w:hAnsi="Arial" w:cs="Arial"/>
                <w:sz w:val="18"/>
              </w:rPr>
            </w:pPr>
          </w:p>
        </w:tc>
        <w:tc>
          <w:tcPr>
            <w:tcW w:w="1813" w:type="dxa"/>
            <w:gridSpan w:val="2"/>
            <w:shd w:val="clear" w:color="auto" w:fill="auto"/>
          </w:tcPr>
          <w:p w14:paraId="00304AC1" w14:textId="77777777" w:rsidR="009B3D0A" w:rsidRPr="00B53A15" w:rsidRDefault="009B3D0A" w:rsidP="00E30C62">
            <w:pPr>
              <w:keepNext/>
              <w:keepLines/>
              <w:spacing w:after="0"/>
              <w:jc w:val="center"/>
              <w:rPr>
                <w:rFonts w:ascii="Arial" w:hAnsi="Arial" w:cs="Arial"/>
                <w:sz w:val="18"/>
              </w:rPr>
            </w:pPr>
          </w:p>
        </w:tc>
      </w:tr>
      <w:tr w:rsidR="009B3D0A" w:rsidRPr="00B53A15" w14:paraId="662B9B7D" w14:textId="77777777" w:rsidTr="00E30C62">
        <w:trPr>
          <w:jc w:val="center"/>
        </w:trPr>
        <w:tc>
          <w:tcPr>
            <w:tcW w:w="2626" w:type="dxa"/>
            <w:gridSpan w:val="2"/>
            <w:shd w:val="clear" w:color="auto" w:fill="auto"/>
          </w:tcPr>
          <w:p w14:paraId="2A09484A" w14:textId="77777777" w:rsidR="009B3D0A" w:rsidRPr="00B53A15" w:rsidRDefault="009B3D0A" w:rsidP="00E30C62">
            <w:pPr>
              <w:keepNext/>
              <w:keepLines/>
              <w:spacing w:after="0"/>
              <w:rPr>
                <w:rFonts w:ascii="Arial" w:hAnsi="Arial" w:cs="Arial"/>
                <w:sz w:val="18"/>
              </w:rPr>
            </w:pPr>
            <w:r w:rsidRPr="00B53A15">
              <w:rPr>
                <w:rFonts w:ascii="Arial" w:hAnsi="Arial" w:cs="Arial"/>
                <w:sz w:val="18"/>
              </w:rPr>
              <w:t>MPDCCH_RB</w:t>
            </w:r>
          </w:p>
        </w:tc>
        <w:tc>
          <w:tcPr>
            <w:tcW w:w="1260" w:type="dxa"/>
            <w:shd w:val="clear" w:color="auto" w:fill="auto"/>
          </w:tcPr>
          <w:p w14:paraId="4126FFB2"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bCs/>
                <w:sz w:val="18"/>
              </w:rPr>
              <w:t>dB</w:t>
            </w:r>
          </w:p>
        </w:tc>
        <w:tc>
          <w:tcPr>
            <w:tcW w:w="1517" w:type="dxa"/>
            <w:vMerge/>
            <w:shd w:val="clear" w:color="auto" w:fill="auto"/>
          </w:tcPr>
          <w:p w14:paraId="102C2E14" w14:textId="77777777" w:rsidR="009B3D0A" w:rsidRPr="00B53A15" w:rsidRDefault="009B3D0A" w:rsidP="00E30C62">
            <w:pPr>
              <w:keepNext/>
              <w:keepLines/>
              <w:spacing w:after="0"/>
              <w:jc w:val="center"/>
              <w:rPr>
                <w:rFonts w:ascii="Arial" w:hAnsi="Arial" w:cs="Arial"/>
                <w:sz w:val="18"/>
              </w:rPr>
            </w:pPr>
          </w:p>
        </w:tc>
        <w:tc>
          <w:tcPr>
            <w:tcW w:w="1813" w:type="dxa"/>
            <w:gridSpan w:val="2"/>
            <w:shd w:val="clear" w:color="auto" w:fill="auto"/>
          </w:tcPr>
          <w:p w14:paraId="09F063A6" w14:textId="77777777" w:rsidR="009B3D0A" w:rsidRPr="00B53A15" w:rsidRDefault="009B3D0A" w:rsidP="00E30C62">
            <w:pPr>
              <w:keepNext/>
              <w:keepLines/>
              <w:spacing w:after="0"/>
              <w:jc w:val="center"/>
              <w:rPr>
                <w:rFonts w:ascii="Arial" w:hAnsi="Arial" w:cs="Arial"/>
                <w:sz w:val="18"/>
              </w:rPr>
            </w:pPr>
          </w:p>
        </w:tc>
      </w:tr>
      <w:tr w:rsidR="009B3D0A" w:rsidRPr="00B53A15" w14:paraId="1A9A9873" w14:textId="77777777" w:rsidTr="00E30C62">
        <w:trPr>
          <w:jc w:val="center"/>
        </w:trPr>
        <w:tc>
          <w:tcPr>
            <w:tcW w:w="2626" w:type="dxa"/>
            <w:gridSpan w:val="2"/>
            <w:shd w:val="clear" w:color="auto" w:fill="auto"/>
          </w:tcPr>
          <w:p w14:paraId="31F8EF7D" w14:textId="77777777" w:rsidR="009B3D0A" w:rsidRPr="00B53A15" w:rsidRDefault="009B3D0A" w:rsidP="00E30C62">
            <w:pPr>
              <w:keepNext/>
              <w:keepLines/>
              <w:spacing w:after="0"/>
              <w:rPr>
                <w:rFonts w:ascii="Arial" w:hAnsi="Arial" w:cs="Arial"/>
                <w:sz w:val="18"/>
              </w:rPr>
            </w:pPr>
            <w:r w:rsidRPr="00B53A15">
              <w:rPr>
                <w:rFonts w:ascii="Arial" w:hAnsi="Arial" w:cs="Arial"/>
                <w:sz w:val="18"/>
              </w:rPr>
              <w:t>PDSCH_RA</w:t>
            </w:r>
          </w:p>
        </w:tc>
        <w:tc>
          <w:tcPr>
            <w:tcW w:w="1260" w:type="dxa"/>
            <w:shd w:val="clear" w:color="auto" w:fill="auto"/>
          </w:tcPr>
          <w:p w14:paraId="36086986"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bCs/>
                <w:sz w:val="18"/>
              </w:rPr>
              <w:t>dB</w:t>
            </w:r>
          </w:p>
        </w:tc>
        <w:tc>
          <w:tcPr>
            <w:tcW w:w="1517" w:type="dxa"/>
            <w:vMerge/>
            <w:shd w:val="clear" w:color="auto" w:fill="auto"/>
          </w:tcPr>
          <w:p w14:paraId="7BC50EB8" w14:textId="77777777" w:rsidR="009B3D0A" w:rsidRPr="00B53A15" w:rsidRDefault="009B3D0A" w:rsidP="00E30C62">
            <w:pPr>
              <w:keepNext/>
              <w:keepLines/>
              <w:spacing w:after="0"/>
              <w:jc w:val="center"/>
              <w:rPr>
                <w:rFonts w:ascii="Arial" w:hAnsi="Arial" w:cs="Arial"/>
                <w:sz w:val="18"/>
              </w:rPr>
            </w:pPr>
          </w:p>
        </w:tc>
        <w:tc>
          <w:tcPr>
            <w:tcW w:w="1813" w:type="dxa"/>
            <w:gridSpan w:val="2"/>
            <w:shd w:val="clear" w:color="auto" w:fill="auto"/>
          </w:tcPr>
          <w:p w14:paraId="51D2AF44" w14:textId="77777777" w:rsidR="009B3D0A" w:rsidRPr="00B53A15" w:rsidRDefault="009B3D0A" w:rsidP="00E30C62">
            <w:pPr>
              <w:keepNext/>
              <w:keepLines/>
              <w:spacing w:after="0"/>
              <w:jc w:val="center"/>
              <w:rPr>
                <w:rFonts w:ascii="Arial" w:hAnsi="Arial" w:cs="Arial"/>
                <w:sz w:val="18"/>
              </w:rPr>
            </w:pPr>
          </w:p>
        </w:tc>
      </w:tr>
      <w:tr w:rsidR="009B3D0A" w:rsidRPr="00B53A15" w14:paraId="2E821D0D" w14:textId="77777777" w:rsidTr="00E30C62">
        <w:trPr>
          <w:jc w:val="center"/>
        </w:trPr>
        <w:tc>
          <w:tcPr>
            <w:tcW w:w="2626" w:type="dxa"/>
            <w:gridSpan w:val="2"/>
            <w:shd w:val="clear" w:color="auto" w:fill="auto"/>
          </w:tcPr>
          <w:p w14:paraId="37D737F7" w14:textId="77777777" w:rsidR="009B3D0A" w:rsidRPr="00B53A15" w:rsidRDefault="009B3D0A" w:rsidP="00E30C62">
            <w:pPr>
              <w:keepNext/>
              <w:keepLines/>
              <w:spacing w:after="0"/>
              <w:rPr>
                <w:rFonts w:ascii="Arial" w:hAnsi="Arial" w:cs="Arial"/>
                <w:sz w:val="18"/>
              </w:rPr>
            </w:pPr>
            <w:r w:rsidRPr="00B53A15">
              <w:rPr>
                <w:rFonts w:ascii="Arial" w:hAnsi="Arial" w:cs="Arial"/>
                <w:sz w:val="18"/>
              </w:rPr>
              <w:t>PDSCH_RB</w:t>
            </w:r>
          </w:p>
        </w:tc>
        <w:tc>
          <w:tcPr>
            <w:tcW w:w="1260" w:type="dxa"/>
            <w:shd w:val="clear" w:color="auto" w:fill="auto"/>
          </w:tcPr>
          <w:p w14:paraId="568ABD72"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bCs/>
                <w:sz w:val="18"/>
              </w:rPr>
              <w:t>dB</w:t>
            </w:r>
          </w:p>
        </w:tc>
        <w:tc>
          <w:tcPr>
            <w:tcW w:w="1517" w:type="dxa"/>
            <w:vMerge/>
            <w:shd w:val="clear" w:color="auto" w:fill="auto"/>
          </w:tcPr>
          <w:p w14:paraId="23929987" w14:textId="77777777" w:rsidR="009B3D0A" w:rsidRPr="00B53A15" w:rsidRDefault="009B3D0A" w:rsidP="00E30C62">
            <w:pPr>
              <w:keepNext/>
              <w:keepLines/>
              <w:spacing w:after="0"/>
              <w:jc w:val="center"/>
              <w:rPr>
                <w:rFonts w:ascii="Arial" w:hAnsi="Arial" w:cs="Arial"/>
                <w:sz w:val="18"/>
              </w:rPr>
            </w:pPr>
          </w:p>
        </w:tc>
        <w:tc>
          <w:tcPr>
            <w:tcW w:w="1813" w:type="dxa"/>
            <w:gridSpan w:val="2"/>
            <w:shd w:val="clear" w:color="auto" w:fill="auto"/>
          </w:tcPr>
          <w:p w14:paraId="4A18A516" w14:textId="77777777" w:rsidR="009B3D0A" w:rsidRPr="00B53A15" w:rsidRDefault="009B3D0A" w:rsidP="00E30C62">
            <w:pPr>
              <w:keepNext/>
              <w:keepLines/>
              <w:spacing w:after="0"/>
              <w:jc w:val="center"/>
              <w:rPr>
                <w:rFonts w:ascii="Arial" w:hAnsi="Arial" w:cs="Arial"/>
                <w:sz w:val="18"/>
              </w:rPr>
            </w:pPr>
          </w:p>
        </w:tc>
      </w:tr>
      <w:tr w:rsidR="009B3D0A" w:rsidRPr="00B53A15" w14:paraId="077D356F" w14:textId="77777777" w:rsidTr="00E30C62">
        <w:trPr>
          <w:jc w:val="center"/>
        </w:trPr>
        <w:tc>
          <w:tcPr>
            <w:tcW w:w="2626" w:type="dxa"/>
            <w:gridSpan w:val="2"/>
            <w:shd w:val="clear" w:color="auto" w:fill="auto"/>
            <w:vAlign w:val="center"/>
          </w:tcPr>
          <w:p w14:paraId="50A15051" w14:textId="77777777" w:rsidR="009B3D0A" w:rsidRPr="00B53A15" w:rsidRDefault="009B3D0A" w:rsidP="00E30C62">
            <w:pPr>
              <w:keepNext/>
              <w:keepLines/>
              <w:spacing w:after="0"/>
              <w:rPr>
                <w:rFonts w:ascii="Arial" w:hAnsi="Arial" w:cs="Arial"/>
                <w:sz w:val="18"/>
              </w:rPr>
            </w:pPr>
            <w:r w:rsidRPr="00B53A15">
              <w:rPr>
                <w:rFonts w:ascii="Arial" w:hAnsi="Arial" w:cs="Arial"/>
                <w:sz w:val="18"/>
              </w:rPr>
              <w:t xml:space="preserve">OCNG_RA </w:t>
            </w:r>
            <w:r w:rsidRPr="00B53A15">
              <w:rPr>
                <w:rFonts w:ascii="Arial" w:hAnsi="Arial" w:cs="Arial"/>
                <w:sz w:val="18"/>
                <w:vertAlign w:val="superscript"/>
              </w:rPr>
              <w:t>Note 1</w:t>
            </w:r>
          </w:p>
        </w:tc>
        <w:tc>
          <w:tcPr>
            <w:tcW w:w="1260" w:type="dxa"/>
            <w:shd w:val="clear" w:color="auto" w:fill="auto"/>
          </w:tcPr>
          <w:p w14:paraId="57931009"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bCs/>
                <w:sz w:val="18"/>
              </w:rPr>
              <w:t>dB</w:t>
            </w:r>
          </w:p>
        </w:tc>
        <w:tc>
          <w:tcPr>
            <w:tcW w:w="1517" w:type="dxa"/>
            <w:vMerge/>
            <w:shd w:val="clear" w:color="auto" w:fill="auto"/>
          </w:tcPr>
          <w:p w14:paraId="3FDB1697" w14:textId="77777777" w:rsidR="009B3D0A" w:rsidRPr="00B53A15" w:rsidRDefault="009B3D0A" w:rsidP="00E30C62">
            <w:pPr>
              <w:keepNext/>
              <w:keepLines/>
              <w:spacing w:after="0"/>
              <w:jc w:val="center"/>
              <w:rPr>
                <w:rFonts w:ascii="Arial" w:hAnsi="Arial" w:cs="Arial"/>
                <w:sz w:val="18"/>
              </w:rPr>
            </w:pPr>
          </w:p>
        </w:tc>
        <w:tc>
          <w:tcPr>
            <w:tcW w:w="1813" w:type="dxa"/>
            <w:gridSpan w:val="2"/>
            <w:shd w:val="clear" w:color="auto" w:fill="auto"/>
          </w:tcPr>
          <w:p w14:paraId="52FE7938" w14:textId="77777777" w:rsidR="009B3D0A" w:rsidRPr="00B53A15" w:rsidRDefault="009B3D0A" w:rsidP="00E30C62">
            <w:pPr>
              <w:keepNext/>
              <w:keepLines/>
              <w:spacing w:after="0"/>
              <w:jc w:val="center"/>
              <w:rPr>
                <w:rFonts w:ascii="Arial" w:hAnsi="Arial" w:cs="Arial"/>
                <w:sz w:val="18"/>
              </w:rPr>
            </w:pPr>
          </w:p>
        </w:tc>
      </w:tr>
      <w:tr w:rsidR="009B3D0A" w:rsidRPr="00B53A15" w14:paraId="72C8B2B5" w14:textId="77777777" w:rsidTr="00E30C62">
        <w:trPr>
          <w:jc w:val="center"/>
        </w:trPr>
        <w:tc>
          <w:tcPr>
            <w:tcW w:w="2626" w:type="dxa"/>
            <w:gridSpan w:val="2"/>
            <w:shd w:val="clear" w:color="auto" w:fill="auto"/>
            <w:vAlign w:val="center"/>
          </w:tcPr>
          <w:p w14:paraId="69779FDD" w14:textId="77777777" w:rsidR="009B3D0A" w:rsidRPr="00B53A15" w:rsidRDefault="009B3D0A" w:rsidP="00E30C62">
            <w:pPr>
              <w:keepNext/>
              <w:keepLines/>
              <w:spacing w:after="0"/>
              <w:rPr>
                <w:rFonts w:ascii="Arial" w:hAnsi="Arial" w:cs="Arial"/>
                <w:sz w:val="18"/>
              </w:rPr>
            </w:pPr>
            <w:r w:rsidRPr="00B53A15">
              <w:rPr>
                <w:rFonts w:ascii="Arial" w:hAnsi="Arial" w:cs="Arial"/>
                <w:sz w:val="18"/>
              </w:rPr>
              <w:t xml:space="preserve">OCNG_RB </w:t>
            </w:r>
            <w:r w:rsidRPr="00B53A15">
              <w:rPr>
                <w:rFonts w:ascii="Arial" w:hAnsi="Arial" w:cs="Arial"/>
                <w:sz w:val="18"/>
                <w:vertAlign w:val="superscript"/>
              </w:rPr>
              <w:t xml:space="preserve">Note 1 </w:t>
            </w:r>
          </w:p>
        </w:tc>
        <w:tc>
          <w:tcPr>
            <w:tcW w:w="1260" w:type="dxa"/>
            <w:shd w:val="clear" w:color="auto" w:fill="auto"/>
          </w:tcPr>
          <w:p w14:paraId="2D3CD87F"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bCs/>
                <w:sz w:val="18"/>
              </w:rPr>
              <w:t>dB</w:t>
            </w:r>
          </w:p>
        </w:tc>
        <w:tc>
          <w:tcPr>
            <w:tcW w:w="1517" w:type="dxa"/>
            <w:vMerge/>
            <w:shd w:val="clear" w:color="auto" w:fill="auto"/>
          </w:tcPr>
          <w:p w14:paraId="124A599B" w14:textId="77777777" w:rsidR="009B3D0A" w:rsidRPr="00B53A15" w:rsidRDefault="009B3D0A" w:rsidP="00E30C62">
            <w:pPr>
              <w:keepNext/>
              <w:keepLines/>
              <w:spacing w:after="0"/>
              <w:jc w:val="center"/>
              <w:rPr>
                <w:rFonts w:ascii="Arial" w:hAnsi="Arial" w:cs="Arial"/>
                <w:sz w:val="18"/>
              </w:rPr>
            </w:pPr>
          </w:p>
        </w:tc>
        <w:tc>
          <w:tcPr>
            <w:tcW w:w="1813" w:type="dxa"/>
            <w:gridSpan w:val="2"/>
            <w:shd w:val="clear" w:color="auto" w:fill="auto"/>
          </w:tcPr>
          <w:p w14:paraId="495C3E23" w14:textId="77777777" w:rsidR="009B3D0A" w:rsidRPr="00B53A15" w:rsidRDefault="009B3D0A" w:rsidP="00E30C62">
            <w:pPr>
              <w:keepNext/>
              <w:keepLines/>
              <w:spacing w:after="0"/>
              <w:jc w:val="center"/>
              <w:rPr>
                <w:rFonts w:ascii="Arial" w:hAnsi="Arial" w:cs="Arial"/>
                <w:sz w:val="18"/>
              </w:rPr>
            </w:pPr>
          </w:p>
        </w:tc>
      </w:tr>
      <w:tr w:rsidR="009B3D0A" w:rsidRPr="00B53A15" w14:paraId="5ECBA480" w14:textId="77777777" w:rsidTr="00E30C62">
        <w:trPr>
          <w:jc w:val="center"/>
        </w:trPr>
        <w:tc>
          <w:tcPr>
            <w:tcW w:w="2626" w:type="dxa"/>
            <w:gridSpan w:val="2"/>
            <w:shd w:val="clear" w:color="auto" w:fill="auto"/>
          </w:tcPr>
          <w:p w14:paraId="187CBC79" w14:textId="77777777" w:rsidR="009B3D0A" w:rsidRPr="00B53A15" w:rsidRDefault="009B3D0A" w:rsidP="00E30C62">
            <w:pPr>
              <w:keepNext/>
              <w:keepLines/>
              <w:spacing w:after="0"/>
              <w:rPr>
                <w:rFonts w:ascii="Arial" w:hAnsi="Arial" w:cs="Arial"/>
                <w:sz w:val="18"/>
              </w:rPr>
            </w:pPr>
            <w:r w:rsidRPr="009202B2">
              <w:rPr>
                <w:rFonts w:ascii="Arial" w:hAnsi="Arial" w:cs="Arial"/>
                <w:position w:val="-12"/>
                <w:sz w:val="18"/>
              </w:rPr>
              <w:object w:dxaOrig="400" w:dyaOrig="360" w14:anchorId="62C347CE">
                <v:shape id="_x0000_i1033" type="#_x0000_t75" style="width:22pt;height:21.5pt" o:ole="" fillcolor="window">
                  <v:imagedata r:id="rId20" o:title=""/>
                </v:shape>
                <o:OLEObject Type="Embed" ProgID="Equation.3" ShapeID="_x0000_i1033" DrawAspect="Content" ObjectID="_1761664895" r:id="rId34"/>
              </w:object>
            </w:r>
          </w:p>
        </w:tc>
        <w:tc>
          <w:tcPr>
            <w:tcW w:w="1260" w:type="dxa"/>
            <w:shd w:val="clear" w:color="auto" w:fill="auto"/>
          </w:tcPr>
          <w:p w14:paraId="04572509"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 xml:space="preserve">dBm/15 </w:t>
            </w:r>
            <w:proofErr w:type="spellStart"/>
            <w:r w:rsidRPr="00B53A15">
              <w:rPr>
                <w:rFonts w:ascii="Arial" w:hAnsi="Arial" w:cs="Arial"/>
                <w:sz w:val="18"/>
              </w:rPr>
              <w:t>KHz</w:t>
            </w:r>
            <w:proofErr w:type="spellEnd"/>
          </w:p>
        </w:tc>
        <w:tc>
          <w:tcPr>
            <w:tcW w:w="1517" w:type="dxa"/>
            <w:shd w:val="clear" w:color="auto" w:fill="auto"/>
          </w:tcPr>
          <w:p w14:paraId="1E346ACA"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-103</w:t>
            </w:r>
          </w:p>
        </w:tc>
        <w:tc>
          <w:tcPr>
            <w:tcW w:w="1813" w:type="dxa"/>
            <w:gridSpan w:val="2"/>
            <w:shd w:val="clear" w:color="auto" w:fill="auto"/>
          </w:tcPr>
          <w:p w14:paraId="5BF19AC7" w14:textId="77777777" w:rsidR="009B3D0A" w:rsidRPr="00B53A15" w:rsidRDefault="009B3D0A" w:rsidP="00E30C62">
            <w:pPr>
              <w:keepNext/>
              <w:keepLines/>
              <w:spacing w:after="0"/>
              <w:jc w:val="center"/>
              <w:rPr>
                <w:rFonts w:ascii="Arial" w:hAnsi="Arial" w:cs="Arial"/>
                <w:sz w:val="18"/>
              </w:rPr>
            </w:pPr>
          </w:p>
        </w:tc>
      </w:tr>
      <w:tr w:rsidR="009B3D0A" w:rsidRPr="00B53A15" w14:paraId="4F0E8987" w14:textId="77777777" w:rsidTr="00E30C62">
        <w:trPr>
          <w:jc w:val="center"/>
        </w:trPr>
        <w:tc>
          <w:tcPr>
            <w:tcW w:w="2626" w:type="dxa"/>
            <w:gridSpan w:val="2"/>
            <w:shd w:val="clear" w:color="auto" w:fill="auto"/>
          </w:tcPr>
          <w:p w14:paraId="4572A508" w14:textId="77777777" w:rsidR="009B3D0A" w:rsidRPr="00B53A15" w:rsidRDefault="009B3D0A" w:rsidP="00E30C62">
            <w:pPr>
              <w:keepNext/>
              <w:keepLines/>
              <w:spacing w:after="0"/>
              <w:rPr>
                <w:rFonts w:ascii="Arial" w:hAnsi="Arial" w:cs="Arial"/>
                <w:sz w:val="18"/>
              </w:rPr>
            </w:pPr>
            <w:r w:rsidRPr="009202B2">
              <w:rPr>
                <w:rFonts w:ascii="Arial" w:hAnsi="Arial" w:cs="Arial"/>
                <w:position w:val="-12"/>
                <w:sz w:val="18"/>
              </w:rPr>
              <w:object w:dxaOrig="760" w:dyaOrig="380" w14:anchorId="78A69C2C">
                <v:shape id="_x0000_i1034" type="#_x0000_t75" style="width:35.5pt;height:22pt" o:ole="" fillcolor="window">
                  <v:imagedata r:id="rId35" o:title=""/>
                </v:shape>
                <o:OLEObject Type="Embed" ProgID="Equation.3" ShapeID="_x0000_i1034" DrawAspect="Content" ObjectID="_1761664896" r:id="rId36"/>
              </w:object>
            </w:r>
          </w:p>
        </w:tc>
        <w:tc>
          <w:tcPr>
            <w:tcW w:w="1260" w:type="dxa"/>
            <w:shd w:val="clear" w:color="auto" w:fill="auto"/>
          </w:tcPr>
          <w:p w14:paraId="5A31F846"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dB</w:t>
            </w:r>
          </w:p>
        </w:tc>
        <w:tc>
          <w:tcPr>
            <w:tcW w:w="1517" w:type="dxa"/>
            <w:shd w:val="clear" w:color="auto" w:fill="auto"/>
          </w:tcPr>
          <w:p w14:paraId="4A0E8380"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3</w:t>
            </w:r>
          </w:p>
        </w:tc>
        <w:tc>
          <w:tcPr>
            <w:tcW w:w="1813" w:type="dxa"/>
            <w:gridSpan w:val="2"/>
            <w:shd w:val="clear" w:color="auto" w:fill="auto"/>
          </w:tcPr>
          <w:p w14:paraId="29D798D2" w14:textId="77777777" w:rsidR="009B3D0A" w:rsidRPr="00B53A15" w:rsidRDefault="009B3D0A" w:rsidP="00E30C62">
            <w:pPr>
              <w:keepNext/>
              <w:keepLines/>
              <w:spacing w:after="0"/>
              <w:jc w:val="center"/>
              <w:rPr>
                <w:rFonts w:ascii="Arial" w:hAnsi="Arial" w:cs="Arial"/>
                <w:sz w:val="18"/>
              </w:rPr>
            </w:pPr>
          </w:p>
        </w:tc>
      </w:tr>
      <w:tr w:rsidR="009B3D0A" w:rsidRPr="00B53A15" w14:paraId="29C46432" w14:textId="77777777" w:rsidTr="00E30C62">
        <w:trPr>
          <w:jc w:val="center"/>
        </w:trPr>
        <w:tc>
          <w:tcPr>
            <w:tcW w:w="2626" w:type="dxa"/>
            <w:gridSpan w:val="2"/>
            <w:shd w:val="clear" w:color="auto" w:fill="auto"/>
          </w:tcPr>
          <w:p w14:paraId="7BBEE6B1" w14:textId="77777777" w:rsidR="009B3D0A" w:rsidRPr="00B53A15" w:rsidRDefault="009B3D0A" w:rsidP="00E30C62">
            <w:pPr>
              <w:keepNext/>
              <w:keepLines/>
              <w:spacing w:after="0"/>
              <w:rPr>
                <w:rFonts w:ascii="Arial" w:hAnsi="Arial" w:cs="Arial"/>
                <w:sz w:val="18"/>
              </w:rPr>
            </w:pPr>
            <w:r w:rsidRPr="009202B2">
              <w:rPr>
                <w:rFonts w:ascii="Arial" w:hAnsi="Arial" w:cs="Arial"/>
                <w:position w:val="-12"/>
                <w:sz w:val="18"/>
              </w:rPr>
              <w:object w:dxaOrig="620" w:dyaOrig="380" w14:anchorId="2AC24B3B">
                <v:shape id="_x0000_i1035" type="#_x0000_t75" style="width:28pt;height:22pt" o:ole="" fillcolor="window">
                  <v:imagedata r:id="rId24" o:title=""/>
                </v:shape>
                <o:OLEObject Type="Embed" ProgID="Equation.3" ShapeID="_x0000_i1035" DrawAspect="Content" ObjectID="_1761664897" r:id="rId37"/>
              </w:object>
            </w:r>
            <w:r w:rsidRPr="00B53A15">
              <w:rPr>
                <w:rFonts w:eastAsia="SimSun" w:cs="Arial"/>
                <w:vertAlign w:val="superscript"/>
              </w:rPr>
              <w:t xml:space="preserve"> </w:t>
            </w:r>
            <w:r w:rsidRPr="00B53A15">
              <w:rPr>
                <w:rFonts w:ascii="Arial" w:hAnsi="Arial" w:cs="Arial"/>
                <w:sz w:val="18"/>
                <w:vertAlign w:val="superscript"/>
              </w:rPr>
              <w:t>Note 3</w:t>
            </w:r>
          </w:p>
        </w:tc>
        <w:tc>
          <w:tcPr>
            <w:tcW w:w="1260" w:type="dxa"/>
            <w:shd w:val="clear" w:color="auto" w:fill="auto"/>
          </w:tcPr>
          <w:p w14:paraId="65A50EA8"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dB</w:t>
            </w:r>
          </w:p>
        </w:tc>
        <w:tc>
          <w:tcPr>
            <w:tcW w:w="1517" w:type="dxa"/>
            <w:shd w:val="clear" w:color="auto" w:fill="auto"/>
          </w:tcPr>
          <w:p w14:paraId="083034B4"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bCs/>
                <w:sz w:val="18"/>
              </w:rPr>
              <w:t>3</w:t>
            </w:r>
          </w:p>
        </w:tc>
        <w:tc>
          <w:tcPr>
            <w:tcW w:w="1813" w:type="dxa"/>
            <w:gridSpan w:val="2"/>
            <w:shd w:val="clear" w:color="auto" w:fill="auto"/>
          </w:tcPr>
          <w:p w14:paraId="3C627F8F" w14:textId="77777777" w:rsidR="009B3D0A" w:rsidRPr="00B53A15" w:rsidRDefault="009B3D0A" w:rsidP="00E30C62">
            <w:pPr>
              <w:keepNext/>
              <w:keepLines/>
              <w:spacing w:after="0"/>
              <w:jc w:val="center"/>
              <w:rPr>
                <w:rFonts w:ascii="Arial" w:hAnsi="Arial" w:cs="Arial"/>
                <w:sz w:val="18"/>
              </w:rPr>
            </w:pPr>
          </w:p>
        </w:tc>
      </w:tr>
      <w:tr w:rsidR="009B3D0A" w:rsidRPr="00B53A15" w14:paraId="310A9423" w14:textId="77777777" w:rsidTr="00E30C62">
        <w:trPr>
          <w:jc w:val="center"/>
        </w:trPr>
        <w:tc>
          <w:tcPr>
            <w:tcW w:w="2626" w:type="dxa"/>
            <w:gridSpan w:val="2"/>
            <w:shd w:val="clear" w:color="auto" w:fill="auto"/>
            <w:vAlign w:val="center"/>
          </w:tcPr>
          <w:p w14:paraId="6E44A46F" w14:textId="77777777" w:rsidR="009B3D0A" w:rsidRPr="00B53A15" w:rsidRDefault="009B3D0A" w:rsidP="00E30C62">
            <w:pPr>
              <w:keepNext/>
              <w:keepLines/>
              <w:spacing w:after="0"/>
              <w:rPr>
                <w:rFonts w:ascii="Arial" w:hAnsi="Arial" w:cs="Arial"/>
                <w:sz w:val="18"/>
              </w:rPr>
            </w:pPr>
            <w:r w:rsidRPr="00B53A15">
              <w:rPr>
                <w:rFonts w:ascii="Arial" w:hAnsi="Arial" w:cs="Arial"/>
                <w:sz w:val="18"/>
              </w:rPr>
              <w:t>RSRP</w:t>
            </w:r>
            <w:r w:rsidRPr="00B53A15">
              <w:rPr>
                <w:rFonts w:ascii="Arial" w:hAnsi="Arial" w:cs="Arial"/>
                <w:sz w:val="18"/>
                <w:vertAlign w:val="superscript"/>
              </w:rPr>
              <w:t xml:space="preserve"> Note 3</w:t>
            </w:r>
          </w:p>
        </w:tc>
        <w:tc>
          <w:tcPr>
            <w:tcW w:w="1260" w:type="dxa"/>
            <w:shd w:val="clear" w:color="auto" w:fill="auto"/>
          </w:tcPr>
          <w:p w14:paraId="5A652119"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 xml:space="preserve">dBm/15 </w:t>
            </w:r>
            <w:proofErr w:type="spellStart"/>
            <w:r w:rsidRPr="00B53A15">
              <w:rPr>
                <w:rFonts w:ascii="Arial" w:hAnsi="Arial" w:cs="Arial"/>
                <w:sz w:val="18"/>
              </w:rPr>
              <w:t>KHz</w:t>
            </w:r>
            <w:proofErr w:type="spellEnd"/>
          </w:p>
        </w:tc>
        <w:tc>
          <w:tcPr>
            <w:tcW w:w="1517" w:type="dxa"/>
            <w:shd w:val="clear" w:color="auto" w:fill="auto"/>
          </w:tcPr>
          <w:p w14:paraId="74B38FC6"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bCs/>
                <w:sz w:val="18"/>
              </w:rPr>
              <w:t>-100</w:t>
            </w:r>
          </w:p>
        </w:tc>
        <w:tc>
          <w:tcPr>
            <w:tcW w:w="1813" w:type="dxa"/>
            <w:gridSpan w:val="2"/>
            <w:shd w:val="clear" w:color="auto" w:fill="auto"/>
          </w:tcPr>
          <w:p w14:paraId="279F9B03" w14:textId="77777777" w:rsidR="009B3D0A" w:rsidRPr="00B53A15" w:rsidRDefault="009B3D0A" w:rsidP="00E30C62">
            <w:pPr>
              <w:keepNext/>
              <w:keepLines/>
              <w:spacing w:after="0"/>
              <w:jc w:val="center"/>
              <w:rPr>
                <w:rFonts w:ascii="Arial" w:hAnsi="Arial" w:cs="Arial"/>
                <w:sz w:val="18"/>
              </w:rPr>
            </w:pPr>
          </w:p>
        </w:tc>
      </w:tr>
      <w:tr w:rsidR="009B3D0A" w:rsidRPr="00B53A15" w14:paraId="7D3053F5" w14:textId="77777777" w:rsidTr="00E30C62">
        <w:trPr>
          <w:jc w:val="center"/>
        </w:trPr>
        <w:tc>
          <w:tcPr>
            <w:tcW w:w="2626" w:type="dxa"/>
            <w:gridSpan w:val="2"/>
            <w:shd w:val="clear" w:color="auto" w:fill="auto"/>
            <w:vAlign w:val="center"/>
          </w:tcPr>
          <w:p w14:paraId="7DE1D894" w14:textId="77777777" w:rsidR="009B3D0A" w:rsidRPr="00B53A15" w:rsidRDefault="009B3D0A" w:rsidP="00E30C62">
            <w:pPr>
              <w:keepNext/>
              <w:keepLines/>
              <w:spacing w:after="0"/>
              <w:rPr>
                <w:rFonts w:ascii="Arial" w:hAnsi="Arial" w:cs="Arial"/>
                <w:sz w:val="18"/>
              </w:rPr>
            </w:pPr>
            <w:r w:rsidRPr="00B53A15">
              <w:rPr>
                <w:rFonts w:ascii="Arial" w:hAnsi="Arial" w:cs="Arial"/>
                <w:sz w:val="18"/>
              </w:rPr>
              <w:t xml:space="preserve">Io </w:t>
            </w:r>
            <w:r w:rsidRPr="00B53A15">
              <w:rPr>
                <w:rFonts w:ascii="Arial" w:hAnsi="Arial" w:cs="Arial"/>
                <w:sz w:val="18"/>
                <w:vertAlign w:val="superscript"/>
              </w:rPr>
              <w:t>Note 3</w:t>
            </w:r>
          </w:p>
        </w:tc>
        <w:tc>
          <w:tcPr>
            <w:tcW w:w="1260" w:type="dxa"/>
            <w:shd w:val="clear" w:color="auto" w:fill="auto"/>
          </w:tcPr>
          <w:p w14:paraId="5C3EAC1C"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dBm/9 MHz</w:t>
            </w:r>
          </w:p>
        </w:tc>
        <w:tc>
          <w:tcPr>
            <w:tcW w:w="1517" w:type="dxa"/>
            <w:shd w:val="clear" w:color="auto" w:fill="auto"/>
          </w:tcPr>
          <w:p w14:paraId="6B5DA23C"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bCs/>
                <w:sz w:val="18"/>
              </w:rPr>
              <w:t>-70.45</w:t>
            </w:r>
          </w:p>
        </w:tc>
        <w:tc>
          <w:tcPr>
            <w:tcW w:w="1813" w:type="dxa"/>
            <w:gridSpan w:val="2"/>
            <w:shd w:val="clear" w:color="auto" w:fill="auto"/>
          </w:tcPr>
          <w:p w14:paraId="0225BF80" w14:textId="77777777" w:rsidR="009B3D0A" w:rsidRPr="00B53A15" w:rsidRDefault="009B3D0A" w:rsidP="00E30C62">
            <w:pPr>
              <w:keepNext/>
              <w:keepLines/>
              <w:spacing w:after="0"/>
              <w:jc w:val="center"/>
              <w:rPr>
                <w:rFonts w:ascii="Arial" w:hAnsi="Arial" w:cs="Arial"/>
                <w:sz w:val="18"/>
              </w:rPr>
            </w:pPr>
          </w:p>
        </w:tc>
      </w:tr>
      <w:tr w:rsidR="009B3D0A" w:rsidRPr="00B53A15" w14:paraId="19542C31" w14:textId="77777777" w:rsidTr="00E30C62">
        <w:trPr>
          <w:jc w:val="center"/>
        </w:trPr>
        <w:tc>
          <w:tcPr>
            <w:tcW w:w="2626" w:type="dxa"/>
            <w:gridSpan w:val="2"/>
            <w:shd w:val="clear" w:color="auto" w:fill="auto"/>
          </w:tcPr>
          <w:p w14:paraId="4211E2A1" w14:textId="77777777" w:rsidR="009B3D0A" w:rsidRPr="00B53A15" w:rsidRDefault="009B3D0A" w:rsidP="00E30C62">
            <w:pPr>
              <w:keepNext/>
              <w:keepLines/>
              <w:spacing w:after="0"/>
              <w:rPr>
                <w:rFonts w:ascii="Arial" w:hAnsi="Arial" w:cs="Arial"/>
                <w:sz w:val="18"/>
              </w:rPr>
            </w:pPr>
            <w:r w:rsidRPr="00B53A15">
              <w:rPr>
                <w:rFonts w:ascii="Arial" w:hAnsi="Arial" w:cs="Arial"/>
                <w:sz w:val="18"/>
              </w:rPr>
              <w:t xml:space="preserve">Propagation Condition </w:t>
            </w:r>
          </w:p>
        </w:tc>
        <w:tc>
          <w:tcPr>
            <w:tcW w:w="1260" w:type="dxa"/>
            <w:shd w:val="clear" w:color="auto" w:fill="auto"/>
          </w:tcPr>
          <w:p w14:paraId="43301860"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w:t>
            </w:r>
          </w:p>
        </w:tc>
        <w:tc>
          <w:tcPr>
            <w:tcW w:w="1517" w:type="dxa"/>
            <w:shd w:val="clear" w:color="auto" w:fill="auto"/>
          </w:tcPr>
          <w:p w14:paraId="2723E535"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bCs/>
                <w:sz w:val="18"/>
              </w:rPr>
              <w:t>AWGN</w:t>
            </w:r>
          </w:p>
        </w:tc>
        <w:tc>
          <w:tcPr>
            <w:tcW w:w="1813" w:type="dxa"/>
            <w:gridSpan w:val="2"/>
            <w:shd w:val="clear" w:color="auto" w:fill="auto"/>
          </w:tcPr>
          <w:p w14:paraId="271CDCED" w14:textId="77777777" w:rsidR="009B3D0A" w:rsidRPr="00B53A15" w:rsidRDefault="009B3D0A" w:rsidP="00E30C62">
            <w:pPr>
              <w:keepNext/>
              <w:keepLines/>
              <w:spacing w:after="0"/>
              <w:jc w:val="center"/>
              <w:rPr>
                <w:rFonts w:ascii="Arial" w:hAnsi="Arial" w:cs="Arial"/>
                <w:sz w:val="18"/>
              </w:rPr>
            </w:pPr>
          </w:p>
        </w:tc>
      </w:tr>
      <w:tr w:rsidR="009B3D0A" w:rsidRPr="00B53A15" w14:paraId="26763E25" w14:textId="77777777" w:rsidTr="00E30C62">
        <w:trPr>
          <w:gridAfter w:val="1"/>
          <w:wAfter w:w="11" w:type="dxa"/>
          <w:trHeight w:val="870"/>
          <w:jc w:val="center"/>
        </w:trPr>
        <w:tc>
          <w:tcPr>
            <w:tcW w:w="7205" w:type="dxa"/>
            <w:gridSpan w:val="5"/>
            <w:shd w:val="clear" w:color="auto" w:fill="auto"/>
          </w:tcPr>
          <w:p w14:paraId="4D302134" w14:textId="77777777" w:rsidR="009B3D0A" w:rsidRPr="00B53A15" w:rsidRDefault="009B3D0A" w:rsidP="00E30C62">
            <w:pPr>
              <w:keepNext/>
              <w:keepLines/>
              <w:spacing w:after="0"/>
              <w:ind w:left="851" w:hanging="851"/>
              <w:rPr>
                <w:rFonts w:ascii="Arial" w:hAnsi="Arial" w:cs="Arial"/>
                <w:sz w:val="18"/>
              </w:rPr>
            </w:pPr>
            <w:r w:rsidRPr="00B53A15">
              <w:rPr>
                <w:rFonts w:ascii="Arial" w:hAnsi="Arial" w:cs="Arial"/>
                <w:sz w:val="18"/>
              </w:rPr>
              <w:t>Note 1:</w:t>
            </w:r>
            <w:r w:rsidRPr="00B53A15">
              <w:rPr>
                <w:rFonts w:ascii="Arial" w:hAnsi="Arial" w:cs="Arial"/>
                <w:sz w:val="18"/>
              </w:rPr>
              <w:tab/>
              <w:t>OCNG shall be used such that the cell is fully allocated and a constant total transmitted power spectral density is achieved for all OFDM symbols. The OCNG pattern is chosen during the test according to the presence of a DL reference measurement channel.</w:t>
            </w:r>
          </w:p>
          <w:p w14:paraId="4A7693B8" w14:textId="77777777" w:rsidR="009B3D0A" w:rsidRPr="00B53A15" w:rsidRDefault="009B3D0A" w:rsidP="00E30C62">
            <w:pPr>
              <w:keepNext/>
              <w:keepLines/>
              <w:spacing w:after="0"/>
              <w:ind w:left="851" w:hanging="851"/>
              <w:rPr>
                <w:rFonts w:ascii="Arial" w:hAnsi="Arial" w:cs="Arial"/>
                <w:sz w:val="18"/>
              </w:rPr>
            </w:pPr>
            <w:r w:rsidRPr="00B53A15">
              <w:rPr>
                <w:rFonts w:ascii="Arial" w:hAnsi="Arial" w:cs="Arial"/>
                <w:sz w:val="18"/>
              </w:rPr>
              <w:t>Note 2:</w:t>
            </w:r>
            <w:r w:rsidRPr="00B53A15">
              <w:rPr>
                <w:rFonts w:ascii="Arial" w:hAnsi="Arial" w:cs="Arial"/>
                <w:sz w:val="18"/>
              </w:rPr>
              <w:tab/>
              <w:t>The PDSCH and MPDCCH reference measurement channels are used in the test only when a downlink transmission dedicated to the UE under test is required.</w:t>
            </w:r>
          </w:p>
          <w:p w14:paraId="420DCCCA" w14:textId="77777777" w:rsidR="009B3D0A" w:rsidRPr="00B53A15" w:rsidRDefault="009B3D0A" w:rsidP="00E30C62">
            <w:pPr>
              <w:keepNext/>
              <w:keepLines/>
              <w:spacing w:after="0"/>
              <w:ind w:left="851" w:hanging="851"/>
              <w:rPr>
                <w:rFonts w:ascii="Arial" w:hAnsi="Arial" w:cs="Arial"/>
                <w:sz w:val="18"/>
              </w:rPr>
            </w:pPr>
            <w:r w:rsidRPr="00B53A15">
              <w:rPr>
                <w:rFonts w:ascii="Arial" w:hAnsi="Arial" w:cs="Arial"/>
                <w:sz w:val="18"/>
              </w:rPr>
              <w:t>Note 3:</w:t>
            </w:r>
            <w:r w:rsidRPr="00B53A15">
              <w:rPr>
                <w:rFonts w:ascii="Arial" w:hAnsi="Arial" w:cs="Arial"/>
                <w:sz w:val="18"/>
              </w:rPr>
              <w:tab/>
              <w:t>Es/</w:t>
            </w:r>
            <w:proofErr w:type="spellStart"/>
            <w:r w:rsidRPr="00B53A15">
              <w:rPr>
                <w:rFonts w:ascii="Arial" w:hAnsi="Arial" w:cs="Arial"/>
                <w:sz w:val="18"/>
              </w:rPr>
              <w:t>Iot</w:t>
            </w:r>
            <w:proofErr w:type="spellEnd"/>
            <w:r w:rsidRPr="00B53A15">
              <w:rPr>
                <w:rFonts w:ascii="Arial" w:hAnsi="Arial" w:cs="Arial"/>
                <w:sz w:val="18"/>
              </w:rPr>
              <w:t>, RSRP and Io level has been derived from other parameters for information purpose. They are not settable parameters themselves.</w:t>
            </w:r>
          </w:p>
        </w:tc>
      </w:tr>
    </w:tbl>
    <w:p w14:paraId="213AE656" w14:textId="77777777" w:rsidR="009B3D0A" w:rsidRPr="00B53A15" w:rsidRDefault="009B3D0A" w:rsidP="009B3D0A">
      <w:pPr>
        <w:rPr>
          <w:lang w:eastAsia="ko-KR"/>
        </w:rPr>
      </w:pPr>
    </w:p>
    <w:p w14:paraId="6BA3435C" w14:textId="77777777" w:rsidR="009B3D0A" w:rsidRPr="00B53A15" w:rsidRDefault="009B3D0A" w:rsidP="009B3D0A">
      <w:pPr>
        <w:pStyle w:val="TH"/>
        <w:rPr>
          <w:snapToGrid w:val="0"/>
          <w:lang w:eastAsia="ko-KR"/>
        </w:rPr>
      </w:pPr>
      <w:r w:rsidRPr="00B53A15">
        <w:rPr>
          <w:lang w:eastAsia="ko-KR"/>
        </w:rPr>
        <w:t xml:space="preserve">Table A.14.3.2.1.1-3: RACH-Configuration parameters for FDD contention based </w:t>
      </w:r>
      <w:r w:rsidRPr="00B53A15">
        <w:rPr>
          <w:snapToGrid w:val="0"/>
          <w:lang w:eastAsia="ko-KR"/>
        </w:rPr>
        <w:t>random access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862"/>
        <w:gridCol w:w="866"/>
        <w:gridCol w:w="844"/>
        <w:gridCol w:w="1046"/>
        <w:gridCol w:w="1564"/>
      </w:tblGrid>
      <w:tr w:rsidR="009B3D0A" w:rsidRPr="00B53A15" w14:paraId="5C8CB0AC" w14:textId="77777777" w:rsidTr="00E30C62">
        <w:trPr>
          <w:cantSplit/>
          <w:trHeight w:val="243"/>
          <w:jc w:val="center"/>
        </w:trPr>
        <w:tc>
          <w:tcPr>
            <w:tcW w:w="3607" w:type="dxa"/>
            <w:vAlign w:val="center"/>
          </w:tcPr>
          <w:p w14:paraId="715C239E" w14:textId="77777777" w:rsidR="009B3D0A" w:rsidRPr="00B53A15" w:rsidRDefault="009B3D0A" w:rsidP="00E30C62">
            <w:pPr>
              <w:keepNext/>
              <w:keepLines/>
              <w:spacing w:after="0"/>
              <w:jc w:val="center"/>
              <w:rPr>
                <w:rFonts w:ascii="Arial" w:hAnsi="Arial" w:cs="Arial"/>
                <w:b/>
                <w:sz w:val="18"/>
              </w:rPr>
            </w:pPr>
            <w:r w:rsidRPr="00B53A15">
              <w:rPr>
                <w:rFonts w:ascii="Arial" w:hAnsi="Arial" w:cs="Arial"/>
                <w:b/>
                <w:sz w:val="18"/>
              </w:rPr>
              <w:t>Field</w:t>
            </w:r>
          </w:p>
        </w:tc>
        <w:tc>
          <w:tcPr>
            <w:tcW w:w="3618" w:type="dxa"/>
            <w:gridSpan w:val="4"/>
            <w:vAlign w:val="center"/>
          </w:tcPr>
          <w:p w14:paraId="76CF66B2" w14:textId="77777777" w:rsidR="009B3D0A" w:rsidRPr="00B53A15" w:rsidRDefault="009B3D0A" w:rsidP="00E30C62">
            <w:pPr>
              <w:keepNext/>
              <w:keepLines/>
              <w:spacing w:after="0"/>
              <w:jc w:val="center"/>
              <w:rPr>
                <w:rFonts w:ascii="Arial" w:hAnsi="Arial" w:cs="Arial"/>
                <w:b/>
                <w:sz w:val="18"/>
              </w:rPr>
            </w:pPr>
            <w:r w:rsidRPr="00B53A15">
              <w:rPr>
                <w:rFonts w:ascii="Arial" w:hAnsi="Arial" w:cs="Arial"/>
                <w:b/>
                <w:sz w:val="18"/>
              </w:rPr>
              <w:t>Value</w:t>
            </w:r>
          </w:p>
        </w:tc>
        <w:tc>
          <w:tcPr>
            <w:tcW w:w="1564" w:type="dxa"/>
            <w:vAlign w:val="center"/>
          </w:tcPr>
          <w:p w14:paraId="0DA3B613" w14:textId="77777777" w:rsidR="009B3D0A" w:rsidRPr="00B53A15" w:rsidRDefault="009B3D0A" w:rsidP="00E30C62">
            <w:pPr>
              <w:keepNext/>
              <w:keepLines/>
              <w:spacing w:after="0"/>
              <w:jc w:val="center"/>
              <w:rPr>
                <w:rFonts w:ascii="Arial" w:hAnsi="Arial" w:cs="Arial"/>
                <w:b/>
                <w:sz w:val="18"/>
              </w:rPr>
            </w:pPr>
            <w:r w:rsidRPr="00B53A15">
              <w:rPr>
                <w:rFonts w:ascii="Arial" w:hAnsi="Arial" w:cs="Arial"/>
                <w:b/>
                <w:sz w:val="18"/>
              </w:rPr>
              <w:t>Comment</w:t>
            </w:r>
          </w:p>
        </w:tc>
      </w:tr>
      <w:tr w:rsidR="009B3D0A" w:rsidRPr="00B53A15" w14:paraId="0C89AEDA" w14:textId="77777777" w:rsidTr="00E30C62">
        <w:trPr>
          <w:cantSplit/>
          <w:jc w:val="center"/>
        </w:trPr>
        <w:tc>
          <w:tcPr>
            <w:tcW w:w="8789" w:type="dxa"/>
            <w:gridSpan w:val="6"/>
          </w:tcPr>
          <w:p w14:paraId="1C62920D" w14:textId="77777777" w:rsidR="009B3D0A" w:rsidRPr="00B53A15" w:rsidRDefault="009B3D0A" w:rsidP="00E30C62">
            <w:pPr>
              <w:keepNext/>
              <w:keepLines/>
              <w:spacing w:after="0"/>
              <w:jc w:val="center"/>
              <w:rPr>
                <w:rFonts w:ascii="Arial" w:hAnsi="Arial" w:cs="Arial"/>
                <w:b/>
                <w:sz w:val="18"/>
              </w:rPr>
            </w:pPr>
            <w:r w:rsidRPr="00B53A15">
              <w:rPr>
                <w:rFonts w:ascii="Arial" w:hAnsi="Arial" w:cs="Arial"/>
                <w:b/>
                <w:sz w:val="18"/>
              </w:rPr>
              <w:t>Parameters not per CE Levels</w:t>
            </w:r>
          </w:p>
        </w:tc>
      </w:tr>
      <w:tr w:rsidR="009B3D0A" w:rsidRPr="00B53A15" w14:paraId="333288B2" w14:textId="77777777" w:rsidTr="00E30C62">
        <w:trPr>
          <w:cantSplit/>
          <w:jc w:val="center"/>
        </w:trPr>
        <w:tc>
          <w:tcPr>
            <w:tcW w:w="3607" w:type="dxa"/>
          </w:tcPr>
          <w:p w14:paraId="1905A888" w14:textId="77777777" w:rsidR="009B3D0A" w:rsidRPr="00B53A15" w:rsidRDefault="009B3D0A" w:rsidP="00E30C62">
            <w:pPr>
              <w:keepNext/>
              <w:keepLines/>
              <w:spacing w:after="0"/>
              <w:rPr>
                <w:rFonts w:ascii="Arial" w:hAnsi="Arial" w:cs="Arial"/>
                <w:sz w:val="18"/>
              </w:rPr>
            </w:pPr>
            <w:proofErr w:type="spellStart"/>
            <w:r w:rsidRPr="00B53A15">
              <w:rPr>
                <w:rFonts w:ascii="Arial" w:hAnsi="Arial" w:cs="Arial"/>
                <w:sz w:val="18"/>
              </w:rPr>
              <w:t>powerRampingStep</w:t>
            </w:r>
            <w:proofErr w:type="spellEnd"/>
          </w:p>
        </w:tc>
        <w:tc>
          <w:tcPr>
            <w:tcW w:w="3618" w:type="dxa"/>
            <w:gridSpan w:val="4"/>
          </w:tcPr>
          <w:p w14:paraId="091F19E3"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dB2</w:t>
            </w:r>
          </w:p>
        </w:tc>
        <w:tc>
          <w:tcPr>
            <w:tcW w:w="1564" w:type="dxa"/>
          </w:tcPr>
          <w:p w14:paraId="0930E0F3" w14:textId="77777777" w:rsidR="009B3D0A" w:rsidRPr="00B53A15" w:rsidRDefault="009B3D0A" w:rsidP="00E30C62">
            <w:pPr>
              <w:keepNext/>
              <w:keepLines/>
              <w:spacing w:after="0"/>
              <w:jc w:val="center"/>
              <w:rPr>
                <w:rFonts w:ascii="Arial" w:hAnsi="Arial" w:cs="Arial"/>
                <w:sz w:val="18"/>
              </w:rPr>
            </w:pPr>
          </w:p>
        </w:tc>
      </w:tr>
      <w:tr w:rsidR="009B3D0A" w:rsidRPr="00B53A15" w14:paraId="35807423" w14:textId="77777777" w:rsidTr="00E30C62">
        <w:trPr>
          <w:cantSplit/>
          <w:jc w:val="center"/>
        </w:trPr>
        <w:tc>
          <w:tcPr>
            <w:tcW w:w="3607" w:type="dxa"/>
          </w:tcPr>
          <w:p w14:paraId="34B2D3E8" w14:textId="77777777" w:rsidR="009B3D0A" w:rsidRPr="00B53A15" w:rsidRDefault="009B3D0A" w:rsidP="00E30C62">
            <w:pPr>
              <w:keepNext/>
              <w:keepLines/>
              <w:spacing w:after="0"/>
              <w:rPr>
                <w:rFonts w:ascii="Arial" w:hAnsi="Arial" w:cs="Arial"/>
                <w:sz w:val="18"/>
              </w:rPr>
            </w:pPr>
            <w:proofErr w:type="spellStart"/>
            <w:r w:rsidRPr="00B53A15">
              <w:rPr>
                <w:rFonts w:ascii="Arial" w:hAnsi="Arial" w:cs="Arial"/>
                <w:sz w:val="18"/>
              </w:rPr>
              <w:t>preambleInitialReceivedTargetPower</w:t>
            </w:r>
            <w:proofErr w:type="spellEnd"/>
          </w:p>
        </w:tc>
        <w:tc>
          <w:tcPr>
            <w:tcW w:w="3618" w:type="dxa"/>
            <w:gridSpan w:val="4"/>
          </w:tcPr>
          <w:p w14:paraId="4B782A72"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dBm-120</w:t>
            </w:r>
          </w:p>
        </w:tc>
        <w:tc>
          <w:tcPr>
            <w:tcW w:w="1564" w:type="dxa"/>
          </w:tcPr>
          <w:p w14:paraId="5C0135F9" w14:textId="77777777" w:rsidR="009B3D0A" w:rsidRPr="00B53A15" w:rsidRDefault="009B3D0A" w:rsidP="00E30C62">
            <w:pPr>
              <w:keepNext/>
              <w:keepLines/>
              <w:spacing w:after="0"/>
              <w:jc w:val="center"/>
              <w:rPr>
                <w:rFonts w:ascii="Arial" w:hAnsi="Arial" w:cs="Arial"/>
                <w:sz w:val="18"/>
              </w:rPr>
            </w:pPr>
          </w:p>
        </w:tc>
      </w:tr>
      <w:tr w:rsidR="009B3D0A" w:rsidRPr="00B53A15" w14:paraId="36FAC149" w14:textId="77777777" w:rsidTr="00E30C62">
        <w:trPr>
          <w:cantSplit/>
          <w:jc w:val="center"/>
        </w:trPr>
        <w:tc>
          <w:tcPr>
            <w:tcW w:w="3607" w:type="dxa"/>
          </w:tcPr>
          <w:p w14:paraId="1BF44506" w14:textId="77777777" w:rsidR="009B3D0A" w:rsidRPr="00B53A15" w:rsidRDefault="009B3D0A" w:rsidP="00E30C62">
            <w:pPr>
              <w:keepNext/>
              <w:keepLines/>
              <w:spacing w:after="0"/>
              <w:rPr>
                <w:rFonts w:ascii="Arial" w:hAnsi="Arial" w:cs="Arial"/>
                <w:sz w:val="18"/>
              </w:rPr>
            </w:pPr>
            <w:proofErr w:type="spellStart"/>
            <w:r w:rsidRPr="00B53A15">
              <w:rPr>
                <w:rFonts w:ascii="Arial" w:hAnsi="Arial" w:cs="Arial"/>
                <w:sz w:val="18"/>
              </w:rPr>
              <w:t>preambleTransMax</w:t>
            </w:r>
            <w:proofErr w:type="spellEnd"/>
          </w:p>
        </w:tc>
        <w:tc>
          <w:tcPr>
            <w:tcW w:w="3618" w:type="dxa"/>
            <w:gridSpan w:val="4"/>
          </w:tcPr>
          <w:p w14:paraId="0508B6A6"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n6</w:t>
            </w:r>
          </w:p>
        </w:tc>
        <w:tc>
          <w:tcPr>
            <w:tcW w:w="1564" w:type="dxa"/>
          </w:tcPr>
          <w:p w14:paraId="3A53AC03" w14:textId="77777777" w:rsidR="009B3D0A" w:rsidRPr="00B53A15" w:rsidRDefault="009B3D0A" w:rsidP="00E30C62">
            <w:pPr>
              <w:keepNext/>
              <w:keepLines/>
              <w:spacing w:after="0"/>
              <w:jc w:val="center"/>
              <w:rPr>
                <w:rFonts w:ascii="Arial" w:hAnsi="Arial" w:cs="Arial"/>
                <w:sz w:val="18"/>
              </w:rPr>
            </w:pPr>
          </w:p>
        </w:tc>
      </w:tr>
      <w:tr w:rsidR="009B3D0A" w:rsidRPr="00B53A15" w14:paraId="2A944B5E" w14:textId="77777777" w:rsidTr="00E30C62">
        <w:trPr>
          <w:cantSplit/>
          <w:trHeight w:val="157"/>
          <w:jc w:val="center"/>
        </w:trPr>
        <w:tc>
          <w:tcPr>
            <w:tcW w:w="3607" w:type="dxa"/>
          </w:tcPr>
          <w:p w14:paraId="4CD5F153" w14:textId="77777777" w:rsidR="009B3D0A" w:rsidRPr="00B53A15" w:rsidRDefault="009B3D0A" w:rsidP="00E30C62">
            <w:pPr>
              <w:keepNext/>
              <w:keepLines/>
              <w:spacing w:after="0"/>
              <w:rPr>
                <w:rFonts w:ascii="Arial" w:hAnsi="Arial" w:cs="Arial"/>
                <w:sz w:val="18"/>
              </w:rPr>
            </w:pPr>
            <w:r w:rsidRPr="00B53A15">
              <w:rPr>
                <w:rFonts w:ascii="Arial" w:hAnsi="Arial" w:cs="Arial"/>
                <w:sz w:val="18"/>
              </w:rPr>
              <w:t>maxHARQ-Msg3Tx</w:t>
            </w:r>
          </w:p>
        </w:tc>
        <w:tc>
          <w:tcPr>
            <w:tcW w:w="3618" w:type="dxa"/>
            <w:gridSpan w:val="4"/>
          </w:tcPr>
          <w:p w14:paraId="4697D4E5"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4</w:t>
            </w:r>
          </w:p>
        </w:tc>
        <w:tc>
          <w:tcPr>
            <w:tcW w:w="1564" w:type="dxa"/>
          </w:tcPr>
          <w:p w14:paraId="49CF2391" w14:textId="77777777" w:rsidR="009B3D0A" w:rsidRPr="00B53A15" w:rsidRDefault="009B3D0A" w:rsidP="00E30C62">
            <w:pPr>
              <w:keepNext/>
              <w:keepLines/>
              <w:spacing w:after="0"/>
              <w:jc w:val="center"/>
              <w:rPr>
                <w:rFonts w:ascii="Arial" w:hAnsi="Arial" w:cs="Arial"/>
                <w:sz w:val="18"/>
              </w:rPr>
            </w:pPr>
          </w:p>
        </w:tc>
      </w:tr>
      <w:tr w:rsidR="009B3D0A" w:rsidRPr="00B53A15" w14:paraId="130662BB" w14:textId="77777777" w:rsidTr="00E30C62">
        <w:trPr>
          <w:cantSplit/>
          <w:trHeight w:val="157"/>
          <w:jc w:val="center"/>
        </w:trPr>
        <w:tc>
          <w:tcPr>
            <w:tcW w:w="3607" w:type="dxa"/>
          </w:tcPr>
          <w:p w14:paraId="161C18E3" w14:textId="77777777" w:rsidR="009B3D0A" w:rsidRPr="00B53A15" w:rsidRDefault="009B3D0A" w:rsidP="00E30C62">
            <w:pPr>
              <w:keepNext/>
              <w:keepLines/>
              <w:spacing w:after="0"/>
              <w:rPr>
                <w:rFonts w:ascii="Arial" w:hAnsi="Arial" w:cs="Arial"/>
                <w:sz w:val="18"/>
              </w:rPr>
            </w:pPr>
            <w:proofErr w:type="spellStart"/>
            <w:r w:rsidRPr="00B53A15">
              <w:rPr>
                <w:rFonts w:ascii="Arial" w:hAnsi="Arial" w:cs="Arial"/>
                <w:sz w:val="18"/>
                <w:lang w:val="en-US"/>
              </w:rPr>
              <w:t>rar-HoppingConfig</w:t>
            </w:r>
            <w:proofErr w:type="spellEnd"/>
          </w:p>
        </w:tc>
        <w:tc>
          <w:tcPr>
            <w:tcW w:w="3618" w:type="dxa"/>
            <w:gridSpan w:val="4"/>
          </w:tcPr>
          <w:p w14:paraId="4EF377BC"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Off</w:t>
            </w:r>
          </w:p>
        </w:tc>
        <w:tc>
          <w:tcPr>
            <w:tcW w:w="1564" w:type="dxa"/>
          </w:tcPr>
          <w:p w14:paraId="6D4534C5" w14:textId="77777777" w:rsidR="009B3D0A" w:rsidRPr="00B53A15" w:rsidRDefault="009B3D0A" w:rsidP="00E30C62">
            <w:pPr>
              <w:keepNext/>
              <w:keepLines/>
              <w:spacing w:after="0"/>
              <w:jc w:val="center"/>
              <w:rPr>
                <w:rFonts w:ascii="Arial" w:hAnsi="Arial" w:cs="Arial"/>
                <w:sz w:val="18"/>
              </w:rPr>
            </w:pPr>
          </w:p>
        </w:tc>
      </w:tr>
      <w:tr w:rsidR="009B3D0A" w:rsidRPr="00B53A15" w14:paraId="471707B3" w14:textId="77777777" w:rsidTr="00E30C62">
        <w:trPr>
          <w:cantSplit/>
          <w:trHeight w:val="157"/>
          <w:jc w:val="center"/>
        </w:trPr>
        <w:tc>
          <w:tcPr>
            <w:tcW w:w="8789" w:type="dxa"/>
            <w:gridSpan w:val="6"/>
          </w:tcPr>
          <w:p w14:paraId="77064877" w14:textId="77777777" w:rsidR="009B3D0A" w:rsidRPr="00B53A15" w:rsidRDefault="009B3D0A" w:rsidP="00E30C62">
            <w:pPr>
              <w:keepNext/>
              <w:keepLines/>
              <w:spacing w:after="0"/>
              <w:jc w:val="center"/>
              <w:rPr>
                <w:rFonts w:ascii="Arial" w:hAnsi="Arial" w:cs="Arial"/>
                <w:b/>
                <w:sz w:val="18"/>
              </w:rPr>
            </w:pPr>
            <w:r w:rsidRPr="00B53A15">
              <w:rPr>
                <w:rFonts w:ascii="Arial" w:hAnsi="Arial" w:cs="Arial"/>
                <w:b/>
                <w:sz w:val="18"/>
              </w:rPr>
              <w:t>Parameters per CE Levels</w:t>
            </w:r>
          </w:p>
        </w:tc>
      </w:tr>
      <w:tr w:rsidR="009B3D0A" w:rsidRPr="00B53A15" w14:paraId="70EBC2F9" w14:textId="77777777" w:rsidTr="00E30C62">
        <w:trPr>
          <w:cantSplit/>
          <w:trHeight w:val="213"/>
          <w:jc w:val="center"/>
        </w:trPr>
        <w:tc>
          <w:tcPr>
            <w:tcW w:w="3607" w:type="dxa"/>
          </w:tcPr>
          <w:p w14:paraId="598F2B47" w14:textId="77777777" w:rsidR="009B3D0A" w:rsidRPr="00B53A15" w:rsidRDefault="009B3D0A" w:rsidP="00E30C62">
            <w:pPr>
              <w:keepNext/>
              <w:keepLines/>
              <w:spacing w:after="0"/>
              <w:rPr>
                <w:rFonts w:ascii="Arial" w:hAnsi="Arial" w:cs="Arial"/>
                <w:b/>
                <w:i/>
                <w:sz w:val="18"/>
              </w:rPr>
            </w:pPr>
            <w:r w:rsidRPr="00B53A15">
              <w:rPr>
                <w:rFonts w:ascii="Arial" w:hAnsi="Arial" w:cs="Arial"/>
                <w:b/>
                <w:i/>
                <w:sz w:val="18"/>
              </w:rPr>
              <w:t>CE Level</w:t>
            </w:r>
          </w:p>
        </w:tc>
        <w:tc>
          <w:tcPr>
            <w:tcW w:w="862" w:type="dxa"/>
          </w:tcPr>
          <w:p w14:paraId="647C270C" w14:textId="77777777" w:rsidR="009B3D0A" w:rsidRPr="00B53A15" w:rsidRDefault="009B3D0A" w:rsidP="00E30C62">
            <w:pPr>
              <w:keepNext/>
              <w:keepLines/>
              <w:spacing w:after="0"/>
              <w:jc w:val="center"/>
              <w:rPr>
                <w:rFonts w:ascii="Arial" w:hAnsi="Arial" w:cs="Arial"/>
                <w:b/>
                <w:i/>
                <w:sz w:val="18"/>
              </w:rPr>
            </w:pPr>
            <w:r w:rsidRPr="00B53A15">
              <w:rPr>
                <w:rFonts w:ascii="Arial" w:hAnsi="Arial" w:cs="Arial"/>
                <w:b/>
                <w:i/>
                <w:sz w:val="18"/>
              </w:rPr>
              <w:t>Level 0</w:t>
            </w:r>
          </w:p>
        </w:tc>
        <w:tc>
          <w:tcPr>
            <w:tcW w:w="866" w:type="dxa"/>
          </w:tcPr>
          <w:p w14:paraId="09F2D28D" w14:textId="77777777" w:rsidR="009B3D0A" w:rsidRPr="00B53A15" w:rsidRDefault="009B3D0A" w:rsidP="00E30C62">
            <w:pPr>
              <w:keepNext/>
              <w:keepLines/>
              <w:spacing w:after="0"/>
              <w:jc w:val="center"/>
              <w:rPr>
                <w:rFonts w:ascii="Arial" w:hAnsi="Arial" w:cs="Arial"/>
                <w:b/>
                <w:i/>
                <w:sz w:val="18"/>
              </w:rPr>
            </w:pPr>
            <w:r w:rsidRPr="00B53A15">
              <w:rPr>
                <w:rFonts w:ascii="Arial" w:hAnsi="Arial" w:cs="Arial"/>
                <w:b/>
                <w:i/>
                <w:sz w:val="18"/>
              </w:rPr>
              <w:t>Level 1</w:t>
            </w:r>
          </w:p>
        </w:tc>
        <w:tc>
          <w:tcPr>
            <w:tcW w:w="844" w:type="dxa"/>
          </w:tcPr>
          <w:p w14:paraId="438420DF" w14:textId="77777777" w:rsidR="009B3D0A" w:rsidRPr="00B53A15" w:rsidRDefault="009B3D0A" w:rsidP="00E30C62">
            <w:pPr>
              <w:keepNext/>
              <w:keepLines/>
              <w:spacing w:after="0"/>
              <w:jc w:val="center"/>
              <w:rPr>
                <w:rFonts w:ascii="Arial" w:hAnsi="Arial" w:cs="Arial"/>
                <w:b/>
                <w:i/>
                <w:sz w:val="18"/>
              </w:rPr>
            </w:pPr>
            <w:r w:rsidRPr="00B53A15">
              <w:rPr>
                <w:rFonts w:ascii="Arial" w:hAnsi="Arial" w:cs="Arial"/>
                <w:b/>
                <w:i/>
                <w:sz w:val="18"/>
              </w:rPr>
              <w:t>Level 2</w:t>
            </w:r>
          </w:p>
        </w:tc>
        <w:tc>
          <w:tcPr>
            <w:tcW w:w="1046" w:type="dxa"/>
          </w:tcPr>
          <w:p w14:paraId="3EEDE6F3" w14:textId="77777777" w:rsidR="009B3D0A" w:rsidRPr="00B53A15" w:rsidRDefault="009B3D0A" w:rsidP="00E30C62">
            <w:pPr>
              <w:keepNext/>
              <w:keepLines/>
              <w:spacing w:after="0"/>
              <w:jc w:val="center"/>
              <w:rPr>
                <w:rFonts w:ascii="Arial" w:hAnsi="Arial" w:cs="Arial"/>
                <w:b/>
                <w:i/>
                <w:sz w:val="18"/>
              </w:rPr>
            </w:pPr>
            <w:r w:rsidRPr="00B53A15">
              <w:rPr>
                <w:rFonts w:ascii="Arial" w:hAnsi="Arial" w:cs="Arial"/>
                <w:b/>
                <w:i/>
                <w:sz w:val="18"/>
              </w:rPr>
              <w:t>Level 3</w:t>
            </w:r>
          </w:p>
        </w:tc>
        <w:tc>
          <w:tcPr>
            <w:tcW w:w="1564" w:type="dxa"/>
          </w:tcPr>
          <w:p w14:paraId="47C1CD3F" w14:textId="77777777" w:rsidR="009B3D0A" w:rsidRPr="00B53A15" w:rsidRDefault="009B3D0A" w:rsidP="00E30C62">
            <w:pPr>
              <w:keepNext/>
              <w:keepLines/>
              <w:spacing w:after="0"/>
              <w:jc w:val="center"/>
              <w:rPr>
                <w:rFonts w:ascii="Arial" w:hAnsi="Arial" w:cs="Arial"/>
                <w:b/>
                <w:i/>
                <w:sz w:val="18"/>
              </w:rPr>
            </w:pPr>
          </w:p>
        </w:tc>
      </w:tr>
      <w:tr w:rsidR="009B3D0A" w:rsidRPr="00B53A15" w14:paraId="1710E083" w14:textId="77777777" w:rsidTr="00E30C62">
        <w:trPr>
          <w:cantSplit/>
          <w:trHeight w:val="213"/>
          <w:jc w:val="center"/>
        </w:trPr>
        <w:tc>
          <w:tcPr>
            <w:tcW w:w="3607" w:type="dxa"/>
          </w:tcPr>
          <w:p w14:paraId="1FA3C98A" w14:textId="77777777" w:rsidR="009B3D0A" w:rsidRPr="00B53A15" w:rsidRDefault="009B3D0A" w:rsidP="00E30C62">
            <w:pPr>
              <w:keepNext/>
              <w:keepLines/>
              <w:spacing w:after="0"/>
              <w:rPr>
                <w:rFonts w:ascii="Arial" w:hAnsi="Arial" w:cs="Arial"/>
                <w:sz w:val="18"/>
              </w:rPr>
            </w:pPr>
            <w:proofErr w:type="spellStart"/>
            <w:r w:rsidRPr="00B53A15">
              <w:rPr>
                <w:rFonts w:ascii="Arial" w:hAnsi="Arial" w:cs="Arial"/>
                <w:sz w:val="18"/>
              </w:rPr>
              <w:t>ra-ResponseWindowSize</w:t>
            </w:r>
            <w:proofErr w:type="spellEnd"/>
            <w:r w:rsidRPr="00B53A15">
              <w:rPr>
                <w:rFonts w:ascii="Arial" w:hAnsi="Arial" w:cs="Arial"/>
                <w:sz w:val="18"/>
              </w:rPr>
              <w:t xml:space="preserve"> (per CE)</w:t>
            </w:r>
          </w:p>
        </w:tc>
        <w:tc>
          <w:tcPr>
            <w:tcW w:w="862" w:type="dxa"/>
          </w:tcPr>
          <w:p w14:paraId="69776901"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sf20</w:t>
            </w:r>
          </w:p>
        </w:tc>
        <w:tc>
          <w:tcPr>
            <w:tcW w:w="866" w:type="dxa"/>
          </w:tcPr>
          <w:p w14:paraId="25043C35"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sf80</w:t>
            </w:r>
          </w:p>
        </w:tc>
        <w:tc>
          <w:tcPr>
            <w:tcW w:w="844" w:type="dxa"/>
          </w:tcPr>
          <w:p w14:paraId="2E8685DC"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lang w:val="en-US"/>
              </w:rPr>
              <w:t>sf180</w:t>
            </w:r>
          </w:p>
        </w:tc>
        <w:tc>
          <w:tcPr>
            <w:tcW w:w="1046" w:type="dxa"/>
          </w:tcPr>
          <w:p w14:paraId="79CA2322"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lang w:val="en-US"/>
              </w:rPr>
              <w:t>sf320</w:t>
            </w:r>
          </w:p>
        </w:tc>
        <w:tc>
          <w:tcPr>
            <w:tcW w:w="1564" w:type="dxa"/>
          </w:tcPr>
          <w:p w14:paraId="5AB2C3DD" w14:textId="77777777" w:rsidR="009B3D0A" w:rsidRPr="00B53A15" w:rsidRDefault="009B3D0A" w:rsidP="00E30C62">
            <w:pPr>
              <w:keepNext/>
              <w:keepLines/>
              <w:spacing w:after="0"/>
              <w:jc w:val="center"/>
              <w:rPr>
                <w:rFonts w:ascii="Arial" w:hAnsi="Arial" w:cs="Arial"/>
                <w:sz w:val="18"/>
              </w:rPr>
            </w:pPr>
          </w:p>
        </w:tc>
      </w:tr>
      <w:tr w:rsidR="009B3D0A" w:rsidRPr="00B53A15" w14:paraId="2E5DE8C4" w14:textId="77777777" w:rsidTr="00E30C62">
        <w:trPr>
          <w:trHeight w:val="84"/>
          <w:jc w:val="center"/>
        </w:trPr>
        <w:tc>
          <w:tcPr>
            <w:tcW w:w="3607" w:type="dxa"/>
          </w:tcPr>
          <w:p w14:paraId="7D81B24A" w14:textId="77777777" w:rsidR="009B3D0A" w:rsidRPr="00B53A15" w:rsidRDefault="009B3D0A" w:rsidP="00E30C62">
            <w:pPr>
              <w:keepNext/>
              <w:keepLines/>
              <w:spacing w:after="0"/>
              <w:rPr>
                <w:rFonts w:ascii="Arial" w:hAnsi="Arial" w:cs="Arial"/>
                <w:sz w:val="18"/>
              </w:rPr>
            </w:pPr>
            <w:r w:rsidRPr="00B53A15">
              <w:rPr>
                <w:rFonts w:ascii="Arial" w:hAnsi="Arial" w:cs="Arial"/>
                <w:sz w:val="18"/>
              </w:rPr>
              <w:t>mac-</w:t>
            </w:r>
            <w:proofErr w:type="spellStart"/>
            <w:r w:rsidRPr="00B53A15">
              <w:rPr>
                <w:rFonts w:ascii="Arial" w:hAnsi="Arial" w:cs="Arial"/>
                <w:sz w:val="18"/>
              </w:rPr>
              <w:t>ContentionResolutionTimer</w:t>
            </w:r>
            <w:proofErr w:type="spellEnd"/>
            <w:r w:rsidRPr="00B53A15">
              <w:rPr>
                <w:rFonts w:ascii="Arial" w:hAnsi="Arial" w:cs="Arial"/>
                <w:sz w:val="18"/>
              </w:rPr>
              <w:t xml:space="preserve"> (per CE)</w:t>
            </w:r>
          </w:p>
        </w:tc>
        <w:tc>
          <w:tcPr>
            <w:tcW w:w="862" w:type="dxa"/>
          </w:tcPr>
          <w:p w14:paraId="73A1C3A1"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sf80</w:t>
            </w:r>
          </w:p>
        </w:tc>
        <w:tc>
          <w:tcPr>
            <w:tcW w:w="866" w:type="dxa"/>
          </w:tcPr>
          <w:p w14:paraId="1FDAF658"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lang w:val="en-US"/>
              </w:rPr>
              <w:t>sf120</w:t>
            </w:r>
          </w:p>
        </w:tc>
        <w:tc>
          <w:tcPr>
            <w:tcW w:w="844" w:type="dxa"/>
          </w:tcPr>
          <w:p w14:paraId="2E295560"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lang w:val="en-US"/>
              </w:rPr>
              <w:t>sf200</w:t>
            </w:r>
          </w:p>
        </w:tc>
        <w:tc>
          <w:tcPr>
            <w:tcW w:w="1046" w:type="dxa"/>
          </w:tcPr>
          <w:p w14:paraId="02BD21B0"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lang w:val="en-US"/>
              </w:rPr>
              <w:t>sf480</w:t>
            </w:r>
          </w:p>
        </w:tc>
        <w:tc>
          <w:tcPr>
            <w:tcW w:w="1564" w:type="dxa"/>
          </w:tcPr>
          <w:p w14:paraId="2CC2204D" w14:textId="77777777" w:rsidR="009B3D0A" w:rsidRPr="00B53A15" w:rsidRDefault="009B3D0A" w:rsidP="00E30C62">
            <w:pPr>
              <w:keepNext/>
              <w:keepLines/>
              <w:spacing w:after="0"/>
              <w:jc w:val="center"/>
              <w:rPr>
                <w:rFonts w:ascii="Arial" w:hAnsi="Arial" w:cs="Arial"/>
                <w:sz w:val="18"/>
              </w:rPr>
            </w:pPr>
          </w:p>
        </w:tc>
      </w:tr>
      <w:tr w:rsidR="009B3D0A" w:rsidRPr="00B53A15" w14:paraId="167EFC9E" w14:textId="77777777" w:rsidTr="00E30C62">
        <w:trPr>
          <w:cantSplit/>
          <w:trHeight w:val="157"/>
          <w:jc w:val="center"/>
        </w:trPr>
        <w:tc>
          <w:tcPr>
            <w:tcW w:w="3607" w:type="dxa"/>
          </w:tcPr>
          <w:p w14:paraId="63B779EC" w14:textId="77777777" w:rsidR="009B3D0A" w:rsidRPr="00B53A15" w:rsidRDefault="009B3D0A" w:rsidP="00E30C62">
            <w:pPr>
              <w:keepNext/>
              <w:keepLines/>
              <w:spacing w:after="0"/>
              <w:rPr>
                <w:rFonts w:ascii="Arial" w:hAnsi="Arial" w:cs="Arial"/>
                <w:sz w:val="18"/>
              </w:rPr>
            </w:pPr>
            <w:proofErr w:type="spellStart"/>
            <w:r w:rsidRPr="00B53A15">
              <w:rPr>
                <w:rFonts w:ascii="Arial" w:hAnsi="Arial" w:cs="Arial"/>
                <w:sz w:val="18"/>
              </w:rPr>
              <w:t>PreambleMappingInfo</w:t>
            </w:r>
            <w:proofErr w:type="spellEnd"/>
          </w:p>
          <w:p w14:paraId="10CD40F5" w14:textId="77777777" w:rsidR="009B3D0A" w:rsidRPr="00B53A15" w:rsidRDefault="009B3D0A" w:rsidP="00E30C62">
            <w:pPr>
              <w:keepNext/>
              <w:keepLines/>
              <w:spacing w:after="0"/>
              <w:rPr>
                <w:rFonts w:ascii="Arial" w:hAnsi="Arial" w:cs="Arial"/>
                <w:sz w:val="18"/>
              </w:rPr>
            </w:pPr>
            <w:r w:rsidRPr="00B53A15">
              <w:rPr>
                <w:rFonts w:ascii="Arial" w:hAnsi="Arial" w:cs="Arial"/>
                <w:sz w:val="18"/>
              </w:rPr>
              <w:t>{</w:t>
            </w:r>
            <w:proofErr w:type="spellStart"/>
            <w:r w:rsidRPr="00B53A15">
              <w:rPr>
                <w:rFonts w:ascii="Arial" w:hAnsi="Arial" w:cs="Arial"/>
                <w:sz w:val="18"/>
              </w:rPr>
              <w:t>firstPreamble</w:t>
            </w:r>
            <w:proofErr w:type="spellEnd"/>
            <w:r w:rsidRPr="00B53A15">
              <w:rPr>
                <w:rFonts w:ascii="Arial" w:hAnsi="Arial" w:cs="Arial"/>
                <w:sz w:val="18"/>
              </w:rPr>
              <w:t xml:space="preserve">, </w:t>
            </w:r>
            <w:proofErr w:type="spellStart"/>
            <w:r w:rsidRPr="00B53A15">
              <w:rPr>
                <w:rFonts w:ascii="Arial" w:hAnsi="Arial" w:cs="Arial"/>
                <w:sz w:val="18"/>
              </w:rPr>
              <w:t>lastPreamble</w:t>
            </w:r>
            <w:proofErr w:type="spellEnd"/>
            <w:r w:rsidRPr="00B53A15">
              <w:rPr>
                <w:rFonts w:ascii="Arial" w:hAnsi="Arial" w:cs="Arial"/>
                <w:sz w:val="18"/>
              </w:rPr>
              <w:t>}</w:t>
            </w:r>
          </w:p>
        </w:tc>
        <w:tc>
          <w:tcPr>
            <w:tcW w:w="862" w:type="dxa"/>
          </w:tcPr>
          <w:p w14:paraId="2D41B1E6"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{0, 9}</w:t>
            </w:r>
          </w:p>
        </w:tc>
        <w:tc>
          <w:tcPr>
            <w:tcW w:w="866" w:type="dxa"/>
          </w:tcPr>
          <w:p w14:paraId="4C52958D"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{10,19}</w:t>
            </w:r>
          </w:p>
        </w:tc>
        <w:tc>
          <w:tcPr>
            <w:tcW w:w="844" w:type="dxa"/>
          </w:tcPr>
          <w:p w14:paraId="174029A0"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{20,29}</w:t>
            </w:r>
          </w:p>
        </w:tc>
        <w:tc>
          <w:tcPr>
            <w:tcW w:w="1046" w:type="dxa"/>
          </w:tcPr>
          <w:p w14:paraId="1389AC14"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{30,39}</w:t>
            </w:r>
          </w:p>
        </w:tc>
        <w:tc>
          <w:tcPr>
            <w:tcW w:w="1564" w:type="dxa"/>
          </w:tcPr>
          <w:p w14:paraId="239B43A6" w14:textId="77777777" w:rsidR="009B3D0A" w:rsidRPr="00B53A15" w:rsidRDefault="009B3D0A" w:rsidP="00E30C62">
            <w:pPr>
              <w:keepNext/>
              <w:keepLines/>
              <w:spacing w:after="0"/>
              <w:jc w:val="center"/>
              <w:rPr>
                <w:rFonts w:ascii="Arial" w:hAnsi="Arial" w:cs="Arial"/>
                <w:sz w:val="18"/>
              </w:rPr>
            </w:pPr>
          </w:p>
        </w:tc>
      </w:tr>
      <w:tr w:rsidR="009B3D0A" w:rsidRPr="00B53A15" w14:paraId="4B7EFDE2" w14:textId="77777777" w:rsidTr="00E30C62">
        <w:trPr>
          <w:jc w:val="center"/>
        </w:trPr>
        <w:tc>
          <w:tcPr>
            <w:tcW w:w="8789" w:type="dxa"/>
            <w:gridSpan w:val="6"/>
            <w:vAlign w:val="center"/>
          </w:tcPr>
          <w:p w14:paraId="20ADED8D" w14:textId="77777777" w:rsidR="009B3D0A" w:rsidRPr="00B53A15" w:rsidRDefault="009B3D0A" w:rsidP="00E30C62">
            <w:pPr>
              <w:keepNext/>
              <w:keepLines/>
              <w:spacing w:after="0"/>
              <w:ind w:left="851" w:hanging="851"/>
              <w:rPr>
                <w:rFonts w:ascii="Arial" w:hAnsi="Arial"/>
                <w:sz w:val="18"/>
              </w:rPr>
            </w:pPr>
            <w:r w:rsidRPr="00B53A15">
              <w:rPr>
                <w:rFonts w:ascii="Arial" w:hAnsi="Arial"/>
                <w:sz w:val="18"/>
              </w:rPr>
              <w:t>Note:</w:t>
            </w:r>
            <w:r w:rsidRPr="00B53A15">
              <w:rPr>
                <w:rFonts w:ascii="Arial" w:hAnsi="Arial"/>
                <w:sz w:val="18"/>
                <w:lang w:eastAsia="ja-JP"/>
              </w:rPr>
              <w:tab/>
            </w:r>
            <w:r w:rsidRPr="00B53A15">
              <w:rPr>
                <w:rFonts w:ascii="Arial" w:hAnsi="Arial"/>
                <w:sz w:val="18"/>
              </w:rPr>
              <w:t>For further information see Clause 6.3.2 in TS 36.331.</w:t>
            </w:r>
          </w:p>
        </w:tc>
      </w:tr>
    </w:tbl>
    <w:p w14:paraId="61DEA1C3" w14:textId="77777777" w:rsidR="009B3D0A" w:rsidRPr="00B53A15" w:rsidRDefault="009B3D0A" w:rsidP="009B3D0A">
      <w:pPr>
        <w:rPr>
          <w:lang w:eastAsia="ko-KR"/>
        </w:rPr>
      </w:pPr>
    </w:p>
    <w:p w14:paraId="34F0ADCD" w14:textId="77777777" w:rsidR="009B3D0A" w:rsidRPr="00B53A15" w:rsidRDefault="009B3D0A" w:rsidP="009B3D0A">
      <w:pPr>
        <w:pStyle w:val="TH"/>
        <w:rPr>
          <w:snapToGrid w:val="0"/>
          <w:lang w:eastAsia="ko-KR"/>
        </w:rPr>
      </w:pPr>
      <w:r w:rsidRPr="00B53A15">
        <w:rPr>
          <w:lang w:eastAsia="ko-KR"/>
        </w:rPr>
        <w:lastRenderedPageBreak/>
        <w:t xml:space="preserve">Table A.14.3.2.1.1-4: PRACH-Configuration parameters for FDD contention based </w:t>
      </w:r>
      <w:r w:rsidRPr="00B53A15">
        <w:rPr>
          <w:snapToGrid w:val="0"/>
          <w:lang w:eastAsia="ko-KR"/>
        </w:rPr>
        <w:t>random access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9"/>
        <w:gridCol w:w="990"/>
        <w:gridCol w:w="990"/>
        <w:gridCol w:w="900"/>
        <w:gridCol w:w="990"/>
        <w:gridCol w:w="2160"/>
      </w:tblGrid>
      <w:tr w:rsidR="009B3D0A" w:rsidRPr="00B53A15" w14:paraId="27DAD017" w14:textId="77777777" w:rsidTr="00E30C62">
        <w:trPr>
          <w:cantSplit/>
          <w:trHeight w:val="243"/>
          <w:jc w:val="center"/>
        </w:trPr>
        <w:tc>
          <w:tcPr>
            <w:tcW w:w="2669" w:type="dxa"/>
            <w:vAlign w:val="center"/>
          </w:tcPr>
          <w:p w14:paraId="104863E6" w14:textId="77777777" w:rsidR="009B3D0A" w:rsidRPr="00B53A15" w:rsidRDefault="009B3D0A" w:rsidP="00E30C62">
            <w:pPr>
              <w:keepNext/>
              <w:keepLines/>
              <w:spacing w:after="0"/>
              <w:jc w:val="center"/>
              <w:rPr>
                <w:rFonts w:ascii="Arial" w:hAnsi="Arial" w:cs="Arial"/>
                <w:b/>
                <w:sz w:val="18"/>
              </w:rPr>
            </w:pPr>
            <w:r w:rsidRPr="00B53A15">
              <w:rPr>
                <w:rFonts w:ascii="Arial" w:hAnsi="Arial" w:cs="Arial"/>
                <w:b/>
                <w:sz w:val="18"/>
              </w:rPr>
              <w:t>Field</w:t>
            </w:r>
          </w:p>
        </w:tc>
        <w:tc>
          <w:tcPr>
            <w:tcW w:w="3870" w:type="dxa"/>
            <w:gridSpan w:val="4"/>
            <w:vAlign w:val="center"/>
          </w:tcPr>
          <w:p w14:paraId="442D1A8A" w14:textId="77777777" w:rsidR="009B3D0A" w:rsidRPr="00B53A15" w:rsidRDefault="009B3D0A" w:rsidP="00E30C62">
            <w:pPr>
              <w:keepNext/>
              <w:keepLines/>
              <w:spacing w:after="0"/>
              <w:jc w:val="center"/>
              <w:rPr>
                <w:rFonts w:ascii="Arial" w:hAnsi="Arial" w:cs="Arial"/>
                <w:b/>
                <w:sz w:val="18"/>
              </w:rPr>
            </w:pPr>
            <w:r w:rsidRPr="00B53A15">
              <w:rPr>
                <w:rFonts w:ascii="Arial" w:hAnsi="Arial" w:cs="Arial"/>
                <w:b/>
                <w:sz w:val="18"/>
              </w:rPr>
              <w:t>Value</w:t>
            </w:r>
          </w:p>
        </w:tc>
        <w:tc>
          <w:tcPr>
            <w:tcW w:w="2160" w:type="dxa"/>
            <w:vAlign w:val="center"/>
          </w:tcPr>
          <w:p w14:paraId="115FEB84" w14:textId="77777777" w:rsidR="009B3D0A" w:rsidRPr="00B53A15" w:rsidRDefault="009B3D0A" w:rsidP="00E30C62">
            <w:pPr>
              <w:keepNext/>
              <w:keepLines/>
              <w:spacing w:after="0"/>
              <w:jc w:val="center"/>
              <w:rPr>
                <w:rFonts w:ascii="Arial" w:hAnsi="Arial" w:cs="Arial"/>
                <w:b/>
                <w:sz w:val="18"/>
              </w:rPr>
            </w:pPr>
            <w:r w:rsidRPr="00B53A15">
              <w:rPr>
                <w:rFonts w:ascii="Arial" w:hAnsi="Arial" w:cs="Arial"/>
                <w:b/>
                <w:sz w:val="18"/>
              </w:rPr>
              <w:t>Comment</w:t>
            </w:r>
          </w:p>
        </w:tc>
      </w:tr>
      <w:tr w:rsidR="009B3D0A" w:rsidRPr="00B53A15" w14:paraId="600A2E54" w14:textId="77777777" w:rsidTr="00E30C62">
        <w:trPr>
          <w:cantSplit/>
          <w:jc w:val="center"/>
        </w:trPr>
        <w:tc>
          <w:tcPr>
            <w:tcW w:w="8699" w:type="dxa"/>
            <w:gridSpan w:val="6"/>
          </w:tcPr>
          <w:p w14:paraId="106DD17C" w14:textId="77777777" w:rsidR="009B3D0A" w:rsidRPr="00B53A15" w:rsidRDefault="009B3D0A" w:rsidP="00E30C62">
            <w:pPr>
              <w:keepNext/>
              <w:keepLines/>
              <w:spacing w:after="0"/>
              <w:jc w:val="center"/>
              <w:rPr>
                <w:rFonts w:ascii="Arial" w:hAnsi="Arial" w:cs="Arial"/>
                <w:b/>
                <w:sz w:val="18"/>
              </w:rPr>
            </w:pPr>
            <w:r w:rsidRPr="00B53A15">
              <w:rPr>
                <w:rFonts w:ascii="Arial" w:hAnsi="Arial" w:cs="Arial"/>
                <w:b/>
                <w:sz w:val="18"/>
              </w:rPr>
              <w:t>Parameters not per CE Levels</w:t>
            </w:r>
          </w:p>
        </w:tc>
      </w:tr>
      <w:tr w:rsidR="009B3D0A" w:rsidRPr="00B53A15" w14:paraId="2BA23337" w14:textId="77777777" w:rsidTr="00E30C62">
        <w:trPr>
          <w:cantSplit/>
          <w:jc w:val="center"/>
        </w:trPr>
        <w:tc>
          <w:tcPr>
            <w:tcW w:w="2669" w:type="dxa"/>
          </w:tcPr>
          <w:p w14:paraId="01A033C5" w14:textId="77777777" w:rsidR="009B3D0A" w:rsidRPr="00B53A15" w:rsidRDefault="009B3D0A" w:rsidP="00E30C62">
            <w:pPr>
              <w:keepNext/>
              <w:keepLines/>
              <w:spacing w:after="0"/>
              <w:rPr>
                <w:rFonts w:ascii="Arial" w:hAnsi="Arial" w:cs="Arial"/>
                <w:sz w:val="18"/>
              </w:rPr>
            </w:pPr>
            <w:proofErr w:type="spellStart"/>
            <w:r w:rsidRPr="00B53A15">
              <w:rPr>
                <w:rFonts w:ascii="Arial" w:hAnsi="Arial" w:cs="Arial"/>
                <w:sz w:val="18"/>
              </w:rPr>
              <w:t>rsrp-ThresholdsPrach</w:t>
            </w:r>
            <w:proofErr w:type="spellEnd"/>
          </w:p>
        </w:tc>
        <w:tc>
          <w:tcPr>
            <w:tcW w:w="3870" w:type="dxa"/>
            <w:gridSpan w:val="4"/>
          </w:tcPr>
          <w:p w14:paraId="79EECB94"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{24, 27, 33}</w:t>
            </w:r>
          </w:p>
        </w:tc>
        <w:tc>
          <w:tcPr>
            <w:tcW w:w="2160" w:type="dxa"/>
          </w:tcPr>
          <w:p w14:paraId="5904E3C0"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Corresponding to {</w:t>
            </w:r>
            <w:r w:rsidRPr="00B53A15">
              <w:rPr>
                <w:rFonts w:ascii="Arial" w:hAnsi="Arial" w:cs="Arial"/>
                <w:bCs/>
                <w:sz w:val="18"/>
              </w:rPr>
              <w:t xml:space="preserve">-116, </w:t>
            </w:r>
            <w:r w:rsidRPr="00B53A15">
              <w:rPr>
                <w:rFonts w:ascii="Arial" w:hAnsi="Arial" w:cs="Arial"/>
                <w:sz w:val="18"/>
              </w:rPr>
              <w:t xml:space="preserve">-113, -107} dBm as defined in Section 9.1.21.5          </w:t>
            </w:r>
          </w:p>
        </w:tc>
      </w:tr>
      <w:tr w:rsidR="009B3D0A" w:rsidRPr="00B53A15" w14:paraId="2120DFEF" w14:textId="77777777" w:rsidTr="00E30C62">
        <w:trPr>
          <w:cantSplit/>
          <w:jc w:val="center"/>
        </w:trPr>
        <w:tc>
          <w:tcPr>
            <w:tcW w:w="2669" w:type="dxa"/>
          </w:tcPr>
          <w:p w14:paraId="08937F21" w14:textId="77777777" w:rsidR="009B3D0A" w:rsidRPr="00B53A15" w:rsidRDefault="009B3D0A" w:rsidP="00E30C62">
            <w:pPr>
              <w:keepNext/>
              <w:keepLines/>
              <w:spacing w:after="0"/>
              <w:rPr>
                <w:rFonts w:ascii="Arial" w:hAnsi="Arial" w:cs="Arial"/>
                <w:sz w:val="18"/>
              </w:rPr>
            </w:pPr>
            <w:proofErr w:type="spellStart"/>
            <w:r w:rsidRPr="00B53A15">
              <w:rPr>
                <w:rFonts w:ascii="Arial" w:hAnsi="Arial" w:cs="Arial"/>
                <w:sz w:val="18"/>
              </w:rPr>
              <w:t>mpdcch</w:t>
            </w:r>
            <w:proofErr w:type="spellEnd"/>
            <w:r w:rsidRPr="00B53A15">
              <w:rPr>
                <w:rFonts w:ascii="Arial" w:hAnsi="Arial" w:cs="Arial"/>
                <w:sz w:val="18"/>
              </w:rPr>
              <w:t>-</w:t>
            </w:r>
            <w:proofErr w:type="spellStart"/>
            <w:r w:rsidRPr="00B53A15">
              <w:rPr>
                <w:rFonts w:ascii="Arial" w:hAnsi="Arial" w:cs="Arial"/>
                <w:sz w:val="18"/>
              </w:rPr>
              <w:t>startSF</w:t>
            </w:r>
            <w:proofErr w:type="spellEnd"/>
            <w:r w:rsidRPr="00B53A15">
              <w:rPr>
                <w:rFonts w:ascii="Arial" w:hAnsi="Arial" w:cs="Arial"/>
                <w:sz w:val="18"/>
              </w:rPr>
              <w:t>-CSS-RA</w:t>
            </w:r>
          </w:p>
        </w:tc>
        <w:tc>
          <w:tcPr>
            <w:tcW w:w="3870" w:type="dxa"/>
            <w:gridSpan w:val="4"/>
          </w:tcPr>
          <w:p w14:paraId="1D80C6AB"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v1</w:t>
            </w:r>
          </w:p>
        </w:tc>
        <w:tc>
          <w:tcPr>
            <w:tcW w:w="2160" w:type="dxa"/>
          </w:tcPr>
          <w:p w14:paraId="70525201" w14:textId="77777777" w:rsidR="009B3D0A" w:rsidRPr="00B53A15" w:rsidRDefault="009B3D0A" w:rsidP="00E30C62">
            <w:pPr>
              <w:keepNext/>
              <w:keepLines/>
              <w:spacing w:after="0"/>
              <w:jc w:val="center"/>
              <w:rPr>
                <w:rFonts w:ascii="Arial" w:hAnsi="Arial" w:cs="Arial"/>
                <w:sz w:val="18"/>
              </w:rPr>
            </w:pPr>
          </w:p>
        </w:tc>
      </w:tr>
      <w:tr w:rsidR="009B3D0A" w:rsidRPr="00B53A15" w14:paraId="4B05F962" w14:textId="77777777" w:rsidTr="00E30C62">
        <w:trPr>
          <w:cantSplit/>
          <w:jc w:val="center"/>
        </w:trPr>
        <w:tc>
          <w:tcPr>
            <w:tcW w:w="2669" w:type="dxa"/>
          </w:tcPr>
          <w:p w14:paraId="053B9923" w14:textId="77777777" w:rsidR="009B3D0A" w:rsidRPr="00B53A15" w:rsidRDefault="009B3D0A" w:rsidP="00E30C62">
            <w:pPr>
              <w:keepNext/>
              <w:keepLines/>
              <w:spacing w:after="0"/>
              <w:rPr>
                <w:rFonts w:ascii="Arial" w:hAnsi="Arial" w:cs="Arial"/>
                <w:sz w:val="18"/>
              </w:rPr>
            </w:pPr>
            <w:proofErr w:type="spellStart"/>
            <w:r w:rsidRPr="00B53A15">
              <w:rPr>
                <w:rFonts w:ascii="Arial" w:hAnsi="Arial" w:cs="Arial"/>
                <w:sz w:val="18"/>
              </w:rPr>
              <w:t>referenceSignalPower</w:t>
            </w:r>
            <w:proofErr w:type="spellEnd"/>
          </w:p>
        </w:tc>
        <w:tc>
          <w:tcPr>
            <w:tcW w:w="3870" w:type="dxa"/>
            <w:gridSpan w:val="4"/>
          </w:tcPr>
          <w:p w14:paraId="5A6E87DD"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 xml:space="preserve">-5 dBm/15 </w:t>
            </w:r>
            <w:proofErr w:type="spellStart"/>
            <w:r w:rsidRPr="00B53A15">
              <w:rPr>
                <w:rFonts w:ascii="Arial" w:hAnsi="Arial" w:cs="Arial"/>
                <w:sz w:val="18"/>
              </w:rPr>
              <w:t>KHz</w:t>
            </w:r>
            <w:proofErr w:type="spellEnd"/>
          </w:p>
          <w:p w14:paraId="5D5F134F" w14:textId="77777777" w:rsidR="009B3D0A" w:rsidRPr="00B53A15" w:rsidRDefault="009B3D0A" w:rsidP="00E30C62">
            <w:pPr>
              <w:keepNext/>
              <w:keepLines/>
              <w:spacing w:after="0"/>
              <w:jc w:val="center"/>
              <w:rPr>
                <w:rFonts w:ascii="Arial" w:hAnsi="Arial" w:cs="Arial"/>
                <w:sz w:val="18"/>
              </w:rPr>
            </w:pPr>
          </w:p>
        </w:tc>
        <w:tc>
          <w:tcPr>
            <w:tcW w:w="2160" w:type="dxa"/>
          </w:tcPr>
          <w:p w14:paraId="2374985D"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As defined in clause 6.3.2 in TS 36.331.</w:t>
            </w:r>
          </w:p>
        </w:tc>
      </w:tr>
      <w:tr w:rsidR="009B3D0A" w:rsidRPr="00B53A15" w14:paraId="75C677BB" w14:textId="77777777" w:rsidTr="00E30C62">
        <w:trPr>
          <w:cantSplit/>
          <w:trHeight w:val="157"/>
          <w:jc w:val="center"/>
        </w:trPr>
        <w:tc>
          <w:tcPr>
            <w:tcW w:w="2669" w:type="dxa"/>
          </w:tcPr>
          <w:p w14:paraId="3F3CF706" w14:textId="77777777" w:rsidR="009B3D0A" w:rsidRPr="00B53A15" w:rsidRDefault="009B3D0A" w:rsidP="00E30C62">
            <w:pPr>
              <w:keepNext/>
              <w:keepLines/>
              <w:spacing w:after="0"/>
              <w:rPr>
                <w:rFonts w:ascii="Arial" w:hAnsi="Arial" w:cs="Arial"/>
                <w:sz w:val="18"/>
              </w:rPr>
            </w:pPr>
            <w:r w:rsidRPr="00B53A15">
              <w:rPr>
                <w:rFonts w:ascii="Arial" w:hAnsi="Arial" w:cs="Arial"/>
                <w:sz w:val="18"/>
              </w:rPr>
              <w:t>maxHARQ-Msg3Tx</w:t>
            </w:r>
          </w:p>
        </w:tc>
        <w:tc>
          <w:tcPr>
            <w:tcW w:w="3870" w:type="dxa"/>
            <w:gridSpan w:val="4"/>
          </w:tcPr>
          <w:p w14:paraId="20DD7387"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4</w:t>
            </w:r>
          </w:p>
        </w:tc>
        <w:tc>
          <w:tcPr>
            <w:tcW w:w="2160" w:type="dxa"/>
          </w:tcPr>
          <w:p w14:paraId="6AA5CD6B"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As defined in table 5.7.1-2 in TS 36.211</w:t>
            </w:r>
          </w:p>
        </w:tc>
      </w:tr>
      <w:tr w:rsidR="009B3D0A" w:rsidRPr="00B53A15" w14:paraId="26E60C4A" w14:textId="77777777" w:rsidTr="00E30C62">
        <w:trPr>
          <w:cantSplit/>
          <w:trHeight w:val="157"/>
          <w:jc w:val="center"/>
        </w:trPr>
        <w:tc>
          <w:tcPr>
            <w:tcW w:w="2669" w:type="dxa"/>
          </w:tcPr>
          <w:p w14:paraId="59EC366B" w14:textId="77777777" w:rsidR="009B3D0A" w:rsidRPr="00B53A15" w:rsidRDefault="009B3D0A" w:rsidP="00E30C62">
            <w:pPr>
              <w:keepNext/>
              <w:keepLines/>
              <w:spacing w:after="0"/>
              <w:rPr>
                <w:rFonts w:ascii="Arial" w:hAnsi="Arial" w:cs="Arial"/>
                <w:sz w:val="18"/>
              </w:rPr>
            </w:pPr>
            <w:r w:rsidRPr="00B53A15">
              <w:rPr>
                <w:rFonts w:ascii="Arial" w:hAnsi="Arial" w:cs="Arial"/>
                <w:sz w:val="18"/>
              </w:rPr>
              <w:t>Backoff Parameter Index</w:t>
            </w:r>
          </w:p>
        </w:tc>
        <w:tc>
          <w:tcPr>
            <w:tcW w:w="3870" w:type="dxa"/>
            <w:gridSpan w:val="4"/>
          </w:tcPr>
          <w:p w14:paraId="55F09FE1"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2</w:t>
            </w:r>
          </w:p>
        </w:tc>
        <w:tc>
          <w:tcPr>
            <w:tcW w:w="2160" w:type="dxa"/>
          </w:tcPr>
          <w:p w14:paraId="0B3261FE"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As defined in table 7.2-1 in TS 36.321</w:t>
            </w:r>
          </w:p>
        </w:tc>
      </w:tr>
      <w:tr w:rsidR="009B3D0A" w:rsidRPr="00B53A15" w14:paraId="6129BA45" w14:textId="77777777" w:rsidTr="00E30C62">
        <w:trPr>
          <w:cantSplit/>
          <w:trHeight w:val="157"/>
          <w:jc w:val="center"/>
        </w:trPr>
        <w:tc>
          <w:tcPr>
            <w:tcW w:w="2669" w:type="dxa"/>
          </w:tcPr>
          <w:p w14:paraId="62724381" w14:textId="77777777" w:rsidR="009B3D0A" w:rsidRPr="00B53A15" w:rsidRDefault="009B3D0A" w:rsidP="00E30C62">
            <w:pPr>
              <w:keepNext/>
              <w:keepLines/>
              <w:spacing w:after="0"/>
              <w:rPr>
                <w:rFonts w:ascii="Arial" w:hAnsi="Arial" w:cs="Arial"/>
                <w:sz w:val="18"/>
              </w:rPr>
            </w:pPr>
            <w:r w:rsidRPr="00B53A15">
              <w:rPr>
                <w:rFonts w:ascii="Arial" w:hAnsi="Arial" w:cs="Arial"/>
                <w:sz w:val="18"/>
              </w:rPr>
              <w:t>Configured UE transmitted power (</w:t>
            </w:r>
            <w:r w:rsidRPr="009202B2">
              <w:rPr>
                <w:rFonts w:ascii="Arial" w:hAnsi="Arial" w:cs="Arial"/>
                <w:position w:val="-12"/>
                <w:sz w:val="18"/>
              </w:rPr>
              <w:object w:dxaOrig="620" w:dyaOrig="360" w14:anchorId="7ACCEB06">
                <v:shape id="_x0000_i1036" type="#_x0000_t75" style="width:28pt;height:21.5pt" o:ole="">
                  <v:imagedata r:id="rId38" o:title=""/>
                </v:shape>
                <o:OLEObject Type="Embed" ProgID="Equation.3" ShapeID="_x0000_i1036" DrawAspect="Content" ObjectID="_1761664898" r:id="rId39"/>
              </w:object>
            </w:r>
            <w:r w:rsidRPr="00B53A15">
              <w:rPr>
                <w:rFonts w:ascii="Arial" w:hAnsi="Arial" w:cs="Arial"/>
                <w:sz w:val="18"/>
              </w:rPr>
              <w:t>)</w:t>
            </w:r>
          </w:p>
        </w:tc>
        <w:tc>
          <w:tcPr>
            <w:tcW w:w="3870" w:type="dxa"/>
            <w:gridSpan w:val="4"/>
          </w:tcPr>
          <w:p w14:paraId="549496C9"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lang w:eastAsia="ko-KR"/>
              </w:rPr>
              <w:t>Maximum value allowed by the applicable UE power class</w:t>
            </w:r>
          </w:p>
        </w:tc>
        <w:tc>
          <w:tcPr>
            <w:tcW w:w="2160" w:type="dxa"/>
          </w:tcPr>
          <w:p w14:paraId="63697E93"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As defined in clause 6.2.5 in TS 36.102</w:t>
            </w:r>
          </w:p>
        </w:tc>
      </w:tr>
      <w:tr w:rsidR="009B3D0A" w:rsidRPr="00B53A15" w14:paraId="4720B2C8" w14:textId="77777777" w:rsidTr="00E30C62">
        <w:trPr>
          <w:cantSplit/>
          <w:trHeight w:val="157"/>
          <w:jc w:val="center"/>
        </w:trPr>
        <w:tc>
          <w:tcPr>
            <w:tcW w:w="8699" w:type="dxa"/>
            <w:gridSpan w:val="6"/>
          </w:tcPr>
          <w:p w14:paraId="18DBE659"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b/>
                <w:sz w:val="18"/>
              </w:rPr>
              <w:t>Parameters per PRACH CE Levels</w:t>
            </w:r>
          </w:p>
        </w:tc>
      </w:tr>
      <w:tr w:rsidR="009B3D0A" w:rsidRPr="00B53A15" w14:paraId="5B00AEB4" w14:textId="77777777" w:rsidTr="00E30C62">
        <w:trPr>
          <w:cantSplit/>
          <w:trHeight w:val="213"/>
          <w:jc w:val="center"/>
        </w:trPr>
        <w:tc>
          <w:tcPr>
            <w:tcW w:w="2669" w:type="dxa"/>
          </w:tcPr>
          <w:p w14:paraId="4C778350" w14:textId="77777777" w:rsidR="009B3D0A" w:rsidRPr="00B53A15" w:rsidRDefault="009B3D0A" w:rsidP="00E30C62">
            <w:pPr>
              <w:keepNext/>
              <w:keepLines/>
              <w:spacing w:after="0"/>
              <w:rPr>
                <w:rFonts w:ascii="Arial" w:hAnsi="Arial" w:cs="Arial"/>
                <w:b/>
                <w:i/>
                <w:sz w:val="18"/>
              </w:rPr>
            </w:pPr>
            <w:r w:rsidRPr="00B53A15">
              <w:rPr>
                <w:rFonts w:ascii="Arial" w:hAnsi="Arial" w:cs="Arial"/>
                <w:b/>
                <w:i/>
                <w:sz w:val="18"/>
              </w:rPr>
              <w:t>CE Level</w:t>
            </w:r>
          </w:p>
        </w:tc>
        <w:tc>
          <w:tcPr>
            <w:tcW w:w="990" w:type="dxa"/>
          </w:tcPr>
          <w:p w14:paraId="1FF57A0B" w14:textId="77777777" w:rsidR="009B3D0A" w:rsidRPr="00B53A15" w:rsidRDefault="009B3D0A" w:rsidP="00E30C62">
            <w:pPr>
              <w:keepNext/>
              <w:keepLines/>
              <w:spacing w:after="0"/>
              <w:jc w:val="center"/>
              <w:rPr>
                <w:rFonts w:ascii="Arial" w:hAnsi="Arial" w:cs="Arial"/>
                <w:b/>
                <w:i/>
                <w:sz w:val="18"/>
              </w:rPr>
            </w:pPr>
            <w:r w:rsidRPr="00B53A15">
              <w:rPr>
                <w:rFonts w:ascii="Arial" w:hAnsi="Arial" w:cs="Arial"/>
                <w:b/>
                <w:i/>
                <w:sz w:val="18"/>
              </w:rPr>
              <w:t>Level 0</w:t>
            </w:r>
          </w:p>
        </w:tc>
        <w:tc>
          <w:tcPr>
            <w:tcW w:w="990" w:type="dxa"/>
          </w:tcPr>
          <w:p w14:paraId="2757B3A4" w14:textId="77777777" w:rsidR="009B3D0A" w:rsidRPr="00B53A15" w:rsidRDefault="009B3D0A" w:rsidP="00E30C62">
            <w:pPr>
              <w:keepNext/>
              <w:keepLines/>
              <w:spacing w:after="0"/>
              <w:jc w:val="center"/>
              <w:rPr>
                <w:rFonts w:ascii="Arial" w:hAnsi="Arial" w:cs="Arial"/>
                <w:b/>
                <w:i/>
                <w:sz w:val="18"/>
              </w:rPr>
            </w:pPr>
            <w:r w:rsidRPr="00B53A15">
              <w:rPr>
                <w:rFonts w:ascii="Arial" w:hAnsi="Arial" w:cs="Arial"/>
                <w:b/>
                <w:i/>
                <w:sz w:val="18"/>
              </w:rPr>
              <w:t>Level 1</w:t>
            </w:r>
          </w:p>
        </w:tc>
        <w:tc>
          <w:tcPr>
            <w:tcW w:w="900" w:type="dxa"/>
          </w:tcPr>
          <w:p w14:paraId="6A936488" w14:textId="77777777" w:rsidR="009B3D0A" w:rsidRPr="00B53A15" w:rsidRDefault="009B3D0A" w:rsidP="00E30C62">
            <w:pPr>
              <w:keepNext/>
              <w:keepLines/>
              <w:spacing w:after="0"/>
              <w:jc w:val="center"/>
              <w:rPr>
                <w:rFonts w:ascii="Arial" w:hAnsi="Arial" w:cs="Arial"/>
                <w:b/>
                <w:i/>
                <w:sz w:val="18"/>
              </w:rPr>
            </w:pPr>
            <w:r w:rsidRPr="00B53A15">
              <w:rPr>
                <w:rFonts w:ascii="Arial" w:hAnsi="Arial" w:cs="Arial"/>
                <w:b/>
                <w:i/>
                <w:sz w:val="18"/>
              </w:rPr>
              <w:t>Level 2</w:t>
            </w:r>
          </w:p>
        </w:tc>
        <w:tc>
          <w:tcPr>
            <w:tcW w:w="990" w:type="dxa"/>
          </w:tcPr>
          <w:p w14:paraId="338499F6" w14:textId="77777777" w:rsidR="009B3D0A" w:rsidRPr="00B53A15" w:rsidRDefault="009B3D0A" w:rsidP="00E30C62">
            <w:pPr>
              <w:keepNext/>
              <w:keepLines/>
              <w:spacing w:after="0"/>
              <w:jc w:val="center"/>
              <w:rPr>
                <w:rFonts w:ascii="Arial" w:hAnsi="Arial" w:cs="Arial"/>
                <w:b/>
                <w:i/>
                <w:sz w:val="18"/>
              </w:rPr>
            </w:pPr>
            <w:r w:rsidRPr="00B53A15">
              <w:rPr>
                <w:rFonts w:ascii="Arial" w:hAnsi="Arial" w:cs="Arial"/>
                <w:b/>
                <w:i/>
                <w:sz w:val="18"/>
              </w:rPr>
              <w:t>Level 3</w:t>
            </w:r>
          </w:p>
        </w:tc>
        <w:tc>
          <w:tcPr>
            <w:tcW w:w="2160" w:type="dxa"/>
          </w:tcPr>
          <w:p w14:paraId="01134312" w14:textId="77777777" w:rsidR="009B3D0A" w:rsidRPr="00B53A15" w:rsidRDefault="009B3D0A" w:rsidP="00E30C62">
            <w:pPr>
              <w:keepNext/>
              <w:keepLines/>
              <w:spacing w:after="0"/>
              <w:jc w:val="center"/>
              <w:rPr>
                <w:rFonts w:ascii="Arial" w:hAnsi="Arial" w:cs="Arial"/>
                <w:sz w:val="18"/>
              </w:rPr>
            </w:pPr>
          </w:p>
        </w:tc>
      </w:tr>
      <w:tr w:rsidR="009B3D0A" w:rsidRPr="00B53A15" w14:paraId="75BFE31B" w14:textId="77777777" w:rsidTr="00E30C62">
        <w:trPr>
          <w:cantSplit/>
          <w:trHeight w:val="213"/>
          <w:jc w:val="center"/>
        </w:trPr>
        <w:tc>
          <w:tcPr>
            <w:tcW w:w="2669" w:type="dxa"/>
          </w:tcPr>
          <w:p w14:paraId="443B0CD4" w14:textId="77777777" w:rsidR="009B3D0A" w:rsidRPr="00B53A15" w:rsidRDefault="009B3D0A" w:rsidP="00E30C62">
            <w:pPr>
              <w:keepNext/>
              <w:keepLines/>
              <w:spacing w:after="0"/>
              <w:rPr>
                <w:rFonts w:ascii="Arial" w:hAnsi="Arial" w:cs="Arial"/>
                <w:sz w:val="18"/>
              </w:rPr>
            </w:pPr>
            <w:proofErr w:type="spellStart"/>
            <w:r w:rsidRPr="00B53A15">
              <w:rPr>
                <w:rFonts w:ascii="Arial" w:hAnsi="Arial" w:cs="Arial"/>
                <w:sz w:val="18"/>
              </w:rPr>
              <w:t>prach-ConfigIndex</w:t>
            </w:r>
            <w:proofErr w:type="spellEnd"/>
          </w:p>
        </w:tc>
        <w:tc>
          <w:tcPr>
            <w:tcW w:w="990" w:type="dxa"/>
          </w:tcPr>
          <w:p w14:paraId="2867F35D"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4</w:t>
            </w:r>
          </w:p>
        </w:tc>
        <w:tc>
          <w:tcPr>
            <w:tcW w:w="990" w:type="dxa"/>
          </w:tcPr>
          <w:p w14:paraId="36F0022A"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4</w:t>
            </w:r>
          </w:p>
        </w:tc>
        <w:tc>
          <w:tcPr>
            <w:tcW w:w="900" w:type="dxa"/>
          </w:tcPr>
          <w:p w14:paraId="308FD4C2"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4</w:t>
            </w:r>
          </w:p>
        </w:tc>
        <w:tc>
          <w:tcPr>
            <w:tcW w:w="990" w:type="dxa"/>
          </w:tcPr>
          <w:p w14:paraId="18E1E59B"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4</w:t>
            </w:r>
          </w:p>
        </w:tc>
        <w:tc>
          <w:tcPr>
            <w:tcW w:w="2160" w:type="dxa"/>
          </w:tcPr>
          <w:p w14:paraId="2D321798"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As defined in table 5.7.1-2 in TS 36.211</w:t>
            </w:r>
          </w:p>
        </w:tc>
      </w:tr>
      <w:tr w:rsidR="009B3D0A" w:rsidRPr="00B53A15" w14:paraId="54FACF26" w14:textId="77777777" w:rsidTr="00E30C62">
        <w:trPr>
          <w:trHeight w:val="151"/>
          <w:jc w:val="center"/>
        </w:trPr>
        <w:tc>
          <w:tcPr>
            <w:tcW w:w="2669" w:type="dxa"/>
          </w:tcPr>
          <w:p w14:paraId="5D78682F" w14:textId="77777777" w:rsidR="009B3D0A" w:rsidRPr="00B53A15" w:rsidRDefault="009B3D0A" w:rsidP="00E30C62">
            <w:pPr>
              <w:keepNext/>
              <w:keepLines/>
              <w:spacing w:after="0"/>
              <w:rPr>
                <w:rFonts w:ascii="Arial" w:hAnsi="Arial" w:cs="Arial"/>
                <w:sz w:val="18"/>
              </w:rPr>
            </w:pPr>
            <w:proofErr w:type="spellStart"/>
            <w:r w:rsidRPr="00B53A15">
              <w:rPr>
                <w:rFonts w:ascii="Arial" w:hAnsi="Arial" w:cs="Arial"/>
                <w:sz w:val="18"/>
              </w:rPr>
              <w:t>prach-FreqOffset</w:t>
            </w:r>
            <w:proofErr w:type="spellEnd"/>
          </w:p>
        </w:tc>
        <w:tc>
          <w:tcPr>
            <w:tcW w:w="990" w:type="dxa"/>
          </w:tcPr>
          <w:p w14:paraId="6F41CA22"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0</w:t>
            </w:r>
          </w:p>
        </w:tc>
        <w:tc>
          <w:tcPr>
            <w:tcW w:w="990" w:type="dxa"/>
          </w:tcPr>
          <w:p w14:paraId="49F46C3E"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0</w:t>
            </w:r>
          </w:p>
        </w:tc>
        <w:tc>
          <w:tcPr>
            <w:tcW w:w="900" w:type="dxa"/>
          </w:tcPr>
          <w:p w14:paraId="40E963F6"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0</w:t>
            </w:r>
          </w:p>
        </w:tc>
        <w:tc>
          <w:tcPr>
            <w:tcW w:w="990" w:type="dxa"/>
          </w:tcPr>
          <w:p w14:paraId="54AC9B40"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0</w:t>
            </w:r>
          </w:p>
        </w:tc>
        <w:tc>
          <w:tcPr>
            <w:tcW w:w="2160" w:type="dxa"/>
          </w:tcPr>
          <w:p w14:paraId="7CCCB9A4" w14:textId="77777777" w:rsidR="009B3D0A" w:rsidRPr="00B53A15" w:rsidRDefault="009B3D0A" w:rsidP="00E30C62">
            <w:pPr>
              <w:keepNext/>
              <w:keepLines/>
              <w:spacing w:after="0"/>
              <w:jc w:val="center"/>
              <w:rPr>
                <w:rFonts w:ascii="Arial" w:hAnsi="Arial" w:cs="Arial"/>
                <w:sz w:val="18"/>
              </w:rPr>
            </w:pPr>
          </w:p>
        </w:tc>
      </w:tr>
      <w:tr w:rsidR="009B3D0A" w:rsidRPr="00B53A15" w14:paraId="0EACC86E" w14:textId="77777777" w:rsidTr="00E30C62">
        <w:trPr>
          <w:cantSplit/>
          <w:trHeight w:val="157"/>
          <w:jc w:val="center"/>
        </w:trPr>
        <w:tc>
          <w:tcPr>
            <w:tcW w:w="2669" w:type="dxa"/>
          </w:tcPr>
          <w:p w14:paraId="34E9C756" w14:textId="77777777" w:rsidR="009B3D0A" w:rsidRPr="00B53A15" w:rsidRDefault="009B3D0A" w:rsidP="00E30C62">
            <w:pPr>
              <w:keepNext/>
              <w:keepLines/>
              <w:spacing w:after="0"/>
              <w:rPr>
                <w:rFonts w:ascii="Arial" w:hAnsi="Arial" w:cs="Arial"/>
                <w:sz w:val="18"/>
              </w:rPr>
            </w:pPr>
            <w:proofErr w:type="spellStart"/>
            <w:r w:rsidRPr="00B53A15">
              <w:rPr>
                <w:rFonts w:ascii="Arial" w:hAnsi="Arial" w:cs="Arial"/>
                <w:sz w:val="18"/>
              </w:rPr>
              <w:t>prach-StartingSubframe</w:t>
            </w:r>
            <w:proofErr w:type="spellEnd"/>
          </w:p>
        </w:tc>
        <w:tc>
          <w:tcPr>
            <w:tcW w:w="990" w:type="dxa"/>
          </w:tcPr>
          <w:p w14:paraId="0791029D"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lang w:val="en-US"/>
              </w:rPr>
              <w:t>sf2</w:t>
            </w:r>
          </w:p>
        </w:tc>
        <w:tc>
          <w:tcPr>
            <w:tcW w:w="990" w:type="dxa"/>
          </w:tcPr>
          <w:p w14:paraId="611E08BD"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lang w:val="en-US"/>
              </w:rPr>
              <w:t>sf4</w:t>
            </w:r>
          </w:p>
        </w:tc>
        <w:tc>
          <w:tcPr>
            <w:tcW w:w="900" w:type="dxa"/>
          </w:tcPr>
          <w:p w14:paraId="58423458"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lang w:val="en-US" w:eastAsia="ko-KR"/>
              </w:rPr>
              <w:t>sf16</w:t>
            </w:r>
          </w:p>
        </w:tc>
        <w:tc>
          <w:tcPr>
            <w:tcW w:w="990" w:type="dxa"/>
          </w:tcPr>
          <w:p w14:paraId="7EDEED34"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lang w:val="en-US" w:eastAsia="ko-KR"/>
              </w:rPr>
              <w:t>sf64</w:t>
            </w:r>
          </w:p>
        </w:tc>
        <w:tc>
          <w:tcPr>
            <w:tcW w:w="2160" w:type="dxa"/>
          </w:tcPr>
          <w:p w14:paraId="493EF0E8" w14:textId="77777777" w:rsidR="009B3D0A" w:rsidRPr="00B53A15" w:rsidRDefault="009B3D0A" w:rsidP="00E30C62">
            <w:pPr>
              <w:keepNext/>
              <w:keepLines/>
              <w:spacing w:after="0"/>
              <w:jc w:val="center"/>
              <w:rPr>
                <w:rFonts w:ascii="Arial" w:hAnsi="Arial" w:cs="Arial"/>
                <w:sz w:val="18"/>
              </w:rPr>
            </w:pPr>
          </w:p>
        </w:tc>
      </w:tr>
      <w:tr w:rsidR="009B3D0A" w:rsidRPr="00B53A15" w14:paraId="0DD7BAB0" w14:textId="77777777" w:rsidTr="00E30C62">
        <w:trPr>
          <w:cantSplit/>
          <w:trHeight w:val="157"/>
          <w:jc w:val="center"/>
        </w:trPr>
        <w:tc>
          <w:tcPr>
            <w:tcW w:w="2669" w:type="dxa"/>
          </w:tcPr>
          <w:p w14:paraId="1591D6C4" w14:textId="77777777" w:rsidR="009B3D0A" w:rsidRPr="00B53A15" w:rsidRDefault="009B3D0A" w:rsidP="00E30C62">
            <w:pPr>
              <w:keepNext/>
              <w:keepLines/>
              <w:spacing w:after="0"/>
              <w:rPr>
                <w:rFonts w:ascii="Arial" w:hAnsi="Arial" w:cs="Arial"/>
                <w:sz w:val="18"/>
              </w:rPr>
            </w:pPr>
            <w:proofErr w:type="spellStart"/>
            <w:r w:rsidRPr="00B53A15">
              <w:rPr>
                <w:rFonts w:ascii="Arial" w:hAnsi="Arial" w:cs="Arial"/>
                <w:sz w:val="18"/>
              </w:rPr>
              <w:t>maxNumPreambleAttempt</w:t>
            </w:r>
            <w:proofErr w:type="spellEnd"/>
          </w:p>
        </w:tc>
        <w:tc>
          <w:tcPr>
            <w:tcW w:w="990" w:type="dxa"/>
          </w:tcPr>
          <w:p w14:paraId="16E8D687"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lang w:val="en-US"/>
              </w:rPr>
              <w:t>n3</w:t>
            </w:r>
          </w:p>
        </w:tc>
        <w:tc>
          <w:tcPr>
            <w:tcW w:w="990" w:type="dxa"/>
          </w:tcPr>
          <w:p w14:paraId="7D7AAACB"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lang w:val="en-US"/>
              </w:rPr>
              <w:t>n5</w:t>
            </w:r>
          </w:p>
        </w:tc>
        <w:tc>
          <w:tcPr>
            <w:tcW w:w="900" w:type="dxa"/>
          </w:tcPr>
          <w:p w14:paraId="65F71EF6"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lang w:val="en-US"/>
              </w:rPr>
              <w:t>n7</w:t>
            </w:r>
          </w:p>
        </w:tc>
        <w:tc>
          <w:tcPr>
            <w:tcW w:w="990" w:type="dxa"/>
          </w:tcPr>
          <w:p w14:paraId="546BAEE3"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lang w:val="en-US"/>
              </w:rPr>
              <w:t>n10</w:t>
            </w:r>
          </w:p>
        </w:tc>
        <w:tc>
          <w:tcPr>
            <w:tcW w:w="2160" w:type="dxa"/>
          </w:tcPr>
          <w:p w14:paraId="42212D68" w14:textId="77777777" w:rsidR="009B3D0A" w:rsidRPr="00B53A15" w:rsidRDefault="009B3D0A" w:rsidP="00E30C62">
            <w:pPr>
              <w:keepNext/>
              <w:keepLines/>
              <w:spacing w:after="0"/>
              <w:jc w:val="center"/>
              <w:rPr>
                <w:rFonts w:ascii="Arial" w:hAnsi="Arial" w:cs="Arial"/>
                <w:sz w:val="18"/>
              </w:rPr>
            </w:pPr>
          </w:p>
        </w:tc>
      </w:tr>
      <w:tr w:rsidR="009B3D0A" w:rsidRPr="00B53A15" w14:paraId="50A90FC0" w14:textId="77777777" w:rsidTr="00E30C62">
        <w:trPr>
          <w:cantSplit/>
          <w:trHeight w:val="157"/>
          <w:jc w:val="center"/>
        </w:trPr>
        <w:tc>
          <w:tcPr>
            <w:tcW w:w="2669" w:type="dxa"/>
          </w:tcPr>
          <w:p w14:paraId="2821A57D" w14:textId="77777777" w:rsidR="009B3D0A" w:rsidRPr="00B53A15" w:rsidRDefault="009B3D0A" w:rsidP="00E30C62">
            <w:pPr>
              <w:keepNext/>
              <w:keepLines/>
              <w:spacing w:after="0"/>
              <w:rPr>
                <w:rFonts w:ascii="Arial" w:hAnsi="Arial" w:cs="Arial"/>
                <w:sz w:val="18"/>
              </w:rPr>
            </w:pPr>
            <w:proofErr w:type="spellStart"/>
            <w:r w:rsidRPr="00B53A15">
              <w:rPr>
                <w:rFonts w:ascii="Arial" w:hAnsi="Arial" w:cs="Arial"/>
                <w:sz w:val="18"/>
              </w:rPr>
              <w:t>numRepetitionPerPreambleAttempt</w:t>
            </w:r>
            <w:proofErr w:type="spellEnd"/>
          </w:p>
        </w:tc>
        <w:tc>
          <w:tcPr>
            <w:tcW w:w="990" w:type="dxa"/>
          </w:tcPr>
          <w:p w14:paraId="2DD6850D"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n1</w:t>
            </w:r>
          </w:p>
        </w:tc>
        <w:tc>
          <w:tcPr>
            <w:tcW w:w="990" w:type="dxa"/>
          </w:tcPr>
          <w:p w14:paraId="19BB18FE"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lang w:val="en-US"/>
              </w:rPr>
              <w:t>n4</w:t>
            </w:r>
          </w:p>
        </w:tc>
        <w:tc>
          <w:tcPr>
            <w:tcW w:w="900" w:type="dxa"/>
          </w:tcPr>
          <w:p w14:paraId="39BA96E0"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n16</w:t>
            </w:r>
          </w:p>
        </w:tc>
        <w:tc>
          <w:tcPr>
            <w:tcW w:w="990" w:type="dxa"/>
          </w:tcPr>
          <w:p w14:paraId="463AD79B"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n64</w:t>
            </w:r>
          </w:p>
        </w:tc>
        <w:tc>
          <w:tcPr>
            <w:tcW w:w="2160" w:type="dxa"/>
          </w:tcPr>
          <w:p w14:paraId="5A6E330B" w14:textId="77777777" w:rsidR="009B3D0A" w:rsidRPr="00B53A15" w:rsidRDefault="009B3D0A" w:rsidP="00E30C62">
            <w:pPr>
              <w:keepNext/>
              <w:keepLines/>
              <w:spacing w:after="0"/>
              <w:jc w:val="center"/>
              <w:rPr>
                <w:rFonts w:ascii="Arial" w:hAnsi="Arial" w:cs="Arial"/>
                <w:sz w:val="18"/>
              </w:rPr>
            </w:pPr>
          </w:p>
        </w:tc>
      </w:tr>
      <w:tr w:rsidR="009B3D0A" w:rsidRPr="00B53A15" w14:paraId="3567B83D" w14:textId="77777777" w:rsidTr="00E30C62">
        <w:trPr>
          <w:cantSplit/>
          <w:trHeight w:val="157"/>
          <w:jc w:val="center"/>
        </w:trPr>
        <w:tc>
          <w:tcPr>
            <w:tcW w:w="2669" w:type="dxa"/>
          </w:tcPr>
          <w:p w14:paraId="00CE2207" w14:textId="77777777" w:rsidR="009B3D0A" w:rsidRPr="00B53A15" w:rsidRDefault="009B3D0A" w:rsidP="00E30C62">
            <w:pPr>
              <w:keepNext/>
              <w:keepLines/>
              <w:spacing w:after="0"/>
              <w:rPr>
                <w:rFonts w:ascii="Arial" w:hAnsi="Arial" w:cs="Arial"/>
                <w:sz w:val="18"/>
              </w:rPr>
            </w:pPr>
            <w:proofErr w:type="spellStart"/>
            <w:r w:rsidRPr="00B53A15">
              <w:rPr>
                <w:rFonts w:ascii="Arial" w:hAnsi="Arial" w:cs="Arial"/>
                <w:sz w:val="18"/>
              </w:rPr>
              <w:t>mpdcch-NarrowbandsToMonitor</w:t>
            </w:r>
            <w:proofErr w:type="spellEnd"/>
          </w:p>
        </w:tc>
        <w:tc>
          <w:tcPr>
            <w:tcW w:w="990" w:type="dxa"/>
          </w:tcPr>
          <w:p w14:paraId="7EFC21E2"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bCs/>
                <w:sz w:val="18"/>
              </w:rPr>
              <w:t>2</w:t>
            </w:r>
          </w:p>
        </w:tc>
        <w:tc>
          <w:tcPr>
            <w:tcW w:w="990" w:type="dxa"/>
          </w:tcPr>
          <w:p w14:paraId="29ACD5E9"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bCs/>
                <w:sz w:val="18"/>
              </w:rPr>
              <w:t>2</w:t>
            </w:r>
          </w:p>
        </w:tc>
        <w:tc>
          <w:tcPr>
            <w:tcW w:w="900" w:type="dxa"/>
          </w:tcPr>
          <w:p w14:paraId="669725EE"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2</w:t>
            </w:r>
          </w:p>
        </w:tc>
        <w:tc>
          <w:tcPr>
            <w:tcW w:w="990" w:type="dxa"/>
          </w:tcPr>
          <w:p w14:paraId="4F9716F1"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2</w:t>
            </w:r>
          </w:p>
        </w:tc>
        <w:tc>
          <w:tcPr>
            <w:tcW w:w="2160" w:type="dxa"/>
          </w:tcPr>
          <w:p w14:paraId="72580293" w14:textId="77777777" w:rsidR="009B3D0A" w:rsidRPr="00B53A15" w:rsidRDefault="009B3D0A" w:rsidP="00E30C62">
            <w:pPr>
              <w:keepNext/>
              <w:keepLines/>
              <w:spacing w:after="0"/>
              <w:jc w:val="center"/>
              <w:rPr>
                <w:rFonts w:ascii="Arial" w:hAnsi="Arial" w:cs="Arial"/>
                <w:sz w:val="18"/>
              </w:rPr>
            </w:pPr>
          </w:p>
        </w:tc>
      </w:tr>
      <w:tr w:rsidR="009B3D0A" w:rsidRPr="00B53A15" w14:paraId="3380453F" w14:textId="77777777" w:rsidTr="00E30C62">
        <w:trPr>
          <w:cantSplit/>
          <w:trHeight w:val="157"/>
          <w:jc w:val="center"/>
        </w:trPr>
        <w:tc>
          <w:tcPr>
            <w:tcW w:w="2669" w:type="dxa"/>
          </w:tcPr>
          <w:p w14:paraId="6713D94B" w14:textId="77777777" w:rsidR="009B3D0A" w:rsidRPr="00B53A15" w:rsidRDefault="009B3D0A" w:rsidP="00E30C62">
            <w:pPr>
              <w:keepNext/>
              <w:keepLines/>
              <w:spacing w:after="0"/>
              <w:rPr>
                <w:rFonts w:ascii="Arial" w:hAnsi="Arial" w:cs="Arial"/>
                <w:sz w:val="18"/>
              </w:rPr>
            </w:pPr>
            <w:proofErr w:type="spellStart"/>
            <w:r w:rsidRPr="00B53A15">
              <w:rPr>
                <w:rFonts w:ascii="Arial" w:hAnsi="Arial" w:cs="Arial"/>
                <w:sz w:val="18"/>
              </w:rPr>
              <w:t>mpdcch</w:t>
            </w:r>
            <w:proofErr w:type="spellEnd"/>
            <w:r w:rsidRPr="00B53A15">
              <w:rPr>
                <w:rFonts w:ascii="Arial" w:hAnsi="Arial" w:cs="Arial"/>
                <w:sz w:val="18"/>
              </w:rPr>
              <w:t>-</w:t>
            </w:r>
            <w:proofErr w:type="spellStart"/>
            <w:r w:rsidRPr="00B53A15">
              <w:rPr>
                <w:rFonts w:ascii="Arial" w:hAnsi="Arial" w:cs="Arial"/>
                <w:sz w:val="18"/>
              </w:rPr>
              <w:t>NumRepetition</w:t>
            </w:r>
            <w:proofErr w:type="spellEnd"/>
            <w:r w:rsidRPr="00B53A15">
              <w:rPr>
                <w:rFonts w:ascii="Arial" w:hAnsi="Arial" w:cs="Arial"/>
                <w:sz w:val="18"/>
              </w:rPr>
              <w:t>-RA</w:t>
            </w:r>
          </w:p>
        </w:tc>
        <w:tc>
          <w:tcPr>
            <w:tcW w:w="990" w:type="dxa"/>
          </w:tcPr>
          <w:p w14:paraId="7F8409FA"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bCs/>
                <w:sz w:val="18"/>
              </w:rPr>
              <w:t>r8</w:t>
            </w:r>
          </w:p>
        </w:tc>
        <w:tc>
          <w:tcPr>
            <w:tcW w:w="990" w:type="dxa"/>
          </w:tcPr>
          <w:p w14:paraId="077FC611"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bCs/>
                <w:sz w:val="18"/>
              </w:rPr>
              <w:t>r8</w:t>
            </w:r>
          </w:p>
        </w:tc>
        <w:tc>
          <w:tcPr>
            <w:tcW w:w="900" w:type="dxa"/>
          </w:tcPr>
          <w:p w14:paraId="4BDE3299"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r128</w:t>
            </w:r>
          </w:p>
        </w:tc>
        <w:tc>
          <w:tcPr>
            <w:tcW w:w="990" w:type="dxa"/>
          </w:tcPr>
          <w:p w14:paraId="2647E8CE"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r128</w:t>
            </w:r>
          </w:p>
        </w:tc>
        <w:tc>
          <w:tcPr>
            <w:tcW w:w="2160" w:type="dxa"/>
          </w:tcPr>
          <w:p w14:paraId="2FBAFCC8" w14:textId="77777777" w:rsidR="009B3D0A" w:rsidRPr="00B53A15" w:rsidRDefault="009B3D0A" w:rsidP="00E30C62">
            <w:pPr>
              <w:keepNext/>
              <w:keepLines/>
              <w:spacing w:after="0"/>
              <w:jc w:val="center"/>
              <w:rPr>
                <w:rFonts w:ascii="Arial" w:hAnsi="Arial" w:cs="Arial"/>
                <w:sz w:val="18"/>
              </w:rPr>
            </w:pPr>
          </w:p>
        </w:tc>
      </w:tr>
      <w:tr w:rsidR="009B3D0A" w:rsidRPr="00B53A15" w14:paraId="777E7BBC" w14:textId="77777777" w:rsidTr="00E30C62">
        <w:trPr>
          <w:cantSplit/>
          <w:trHeight w:val="157"/>
          <w:jc w:val="center"/>
        </w:trPr>
        <w:tc>
          <w:tcPr>
            <w:tcW w:w="2669" w:type="dxa"/>
          </w:tcPr>
          <w:p w14:paraId="5AED4B64" w14:textId="77777777" w:rsidR="009B3D0A" w:rsidRPr="00B53A15" w:rsidRDefault="009B3D0A" w:rsidP="00E30C62">
            <w:pPr>
              <w:keepNext/>
              <w:keepLines/>
              <w:spacing w:after="0"/>
              <w:rPr>
                <w:rFonts w:ascii="Arial" w:hAnsi="Arial" w:cs="Arial"/>
                <w:sz w:val="18"/>
              </w:rPr>
            </w:pPr>
            <w:proofErr w:type="spellStart"/>
            <w:r w:rsidRPr="00B53A15">
              <w:rPr>
                <w:rFonts w:ascii="Arial" w:hAnsi="Arial" w:cs="Arial"/>
                <w:sz w:val="18"/>
              </w:rPr>
              <w:t>prach-HoppingConfig</w:t>
            </w:r>
            <w:proofErr w:type="spellEnd"/>
          </w:p>
        </w:tc>
        <w:tc>
          <w:tcPr>
            <w:tcW w:w="990" w:type="dxa"/>
          </w:tcPr>
          <w:p w14:paraId="5C721C6F"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Off</w:t>
            </w:r>
          </w:p>
        </w:tc>
        <w:tc>
          <w:tcPr>
            <w:tcW w:w="990" w:type="dxa"/>
          </w:tcPr>
          <w:p w14:paraId="20B9B7C0"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Off</w:t>
            </w:r>
          </w:p>
        </w:tc>
        <w:tc>
          <w:tcPr>
            <w:tcW w:w="900" w:type="dxa"/>
          </w:tcPr>
          <w:p w14:paraId="0FCB0A08"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Off</w:t>
            </w:r>
          </w:p>
        </w:tc>
        <w:tc>
          <w:tcPr>
            <w:tcW w:w="990" w:type="dxa"/>
          </w:tcPr>
          <w:p w14:paraId="7B4CA11B"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Off</w:t>
            </w:r>
          </w:p>
        </w:tc>
        <w:tc>
          <w:tcPr>
            <w:tcW w:w="2160" w:type="dxa"/>
          </w:tcPr>
          <w:p w14:paraId="45CD7E99" w14:textId="77777777" w:rsidR="009B3D0A" w:rsidRPr="00B53A15" w:rsidRDefault="009B3D0A" w:rsidP="00E30C62">
            <w:pPr>
              <w:keepNext/>
              <w:keepLines/>
              <w:spacing w:after="0"/>
              <w:jc w:val="center"/>
              <w:rPr>
                <w:rFonts w:ascii="Arial" w:hAnsi="Arial" w:cs="Arial"/>
                <w:sz w:val="18"/>
              </w:rPr>
            </w:pPr>
          </w:p>
        </w:tc>
      </w:tr>
      <w:tr w:rsidR="009B3D0A" w:rsidRPr="00B53A15" w14:paraId="0D44B4A1" w14:textId="77777777" w:rsidTr="00E30C62">
        <w:trPr>
          <w:jc w:val="center"/>
        </w:trPr>
        <w:tc>
          <w:tcPr>
            <w:tcW w:w="8699" w:type="dxa"/>
            <w:gridSpan w:val="6"/>
            <w:vAlign w:val="center"/>
          </w:tcPr>
          <w:p w14:paraId="4A5DD86D" w14:textId="77777777" w:rsidR="009B3D0A" w:rsidRPr="00B53A15" w:rsidRDefault="009B3D0A" w:rsidP="00E30C62">
            <w:pPr>
              <w:keepNext/>
              <w:keepLines/>
              <w:spacing w:after="0"/>
              <w:ind w:left="851" w:hanging="851"/>
              <w:rPr>
                <w:rFonts w:ascii="Arial" w:hAnsi="Arial"/>
                <w:sz w:val="18"/>
              </w:rPr>
            </w:pPr>
            <w:r w:rsidRPr="00B53A15">
              <w:rPr>
                <w:rFonts w:ascii="Arial" w:hAnsi="Arial"/>
                <w:sz w:val="18"/>
              </w:rPr>
              <w:t>Note 1:</w:t>
            </w:r>
            <w:r w:rsidRPr="00B53A15">
              <w:rPr>
                <w:rFonts w:ascii="Arial" w:hAnsi="Arial"/>
                <w:sz w:val="18"/>
                <w:lang w:eastAsia="ja-JP"/>
              </w:rPr>
              <w:tab/>
            </w:r>
            <w:r w:rsidRPr="00B53A15">
              <w:rPr>
                <w:rFonts w:ascii="Arial" w:hAnsi="Arial"/>
                <w:sz w:val="18"/>
              </w:rPr>
              <w:t>See Clause 6.3.2 in TS 36.331 for further information on the parameters in this table.</w:t>
            </w:r>
          </w:p>
        </w:tc>
      </w:tr>
    </w:tbl>
    <w:p w14:paraId="1FD22E9A" w14:textId="77777777" w:rsidR="009B3D0A" w:rsidRPr="00B53A15" w:rsidRDefault="009B3D0A" w:rsidP="009B3D0A">
      <w:pPr>
        <w:rPr>
          <w:lang w:eastAsia="ko-KR"/>
        </w:rPr>
      </w:pPr>
    </w:p>
    <w:p w14:paraId="5D528091" w14:textId="77777777" w:rsidR="009B3D0A" w:rsidRPr="00B53A15" w:rsidRDefault="009B3D0A" w:rsidP="009B3D0A">
      <w:pPr>
        <w:pStyle w:val="Heading5"/>
        <w:rPr>
          <w:lang w:eastAsia="ko-KR"/>
        </w:rPr>
      </w:pPr>
      <w:r w:rsidRPr="00B53A15">
        <w:rPr>
          <w:lang w:eastAsia="ko-KR"/>
        </w:rPr>
        <w:t>A.14.3.2.1.2</w:t>
      </w:r>
      <w:r w:rsidRPr="00B53A15">
        <w:rPr>
          <w:lang w:eastAsia="ko-KR"/>
        </w:rPr>
        <w:tab/>
        <w:t>Test Requirements</w:t>
      </w:r>
    </w:p>
    <w:p w14:paraId="411B247A" w14:textId="77777777" w:rsidR="009B3D0A" w:rsidRPr="00B53A15" w:rsidRDefault="009B3D0A" w:rsidP="009B3D0A">
      <w:pPr>
        <w:rPr>
          <w:rFonts w:cs="v4.2.0"/>
          <w:lang w:eastAsia="ko-KR"/>
        </w:rPr>
      </w:pPr>
      <w:r w:rsidRPr="00B53A15">
        <w:rPr>
          <w:rFonts w:cs="v4.2.0"/>
          <w:lang w:eastAsia="ko-KR"/>
        </w:rPr>
        <w:t xml:space="preserve">Contention based random access is triggered by </w:t>
      </w:r>
      <w:r w:rsidRPr="00B53A15">
        <w:rPr>
          <w:rFonts w:cs="v4.2.0"/>
          <w:i/>
          <w:iCs/>
          <w:lang w:eastAsia="ko-KR"/>
        </w:rPr>
        <w:t>not</w:t>
      </w:r>
      <w:r w:rsidRPr="00B53A15">
        <w:rPr>
          <w:rFonts w:cs="v4.2.0"/>
          <w:lang w:eastAsia="ko-KR"/>
        </w:rPr>
        <w:t xml:space="preserve"> explicitly assigning a random access preamble via dedicated signalling in the downlink.</w:t>
      </w:r>
    </w:p>
    <w:p w14:paraId="49532214" w14:textId="77777777" w:rsidR="009B3D0A" w:rsidRPr="00B53A15" w:rsidRDefault="009B3D0A" w:rsidP="009B3D0A">
      <w:pPr>
        <w:pStyle w:val="H6"/>
      </w:pPr>
      <w:r w:rsidRPr="00B53A15">
        <w:t>A.14.3.2.1.2.1</w:t>
      </w:r>
      <w:r w:rsidRPr="00B53A15">
        <w:tab/>
        <w:t>Random Access Response Reception</w:t>
      </w:r>
    </w:p>
    <w:p w14:paraId="154F373B" w14:textId="77777777" w:rsidR="009B3D0A" w:rsidRPr="00B53A15" w:rsidRDefault="009B3D0A" w:rsidP="009B3D0A">
      <w:pPr>
        <w:rPr>
          <w:rFonts w:cs="v4.2.0"/>
          <w:lang w:eastAsia="ko-KR"/>
        </w:rPr>
      </w:pPr>
      <w:r w:rsidRPr="00B53A15">
        <w:rPr>
          <w:rFonts w:cs="v4.2.0"/>
          <w:lang w:eastAsia="ko-KR"/>
        </w:rPr>
        <w:t xml:space="preserve">To test the UE </w:t>
      </w:r>
      <w:proofErr w:type="spellStart"/>
      <w:r w:rsidRPr="00B53A15">
        <w:rPr>
          <w:rFonts w:cs="v4.2.0"/>
          <w:lang w:eastAsia="ko-KR"/>
        </w:rPr>
        <w:t>behavior</w:t>
      </w:r>
      <w:proofErr w:type="spellEnd"/>
      <w:r w:rsidRPr="00B53A15">
        <w:rPr>
          <w:rFonts w:cs="v4.2.0"/>
          <w:lang w:eastAsia="ko-KR"/>
        </w:rPr>
        <w:t xml:space="preserve"> specified in Subclause 6.2.2, the System Simulator shall transmit a Random Access Response containing a Random Access Preamble identifier corresponding to the transmitted Random Access Preamble after 5 preamble transmission attempts (the preamble may be transmitted multiple times in each attempt) have been received by the System Simulator. In response to the first 4 preamble transmission attempts, the System Simulator shall transmit a Random Access Response </w:t>
      </w:r>
      <w:r w:rsidRPr="00B53A15">
        <w:rPr>
          <w:rFonts w:cs="v4.2.0"/>
          <w:i/>
          <w:iCs/>
          <w:lang w:eastAsia="ko-KR"/>
        </w:rPr>
        <w:t>not</w:t>
      </w:r>
      <w:r w:rsidRPr="00B53A15">
        <w:rPr>
          <w:rFonts w:cs="v4.2.0"/>
          <w:lang w:eastAsia="ko-KR"/>
        </w:rPr>
        <w:t xml:space="preserve"> corresponding to the transmitted Random Access Preamble.</w:t>
      </w:r>
    </w:p>
    <w:p w14:paraId="1B067D5F" w14:textId="77777777" w:rsidR="009B3D0A" w:rsidRPr="00B53A15" w:rsidRDefault="009B3D0A" w:rsidP="009B3D0A">
      <w:pPr>
        <w:rPr>
          <w:rFonts w:cs="v4.2.0"/>
          <w:lang w:eastAsia="ko-KR"/>
        </w:rPr>
      </w:pPr>
      <w:r w:rsidRPr="00B53A15">
        <w:rPr>
          <w:rFonts w:cs="v4.2.0"/>
          <w:lang w:eastAsia="ko-KR"/>
        </w:rPr>
        <w:t>The UE may stop monitoring for Random Access Response(s) and shall transmit the msg3 if the Random Access Response contains a Random Access Preamble identifier corresponding to the transmitted Random Access Preamble.</w:t>
      </w:r>
    </w:p>
    <w:p w14:paraId="63045C0F" w14:textId="77777777" w:rsidR="009B3D0A" w:rsidRPr="00B53A15" w:rsidRDefault="009B3D0A" w:rsidP="009B3D0A">
      <w:pPr>
        <w:rPr>
          <w:rFonts w:cs="v4.2.0"/>
          <w:lang w:eastAsia="ko-KR"/>
        </w:rPr>
      </w:pPr>
      <w:r w:rsidRPr="00B53A15">
        <w:rPr>
          <w:rFonts w:cs="v4.2.0"/>
          <w:lang w:eastAsia="ko-KR"/>
        </w:rPr>
        <w:t>The UE shall re-select a preamble and transmit with the calculated PRACH transmission power when the backoff time expires if all received Random Access Responses contain Random Access Preamble identifiers that do not match the transmitted Random Access Preamble.</w:t>
      </w:r>
    </w:p>
    <w:p w14:paraId="394C8E48" w14:textId="77777777" w:rsidR="009B3D0A" w:rsidRPr="00B53A15" w:rsidRDefault="009B3D0A" w:rsidP="009B3D0A">
      <w:pPr>
        <w:rPr>
          <w:rFonts w:cs="v4.2.0"/>
          <w:lang w:eastAsia="ko-KR"/>
        </w:rPr>
      </w:pPr>
      <w:r w:rsidRPr="00B53A15">
        <w:rPr>
          <w:rFonts w:cs="v4.2.0"/>
          <w:lang w:eastAsia="ko-KR"/>
        </w:rPr>
        <w:t>In addition, the power applied to all preambles shall be in accordance with what is specified in Subclause 6.2.2. The power of the first preamble shall be -25 dBm with an accuracy specified in clause 6.3.5.1.1 of TS 36.</w:t>
      </w:r>
      <w:r w:rsidRPr="00B42C3C">
        <w:t>102 [60]</w:t>
      </w:r>
      <w:r w:rsidRPr="00B53A15">
        <w:rPr>
          <w:rFonts w:cs="v4.2.0"/>
          <w:lang w:eastAsia="ko-KR"/>
        </w:rPr>
        <w:t>. The relative power applied to additional preambles shall have an accuracy specified in clause 6.3.5.2.1 of TS 36.</w:t>
      </w:r>
      <w:r w:rsidRPr="00B42C3C">
        <w:t>102 [60]</w:t>
      </w:r>
      <w:r w:rsidRPr="00B53A15">
        <w:rPr>
          <w:rFonts w:cs="v4.2.0"/>
          <w:lang w:eastAsia="ko-KR"/>
        </w:rPr>
        <w:t>.</w:t>
      </w:r>
    </w:p>
    <w:p w14:paraId="48FB2A09" w14:textId="77777777" w:rsidR="009B3D0A" w:rsidRPr="00B53A15" w:rsidRDefault="009B3D0A" w:rsidP="009B3D0A">
      <w:pPr>
        <w:rPr>
          <w:rFonts w:cs="v4.2.0"/>
          <w:lang w:eastAsia="ko-KR"/>
        </w:rPr>
      </w:pPr>
      <w:r w:rsidRPr="00B53A15">
        <w:rPr>
          <w:rFonts w:cs="v4.2.0"/>
          <w:lang w:eastAsia="ko-KR"/>
        </w:rPr>
        <w:t xml:space="preserve">The transmit timing of all PRACH transmissions shall be within the accuracy specified in Subclause </w:t>
      </w:r>
      <w:r w:rsidRPr="00B53A15">
        <w:rPr>
          <w:rFonts w:cs="v4.2.0"/>
          <w:lang w:eastAsia="ja-JP"/>
        </w:rPr>
        <w:t>7.24A.2</w:t>
      </w:r>
      <w:r w:rsidRPr="00B53A15">
        <w:rPr>
          <w:rFonts w:cs="v4.2.0"/>
          <w:lang w:eastAsia="ko-KR"/>
        </w:rPr>
        <w:t>.</w:t>
      </w:r>
    </w:p>
    <w:p w14:paraId="668878DA" w14:textId="77777777" w:rsidR="009B3D0A" w:rsidRPr="00B53A15" w:rsidRDefault="009B3D0A" w:rsidP="009B3D0A">
      <w:pPr>
        <w:pStyle w:val="H6"/>
      </w:pPr>
      <w:r w:rsidRPr="00B53A15">
        <w:t>A.14.3.2.1.2.2</w:t>
      </w:r>
      <w:r w:rsidRPr="00B53A15">
        <w:tab/>
        <w:t>No Random Access Response Reception</w:t>
      </w:r>
    </w:p>
    <w:p w14:paraId="1C913E61" w14:textId="77777777" w:rsidR="009B3D0A" w:rsidRPr="00B53A15" w:rsidRDefault="009B3D0A" w:rsidP="009B3D0A">
      <w:pPr>
        <w:rPr>
          <w:rFonts w:cs="v4.2.0"/>
          <w:lang w:eastAsia="ko-KR"/>
        </w:rPr>
      </w:pPr>
      <w:r w:rsidRPr="00B53A15">
        <w:rPr>
          <w:rFonts w:cs="v4.2.0"/>
          <w:lang w:eastAsia="ko-KR"/>
        </w:rPr>
        <w:t xml:space="preserve">To test the UE </w:t>
      </w:r>
      <w:proofErr w:type="spellStart"/>
      <w:r w:rsidRPr="00B53A15">
        <w:rPr>
          <w:rFonts w:cs="v4.2.0"/>
          <w:lang w:eastAsia="ko-KR"/>
        </w:rPr>
        <w:t>behavior</w:t>
      </w:r>
      <w:proofErr w:type="spellEnd"/>
      <w:r w:rsidRPr="00B53A15">
        <w:rPr>
          <w:rFonts w:cs="v4.2.0"/>
          <w:lang w:eastAsia="ko-KR"/>
        </w:rPr>
        <w:t xml:space="preserve"> specified in subclause 6.2.2.1.2, the System Simulator shall transmit a Random Access Response containing a Random Access Preamble identifier corresponding to the transmitted Random Access Preamble after 5 preamble transmission attempts have been received by the System Simulator. The System Simulator shall </w:t>
      </w:r>
      <w:r w:rsidRPr="00B53A15">
        <w:rPr>
          <w:rFonts w:cs="v4.2.0"/>
          <w:i/>
          <w:iCs/>
          <w:lang w:eastAsia="ko-KR"/>
        </w:rPr>
        <w:t>not</w:t>
      </w:r>
      <w:r w:rsidRPr="00B53A15">
        <w:rPr>
          <w:rFonts w:cs="v4.2.0"/>
          <w:lang w:eastAsia="ko-KR"/>
        </w:rPr>
        <w:t xml:space="preserve"> respond to the first 4 preamble transmission attempts.</w:t>
      </w:r>
    </w:p>
    <w:p w14:paraId="0B12DA65" w14:textId="77777777" w:rsidR="009B3D0A" w:rsidRPr="00B53A15" w:rsidRDefault="009B3D0A" w:rsidP="009B3D0A">
      <w:pPr>
        <w:rPr>
          <w:rFonts w:cs="v4.2.0"/>
          <w:lang w:eastAsia="ko-KR"/>
        </w:rPr>
      </w:pPr>
      <w:r w:rsidRPr="00B53A15">
        <w:rPr>
          <w:rFonts w:cs="v4.2.0"/>
          <w:lang w:eastAsia="ko-KR"/>
        </w:rPr>
        <w:lastRenderedPageBreak/>
        <w:t>The UE shall re-select a preamble and transmit with the calculated PRACH transmission power when the backoff time expires if no Random Access Response is received within the RA Response window.</w:t>
      </w:r>
    </w:p>
    <w:p w14:paraId="6D510F48" w14:textId="77777777" w:rsidR="009B3D0A" w:rsidRPr="00B53A15" w:rsidRDefault="009B3D0A" w:rsidP="009B3D0A">
      <w:pPr>
        <w:rPr>
          <w:rFonts w:cs="v4.2.0"/>
          <w:lang w:eastAsia="ko-KR"/>
        </w:rPr>
      </w:pPr>
      <w:r w:rsidRPr="00B53A15">
        <w:rPr>
          <w:rFonts w:cs="v4.2.0"/>
          <w:lang w:eastAsia="ko-KR"/>
        </w:rPr>
        <w:t>In addition, the power applied to all preambles shall be in accordance with what is specified in Subclause 6.2.2. The power of the first preamble shall be -25 dBm with an accuracy specified in clause 6.3.5.1.1 of TS 36.</w:t>
      </w:r>
      <w:r w:rsidRPr="00B42C3C">
        <w:t>102 [60]</w:t>
      </w:r>
      <w:r w:rsidRPr="00B53A15">
        <w:rPr>
          <w:rFonts w:cs="v4.2.0"/>
          <w:lang w:eastAsia="ko-KR"/>
        </w:rPr>
        <w:t>. The relative power applied to additional preambles shall have an accuracy specified in clause 6.3.5.2.1 of TS 36.</w:t>
      </w:r>
      <w:r w:rsidRPr="00B42C3C">
        <w:t>102 [60]</w:t>
      </w:r>
      <w:r w:rsidRPr="00B53A15">
        <w:rPr>
          <w:rFonts w:cs="v4.2.0"/>
          <w:lang w:eastAsia="ko-KR"/>
        </w:rPr>
        <w:t>.</w:t>
      </w:r>
    </w:p>
    <w:p w14:paraId="59C43F01" w14:textId="77777777" w:rsidR="009B3D0A" w:rsidRPr="00B53A15" w:rsidRDefault="009B3D0A" w:rsidP="009B3D0A">
      <w:pPr>
        <w:rPr>
          <w:rFonts w:cs="v4.2.0"/>
          <w:lang w:eastAsia="ko-KR"/>
        </w:rPr>
      </w:pPr>
      <w:r w:rsidRPr="00B53A15">
        <w:rPr>
          <w:rFonts w:cs="v4.2.0"/>
          <w:lang w:eastAsia="ko-KR"/>
        </w:rPr>
        <w:t xml:space="preserve">The transmit timing of all PRACH transmissions shall be within the accuracy specified in Subclause </w:t>
      </w:r>
      <w:r w:rsidRPr="00B53A15">
        <w:rPr>
          <w:rFonts w:cs="v4.2.0"/>
          <w:lang w:eastAsia="ja-JP"/>
        </w:rPr>
        <w:t>7.24A.2</w:t>
      </w:r>
      <w:r w:rsidRPr="00B53A15">
        <w:rPr>
          <w:rFonts w:cs="v4.2.0"/>
          <w:lang w:eastAsia="ko-KR"/>
        </w:rPr>
        <w:t>.</w:t>
      </w:r>
    </w:p>
    <w:p w14:paraId="58B20153" w14:textId="77777777" w:rsidR="009B3D0A" w:rsidRPr="00B53A15" w:rsidRDefault="009B3D0A" w:rsidP="009B3D0A">
      <w:pPr>
        <w:pStyle w:val="H6"/>
      </w:pPr>
      <w:r w:rsidRPr="00B53A15">
        <w:t>A.14.3.2.1.2.3</w:t>
      </w:r>
      <w:r w:rsidRPr="00B53A15">
        <w:tab/>
        <w:t>Receiving a NACK on msg3</w:t>
      </w:r>
    </w:p>
    <w:p w14:paraId="3FE99F93" w14:textId="77777777" w:rsidR="009B3D0A" w:rsidRPr="00B53A15" w:rsidRDefault="009B3D0A" w:rsidP="009B3D0A">
      <w:pPr>
        <w:rPr>
          <w:rFonts w:cs="v4.2.0"/>
          <w:lang w:eastAsia="ko-KR"/>
        </w:rPr>
      </w:pPr>
      <w:r w:rsidRPr="00B53A15">
        <w:rPr>
          <w:rFonts w:cs="v4.2.0"/>
          <w:lang w:eastAsia="ko-KR"/>
        </w:rPr>
        <w:t xml:space="preserve">To test the UE </w:t>
      </w:r>
      <w:proofErr w:type="spellStart"/>
      <w:r w:rsidRPr="00B53A15">
        <w:rPr>
          <w:rFonts w:cs="v4.2.0"/>
          <w:lang w:eastAsia="ko-KR"/>
        </w:rPr>
        <w:t>behavior</w:t>
      </w:r>
      <w:proofErr w:type="spellEnd"/>
      <w:r w:rsidRPr="00B53A15">
        <w:rPr>
          <w:rFonts w:cs="v4.2.0"/>
          <w:lang w:eastAsia="ko-KR"/>
        </w:rPr>
        <w:t xml:space="preserve"> specified in subclause 6.2.2.1.3, the System Simulator shall NACK </w:t>
      </w:r>
      <w:r w:rsidRPr="00B53A15">
        <w:rPr>
          <w:rFonts w:cs="v4.2.0"/>
          <w:i/>
          <w:iCs/>
          <w:lang w:eastAsia="ko-KR"/>
        </w:rPr>
        <w:t>all</w:t>
      </w:r>
      <w:r w:rsidRPr="00B53A15">
        <w:rPr>
          <w:rFonts w:cs="v4.2.0"/>
          <w:lang w:eastAsia="ko-KR"/>
        </w:rPr>
        <w:t xml:space="preserve"> UE msg3 following a successful Random Access Response.</w:t>
      </w:r>
    </w:p>
    <w:p w14:paraId="009B9CC1" w14:textId="77777777" w:rsidR="009B3D0A" w:rsidRPr="00B53A15" w:rsidRDefault="009B3D0A" w:rsidP="009B3D0A">
      <w:pPr>
        <w:rPr>
          <w:rFonts w:cs="v4.2.0"/>
          <w:lang w:eastAsia="ko-KR"/>
        </w:rPr>
      </w:pPr>
      <w:r w:rsidRPr="00B53A15">
        <w:rPr>
          <w:rFonts w:cs="v4.2.0"/>
          <w:lang w:eastAsia="ko-KR"/>
        </w:rPr>
        <w:t>The UE shall re-transmit the msg3 upon the reception of a NACK on msg3 until the maximum number of HARQ re-transmissions is reached.</w:t>
      </w:r>
    </w:p>
    <w:p w14:paraId="6CD93D20" w14:textId="77777777" w:rsidR="009B3D0A" w:rsidRPr="00B53A15" w:rsidRDefault="009B3D0A" w:rsidP="009B3D0A">
      <w:pPr>
        <w:pStyle w:val="H6"/>
      </w:pPr>
      <w:r w:rsidRPr="00B53A15">
        <w:t>A.14.3.2.1.2.4</w:t>
      </w:r>
      <w:r w:rsidRPr="00B53A15">
        <w:tab/>
        <w:t>Reception of an Incorrect Message over Temporary C-RNTI</w:t>
      </w:r>
    </w:p>
    <w:p w14:paraId="650AEA7D" w14:textId="77777777" w:rsidR="009B3D0A" w:rsidRPr="00B53A15" w:rsidRDefault="009B3D0A" w:rsidP="009B3D0A">
      <w:pPr>
        <w:rPr>
          <w:rFonts w:cs="v4.2.0"/>
          <w:lang w:eastAsia="ko-KR"/>
        </w:rPr>
      </w:pPr>
      <w:r w:rsidRPr="00B53A15">
        <w:rPr>
          <w:rFonts w:cs="v4.2.0"/>
          <w:lang w:eastAsia="ko-KR"/>
        </w:rPr>
        <w:t xml:space="preserve">To test the UE </w:t>
      </w:r>
      <w:proofErr w:type="spellStart"/>
      <w:r w:rsidRPr="00B53A15">
        <w:rPr>
          <w:rFonts w:cs="v4.2.0"/>
          <w:lang w:eastAsia="ko-KR"/>
        </w:rPr>
        <w:t>behavior</w:t>
      </w:r>
      <w:proofErr w:type="spellEnd"/>
      <w:r w:rsidRPr="00B53A15">
        <w:rPr>
          <w:rFonts w:cs="v4.2.0"/>
          <w:lang w:eastAsia="ko-KR"/>
        </w:rPr>
        <w:t xml:space="preserve"> specified in Subclause 6.2.2.1.5, the System Simulator shall send a message addressed to the temporary C-RNTI with a UE Contention Resolution Identity included in the MAC control element </w:t>
      </w:r>
      <w:r w:rsidRPr="00B53A15">
        <w:rPr>
          <w:rFonts w:cs="v4.2.0"/>
          <w:i/>
          <w:iCs/>
          <w:lang w:eastAsia="ko-KR"/>
        </w:rPr>
        <w:t>not</w:t>
      </w:r>
      <w:r w:rsidRPr="00B53A15">
        <w:rPr>
          <w:rFonts w:cs="v4.2.0"/>
          <w:lang w:eastAsia="ko-KR"/>
        </w:rPr>
        <w:t xml:space="preserve"> matching the CCCH SDU transmitted in msg3 uplink message.</w:t>
      </w:r>
    </w:p>
    <w:p w14:paraId="6ED29825" w14:textId="77777777" w:rsidR="009B3D0A" w:rsidRPr="00B53A15" w:rsidRDefault="009B3D0A" w:rsidP="009B3D0A">
      <w:pPr>
        <w:rPr>
          <w:rFonts w:cs="v4.2.0"/>
          <w:lang w:eastAsia="ko-KR"/>
        </w:rPr>
      </w:pPr>
      <w:r w:rsidRPr="00B53A15">
        <w:rPr>
          <w:rFonts w:cs="v4.2.0"/>
          <w:lang w:eastAsia="ko-KR"/>
        </w:rPr>
        <w:t>The UE shall re-select a preamble and transmit with the calculated PRACH transmission power when the backoff time expires unless the received message includes a UE Contention Resolution Identity MAC control element and the UE Contention Resolution Identity included in the MAC control element matches the CCCH SDU transmitted in the uplink message.</w:t>
      </w:r>
    </w:p>
    <w:p w14:paraId="2023C25F" w14:textId="77777777" w:rsidR="009B3D0A" w:rsidRPr="00B53A15" w:rsidRDefault="009B3D0A" w:rsidP="009B3D0A">
      <w:pPr>
        <w:pStyle w:val="H6"/>
      </w:pPr>
      <w:r w:rsidRPr="00B53A15">
        <w:t>A.14.3.2.1.2.5</w:t>
      </w:r>
      <w:r w:rsidRPr="00B53A15">
        <w:tab/>
        <w:t>Reception of a Correct Message over Temporary C-RNTI</w:t>
      </w:r>
    </w:p>
    <w:p w14:paraId="16E484F7" w14:textId="77777777" w:rsidR="009B3D0A" w:rsidRPr="00B53A15" w:rsidRDefault="009B3D0A" w:rsidP="009B3D0A">
      <w:pPr>
        <w:rPr>
          <w:rFonts w:cs="v4.2.0"/>
          <w:lang w:eastAsia="ko-KR"/>
        </w:rPr>
      </w:pPr>
      <w:r w:rsidRPr="00B53A15">
        <w:rPr>
          <w:rFonts w:cs="v4.2.0"/>
          <w:lang w:eastAsia="ko-KR"/>
        </w:rPr>
        <w:t xml:space="preserve">To test the UE </w:t>
      </w:r>
      <w:proofErr w:type="spellStart"/>
      <w:r w:rsidRPr="00B53A15">
        <w:rPr>
          <w:rFonts w:cs="v4.2.0"/>
          <w:lang w:eastAsia="ko-KR"/>
        </w:rPr>
        <w:t>behavior</w:t>
      </w:r>
      <w:proofErr w:type="spellEnd"/>
      <w:r w:rsidRPr="00B53A15">
        <w:rPr>
          <w:rFonts w:cs="v4.2.0"/>
          <w:lang w:eastAsia="ko-KR"/>
        </w:rPr>
        <w:t xml:space="preserve"> specified in Subclause 6.2.2.1.5, the System Simulator shall send a message addressed to the temporary C-RNTI with a UE Contention Resolution Identity included in the MAC control element matching the CCCH SDU transmitted in the msg3 uplink message.</w:t>
      </w:r>
    </w:p>
    <w:p w14:paraId="57CDB206" w14:textId="77777777" w:rsidR="009B3D0A" w:rsidRPr="00B53A15" w:rsidRDefault="009B3D0A" w:rsidP="009B3D0A">
      <w:pPr>
        <w:rPr>
          <w:rFonts w:cs="v4.2.0"/>
          <w:lang w:eastAsia="ko-KR"/>
        </w:rPr>
      </w:pPr>
      <w:r w:rsidRPr="00B53A15">
        <w:rPr>
          <w:rFonts w:cs="v4.2.0"/>
          <w:lang w:eastAsia="ko-KR"/>
        </w:rPr>
        <w:t>The UE shall send ACK if the Contention Resolution is successful.</w:t>
      </w:r>
    </w:p>
    <w:p w14:paraId="09337629" w14:textId="77777777" w:rsidR="009B3D0A" w:rsidRPr="00B53A15" w:rsidRDefault="009B3D0A" w:rsidP="009B3D0A">
      <w:pPr>
        <w:pStyle w:val="H6"/>
      </w:pPr>
      <w:r w:rsidRPr="00B53A15">
        <w:t>A.14.3.2.1.2.6</w:t>
      </w:r>
      <w:r w:rsidRPr="00B53A15">
        <w:tab/>
        <w:t>Contention Resolution Timer expiry</w:t>
      </w:r>
    </w:p>
    <w:p w14:paraId="1648BE8A" w14:textId="77777777" w:rsidR="009B3D0A" w:rsidRPr="00B53A15" w:rsidRDefault="009B3D0A" w:rsidP="009B3D0A">
      <w:pPr>
        <w:rPr>
          <w:rFonts w:cs="v4.2.0"/>
          <w:lang w:eastAsia="ko-KR"/>
        </w:rPr>
      </w:pPr>
      <w:r w:rsidRPr="00B53A15">
        <w:rPr>
          <w:rFonts w:cs="v4.2.0"/>
          <w:lang w:eastAsia="ko-KR"/>
        </w:rPr>
        <w:t xml:space="preserve">To test the UE </w:t>
      </w:r>
      <w:proofErr w:type="spellStart"/>
      <w:r w:rsidRPr="00B53A15">
        <w:rPr>
          <w:rFonts w:cs="v4.2.0"/>
          <w:lang w:eastAsia="ko-KR"/>
        </w:rPr>
        <w:t>behavior</w:t>
      </w:r>
      <w:proofErr w:type="spellEnd"/>
      <w:r w:rsidRPr="00B53A15">
        <w:rPr>
          <w:rFonts w:cs="v4.2.0"/>
          <w:lang w:eastAsia="ko-KR"/>
        </w:rPr>
        <w:t xml:space="preserve"> specified in Subclause 6.2.2.1.6, the System Simulator shall </w:t>
      </w:r>
      <w:r w:rsidRPr="00B53A15">
        <w:rPr>
          <w:rFonts w:cs="v4.2.0"/>
          <w:i/>
          <w:iCs/>
          <w:lang w:eastAsia="ko-KR"/>
        </w:rPr>
        <w:t>not</w:t>
      </w:r>
      <w:r w:rsidRPr="00B53A15">
        <w:rPr>
          <w:rFonts w:cs="v4.2.0"/>
          <w:lang w:eastAsia="ko-KR"/>
        </w:rPr>
        <w:t xml:space="preserve"> send a response to a msg3.</w:t>
      </w:r>
    </w:p>
    <w:p w14:paraId="7FC27E15" w14:textId="77777777" w:rsidR="009B3D0A" w:rsidRPr="00B53A15" w:rsidRDefault="009B3D0A" w:rsidP="009B3D0A">
      <w:pPr>
        <w:rPr>
          <w:rFonts w:cs="v4.2.0"/>
          <w:lang w:eastAsia="ko-KR"/>
        </w:rPr>
      </w:pPr>
      <w:r w:rsidRPr="00B53A15">
        <w:rPr>
          <w:rFonts w:cs="v4.2.0"/>
          <w:lang w:eastAsia="ko-KR"/>
        </w:rPr>
        <w:t>The UE shall re-select a preamble and transmit with the calculated PRACH transmission power when the backoff time expires if the Contention Resolution Timer expires.</w:t>
      </w:r>
    </w:p>
    <w:p w14:paraId="636BF68B" w14:textId="77777777" w:rsidR="009B3D0A" w:rsidRPr="00B53A15" w:rsidRDefault="009B3D0A" w:rsidP="009B3D0A">
      <w:pPr>
        <w:pStyle w:val="H6"/>
      </w:pPr>
      <w:r w:rsidRPr="00B53A15">
        <w:t>A.14.3.2.1.2.7</w:t>
      </w:r>
      <w:r w:rsidRPr="00B53A15">
        <w:tab/>
        <w:t>PRACH Resource Selection</w:t>
      </w:r>
    </w:p>
    <w:p w14:paraId="3FDE29B5" w14:textId="77777777" w:rsidR="009B3D0A" w:rsidRPr="00B53A15" w:rsidRDefault="009B3D0A" w:rsidP="009B3D0A">
      <w:pPr>
        <w:rPr>
          <w:lang w:eastAsia="ko-KR"/>
        </w:rPr>
      </w:pPr>
      <w:r w:rsidRPr="00B53A15">
        <w:rPr>
          <w:lang w:eastAsia="ko-KR"/>
        </w:rPr>
        <w:t xml:space="preserve">The UE shall select PRACH resources and transmits or re- transmits PRACH preambles using the PRACH resources and PRACH configuration corresponding to the coverage enhancement level </w:t>
      </w:r>
      <w:r w:rsidRPr="00B53A15">
        <w:rPr>
          <w:b/>
          <w:lang w:eastAsia="ko-KR"/>
        </w:rPr>
        <w:t>0</w:t>
      </w:r>
      <w:r w:rsidRPr="00B53A15">
        <w:rPr>
          <w:lang w:eastAsia="ko-KR"/>
        </w:rPr>
        <w:t>.</w:t>
      </w:r>
    </w:p>
    <w:p w14:paraId="48F2DE38" w14:textId="77777777" w:rsidR="009B3D0A" w:rsidRDefault="009B3D0A" w:rsidP="009B3D0A">
      <w:pPr>
        <w:pStyle w:val="NO"/>
        <w:rPr>
          <w:lang w:eastAsia="ko-KR"/>
        </w:rPr>
      </w:pPr>
      <w:r w:rsidRPr="00B53A15">
        <w:rPr>
          <w:lang w:eastAsia="ko-KR"/>
        </w:rPr>
        <w:t>Note: The PRACH Resource Selection requirement is already assumed for testing the other PRACH requirements.</w:t>
      </w:r>
    </w:p>
    <w:p w14:paraId="2843DF8A" w14:textId="77777777" w:rsidR="009B3D0A" w:rsidRPr="00B53A15" w:rsidRDefault="009B3D0A" w:rsidP="009B3D0A">
      <w:pPr>
        <w:rPr>
          <w:lang w:eastAsia="ko-KR"/>
        </w:rPr>
      </w:pPr>
    </w:p>
    <w:p w14:paraId="4EE378C4" w14:textId="77777777" w:rsidR="009B3D0A" w:rsidRPr="00B53A15" w:rsidRDefault="009B3D0A" w:rsidP="009B3D0A">
      <w:pPr>
        <w:pStyle w:val="Heading4"/>
        <w:rPr>
          <w:lang w:eastAsia="ko-KR"/>
        </w:rPr>
      </w:pPr>
      <w:r w:rsidRPr="00B53A15">
        <w:rPr>
          <w:lang w:eastAsia="ko-KR"/>
        </w:rPr>
        <w:t>A.14.3.2.2</w:t>
      </w:r>
      <w:r w:rsidRPr="00B53A15">
        <w:rPr>
          <w:lang w:eastAsia="ko-KR"/>
        </w:rPr>
        <w:tab/>
        <w:t>E-UTRAN HD-FDD Contention Based Random Access Test for Cat-M1 UEs in Normal Coverage for satellite access</w:t>
      </w:r>
    </w:p>
    <w:p w14:paraId="079CC38F" w14:textId="77777777" w:rsidR="009B3D0A" w:rsidRPr="00B53A15" w:rsidRDefault="009B3D0A" w:rsidP="009B3D0A">
      <w:pPr>
        <w:pStyle w:val="Heading5"/>
        <w:rPr>
          <w:lang w:eastAsia="ko-KR"/>
        </w:rPr>
      </w:pPr>
      <w:r w:rsidRPr="00B53A15">
        <w:rPr>
          <w:lang w:eastAsia="ko-KR"/>
        </w:rPr>
        <w:t>A.14.3.2.2.1</w:t>
      </w:r>
      <w:r w:rsidRPr="00B53A15">
        <w:rPr>
          <w:lang w:eastAsia="ko-KR"/>
        </w:rPr>
        <w:tab/>
        <w:t>Test Purpose and Environment</w:t>
      </w:r>
    </w:p>
    <w:p w14:paraId="2406FBF3" w14:textId="77777777" w:rsidR="009B3D0A" w:rsidRPr="00B53A15" w:rsidRDefault="009B3D0A" w:rsidP="009B3D0A">
      <w:pPr>
        <w:rPr>
          <w:lang w:eastAsia="ko-KR"/>
        </w:rPr>
      </w:pPr>
      <w:r w:rsidRPr="00B53A15">
        <w:rPr>
          <w:lang w:eastAsia="ko-KR"/>
        </w:rPr>
        <w:t xml:space="preserve">The purpose of this test is to verify whether the </w:t>
      </w:r>
      <w:proofErr w:type="spellStart"/>
      <w:r w:rsidRPr="00B53A15">
        <w:rPr>
          <w:lang w:eastAsia="ko-KR"/>
        </w:rPr>
        <w:t>behavior</w:t>
      </w:r>
      <w:proofErr w:type="spellEnd"/>
      <w:r w:rsidRPr="00B53A15">
        <w:rPr>
          <w:lang w:eastAsia="ko-KR"/>
        </w:rPr>
        <w:t xml:space="preserve"> of the random access procedure of a Cat-M1 UE in Normal Coverage for satellite access is according to the requirements, whether the PRACH power settings and timing are within specified limits, and whether the UE determines properly the enhanced coverage level based on the RSRP measurement and the configured criterion in RSRP-</w:t>
      </w:r>
      <w:proofErr w:type="spellStart"/>
      <w:r w:rsidRPr="00B53A15">
        <w:rPr>
          <w:lang w:eastAsia="ko-KR"/>
        </w:rPr>
        <w:t>ThresholdsPrach</w:t>
      </w:r>
      <w:proofErr w:type="spellEnd"/>
      <w:r w:rsidRPr="00B53A15">
        <w:rPr>
          <w:lang w:eastAsia="ko-KR"/>
        </w:rPr>
        <w:t xml:space="preserve"> [2].  This test will verify the requirements in Clause 6.2.2, Clause 6.2.3A and Clause </w:t>
      </w:r>
      <w:r w:rsidRPr="00B53A15">
        <w:rPr>
          <w:lang w:eastAsia="ja-JP"/>
        </w:rPr>
        <w:t>7.24A.2</w:t>
      </w:r>
      <w:r w:rsidRPr="00B53A15">
        <w:rPr>
          <w:lang w:eastAsia="ko-KR"/>
        </w:rPr>
        <w:t xml:space="preserve"> in an AWGN model.</w:t>
      </w:r>
    </w:p>
    <w:p w14:paraId="3AFC5931" w14:textId="77777777" w:rsidR="009B3D0A" w:rsidRPr="00B53A15" w:rsidRDefault="009B3D0A" w:rsidP="009B3D0A">
      <w:pPr>
        <w:rPr>
          <w:rFonts w:eastAsia="Malgun Gothic"/>
          <w:lang w:eastAsia="ko-KR"/>
        </w:rPr>
      </w:pPr>
      <w:r w:rsidRPr="00B53A15">
        <w:rPr>
          <w:rFonts w:eastAsia="Malgun Gothic"/>
          <w:lang w:eastAsia="ko-KR"/>
        </w:rPr>
        <w:t>During the test, the test system shall emulate and send the GNSS signal to the test UE by AT command. The UE shall be provided with the valid information about the SAN serving cells before the test.</w:t>
      </w:r>
    </w:p>
    <w:p w14:paraId="7DF68450" w14:textId="77777777" w:rsidR="009B3D0A" w:rsidRPr="00B53A15" w:rsidRDefault="009B3D0A" w:rsidP="009B3D0A">
      <w:pPr>
        <w:spacing w:before="120"/>
        <w:rPr>
          <w:lang w:eastAsia="ko-KR"/>
        </w:rPr>
      </w:pPr>
      <w:r w:rsidRPr="00B53A15">
        <w:rPr>
          <w:lang w:eastAsia="ko-KR"/>
        </w:rPr>
        <w:lastRenderedPageBreak/>
        <w:t>For this test a single cell is used. The test parameters are given in tables A.14.3.2.2.1-1 to A.14.3.2.2.1-4.</w:t>
      </w:r>
    </w:p>
    <w:p w14:paraId="753EF742" w14:textId="77777777" w:rsidR="009B3D0A" w:rsidRPr="00B53A15" w:rsidRDefault="009B3D0A" w:rsidP="009B3D0A">
      <w:pPr>
        <w:pStyle w:val="TH"/>
      </w:pPr>
      <w:r w:rsidRPr="00B53A15">
        <w:t>Table A.14.3.2.2.1-1: Supported test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9B3D0A" w:rsidRPr="00B53A15" w14:paraId="4E136BE9" w14:textId="77777777" w:rsidTr="00E30C62">
        <w:trPr>
          <w:trHeight w:val="187"/>
          <w:jc w:val="center"/>
        </w:trPr>
        <w:tc>
          <w:tcPr>
            <w:tcW w:w="2265" w:type="dxa"/>
            <w:shd w:val="clear" w:color="auto" w:fill="auto"/>
          </w:tcPr>
          <w:p w14:paraId="0BA0851B" w14:textId="77777777" w:rsidR="009B3D0A" w:rsidRPr="00B53A15" w:rsidRDefault="009B3D0A" w:rsidP="00E30C62">
            <w:pPr>
              <w:keepNext/>
              <w:keepLines/>
              <w:spacing w:after="0"/>
              <w:jc w:val="center"/>
              <w:rPr>
                <w:rFonts w:ascii="Arial" w:hAnsi="Arial"/>
                <w:b/>
                <w:sz w:val="18"/>
              </w:rPr>
            </w:pPr>
            <w:r w:rsidRPr="00B53A15">
              <w:rPr>
                <w:rFonts w:ascii="Arial" w:hAnsi="Arial"/>
                <w:b/>
                <w:sz w:val="18"/>
              </w:rPr>
              <w:t>Configuration</w:t>
            </w:r>
          </w:p>
        </w:tc>
        <w:tc>
          <w:tcPr>
            <w:tcW w:w="6905" w:type="dxa"/>
            <w:shd w:val="clear" w:color="auto" w:fill="auto"/>
          </w:tcPr>
          <w:p w14:paraId="281F2677" w14:textId="77777777" w:rsidR="009B3D0A" w:rsidRPr="00B53A15" w:rsidRDefault="009B3D0A" w:rsidP="00E30C62">
            <w:pPr>
              <w:keepNext/>
              <w:keepLines/>
              <w:spacing w:after="0"/>
              <w:jc w:val="center"/>
              <w:rPr>
                <w:rFonts w:ascii="Arial" w:hAnsi="Arial"/>
                <w:b/>
                <w:sz w:val="18"/>
              </w:rPr>
            </w:pPr>
            <w:r w:rsidRPr="00B53A15">
              <w:rPr>
                <w:rFonts w:ascii="Arial" w:hAnsi="Arial"/>
                <w:b/>
                <w:sz w:val="18"/>
              </w:rPr>
              <w:t>Description</w:t>
            </w:r>
          </w:p>
        </w:tc>
      </w:tr>
      <w:tr w:rsidR="009B3D0A" w:rsidRPr="00B53A15" w14:paraId="10D6FE85" w14:textId="77777777" w:rsidTr="00E30C62">
        <w:trPr>
          <w:trHeight w:val="187"/>
          <w:jc w:val="center"/>
        </w:trPr>
        <w:tc>
          <w:tcPr>
            <w:tcW w:w="2265" w:type="dxa"/>
            <w:shd w:val="clear" w:color="auto" w:fill="auto"/>
          </w:tcPr>
          <w:p w14:paraId="5A1FAAD3" w14:textId="77777777" w:rsidR="009B3D0A" w:rsidRPr="00B53A15" w:rsidRDefault="009B3D0A" w:rsidP="00E30C62">
            <w:pPr>
              <w:keepNext/>
              <w:keepLines/>
              <w:spacing w:after="0"/>
              <w:rPr>
                <w:rFonts w:ascii="Arial" w:hAnsi="Arial"/>
                <w:sz w:val="18"/>
              </w:rPr>
            </w:pPr>
            <w:r w:rsidRPr="00B53A15">
              <w:rPr>
                <w:rFonts w:ascii="Arial" w:hAnsi="Arial"/>
                <w:sz w:val="18"/>
              </w:rPr>
              <w:t>1</w:t>
            </w:r>
          </w:p>
        </w:tc>
        <w:tc>
          <w:tcPr>
            <w:tcW w:w="6905" w:type="dxa"/>
            <w:shd w:val="clear" w:color="auto" w:fill="auto"/>
          </w:tcPr>
          <w:p w14:paraId="0BE9510C" w14:textId="77777777" w:rsidR="009B3D0A" w:rsidRPr="00B53A15" w:rsidRDefault="009B3D0A" w:rsidP="00E30C62">
            <w:pPr>
              <w:keepNext/>
              <w:keepLines/>
              <w:spacing w:after="0"/>
              <w:rPr>
                <w:rFonts w:ascii="Arial" w:hAnsi="Arial"/>
                <w:sz w:val="18"/>
              </w:rPr>
            </w:pPr>
            <w:r w:rsidRPr="00B53A15">
              <w:rPr>
                <w:rFonts w:ascii="Arial" w:hAnsi="Arial"/>
                <w:sz w:val="18"/>
              </w:rPr>
              <w:t>GSO, HD-FDD duplex mode</w:t>
            </w:r>
          </w:p>
        </w:tc>
      </w:tr>
      <w:tr w:rsidR="009B3D0A" w:rsidRPr="00B53A15" w14:paraId="5A22FBA2" w14:textId="77777777" w:rsidTr="00E30C62">
        <w:trPr>
          <w:trHeight w:val="187"/>
          <w:jc w:val="center"/>
        </w:trPr>
        <w:tc>
          <w:tcPr>
            <w:tcW w:w="2265" w:type="dxa"/>
            <w:shd w:val="clear" w:color="auto" w:fill="auto"/>
          </w:tcPr>
          <w:p w14:paraId="22EF00E5" w14:textId="77777777" w:rsidR="009B3D0A" w:rsidRPr="00B53A15" w:rsidRDefault="009B3D0A" w:rsidP="00E30C62">
            <w:pPr>
              <w:keepNext/>
              <w:keepLines/>
              <w:spacing w:after="0"/>
              <w:rPr>
                <w:rFonts w:ascii="Arial" w:hAnsi="Arial"/>
                <w:sz w:val="18"/>
              </w:rPr>
            </w:pPr>
            <w:r w:rsidRPr="00B53A15">
              <w:rPr>
                <w:rFonts w:ascii="Arial" w:hAnsi="Arial"/>
                <w:sz w:val="18"/>
              </w:rPr>
              <w:t>2</w:t>
            </w:r>
          </w:p>
        </w:tc>
        <w:tc>
          <w:tcPr>
            <w:tcW w:w="6905" w:type="dxa"/>
            <w:shd w:val="clear" w:color="auto" w:fill="auto"/>
          </w:tcPr>
          <w:p w14:paraId="46021D18" w14:textId="77777777" w:rsidR="009B3D0A" w:rsidRPr="00B53A15" w:rsidRDefault="009B3D0A" w:rsidP="00E30C62">
            <w:pPr>
              <w:keepNext/>
              <w:keepLines/>
              <w:spacing w:after="0"/>
              <w:rPr>
                <w:rFonts w:ascii="Arial" w:hAnsi="Arial"/>
                <w:sz w:val="18"/>
              </w:rPr>
            </w:pPr>
            <w:r w:rsidRPr="00B53A15">
              <w:rPr>
                <w:rFonts w:ascii="Arial" w:hAnsi="Arial"/>
                <w:sz w:val="18"/>
              </w:rPr>
              <w:t>NGSO, HD-FDD duplex mode</w:t>
            </w:r>
          </w:p>
        </w:tc>
      </w:tr>
      <w:tr w:rsidR="009B3D0A" w:rsidRPr="00B53A15" w14:paraId="57FC0D0A" w14:textId="77777777" w:rsidTr="00E30C62">
        <w:trPr>
          <w:trHeight w:val="187"/>
          <w:jc w:val="center"/>
        </w:trPr>
        <w:tc>
          <w:tcPr>
            <w:tcW w:w="9170" w:type="dxa"/>
            <w:gridSpan w:val="2"/>
            <w:shd w:val="clear" w:color="auto" w:fill="auto"/>
          </w:tcPr>
          <w:p w14:paraId="0B1C4E7F" w14:textId="77777777" w:rsidR="009B3D0A" w:rsidRPr="00B53A15" w:rsidRDefault="009B3D0A" w:rsidP="00E30C62">
            <w:pPr>
              <w:keepNext/>
              <w:keepLines/>
              <w:spacing w:after="0"/>
              <w:ind w:left="851" w:hanging="851"/>
              <w:rPr>
                <w:rFonts w:ascii="Arial" w:hAnsi="Arial"/>
                <w:sz w:val="18"/>
              </w:rPr>
            </w:pPr>
            <w:r w:rsidRPr="00B53A15">
              <w:rPr>
                <w:rFonts w:ascii="Arial" w:hAnsi="Arial"/>
                <w:sz w:val="18"/>
              </w:rPr>
              <w:t>Note:</w:t>
            </w:r>
            <w:r w:rsidRPr="00B53A15">
              <w:rPr>
                <w:rFonts w:ascii="Arial" w:hAnsi="Arial"/>
                <w:sz w:val="18"/>
              </w:rPr>
              <w:tab/>
              <w:t>If UE supports both NGSO and GSO, the test case Config 1 can be skipped if the UE passes test case Config 2.</w:t>
            </w:r>
          </w:p>
        </w:tc>
      </w:tr>
    </w:tbl>
    <w:p w14:paraId="7B8D2D98" w14:textId="77777777" w:rsidR="009B3D0A" w:rsidRPr="00B53A15" w:rsidRDefault="009B3D0A" w:rsidP="009B3D0A">
      <w:pPr>
        <w:spacing w:before="120"/>
        <w:rPr>
          <w:rFonts w:eastAsia="Malgun Gothic"/>
          <w:lang w:eastAsia="ko-KR"/>
        </w:rPr>
      </w:pPr>
    </w:p>
    <w:p w14:paraId="721B0ECF" w14:textId="77777777" w:rsidR="009B3D0A" w:rsidRPr="00B53A15" w:rsidRDefault="009B3D0A" w:rsidP="009B3D0A">
      <w:pPr>
        <w:pStyle w:val="TH"/>
        <w:rPr>
          <w:snapToGrid w:val="0"/>
          <w:lang w:eastAsia="ko-KR"/>
        </w:rPr>
      </w:pPr>
      <w:r w:rsidRPr="00B53A15">
        <w:rPr>
          <w:lang w:eastAsia="ko-KR"/>
        </w:rPr>
        <w:t xml:space="preserve">Table A.14.3.2.2.1-2: General test parameters for HD-FDD contention based </w:t>
      </w:r>
      <w:r w:rsidRPr="00B53A15">
        <w:rPr>
          <w:snapToGrid w:val="0"/>
          <w:lang w:eastAsia="ko-KR"/>
        </w:rPr>
        <w:t>random access test</w:t>
      </w:r>
    </w:p>
    <w:tbl>
      <w:tblPr>
        <w:tblW w:w="7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6"/>
        <w:gridCol w:w="1260"/>
        <w:gridCol w:w="1517"/>
        <w:gridCol w:w="1802"/>
        <w:gridCol w:w="11"/>
      </w:tblGrid>
      <w:tr w:rsidR="009B3D0A" w:rsidRPr="00B53A15" w14:paraId="6F1D2E2D" w14:textId="77777777" w:rsidTr="00E30C62">
        <w:trPr>
          <w:gridAfter w:val="1"/>
          <w:wAfter w:w="11" w:type="dxa"/>
          <w:jc w:val="center"/>
        </w:trPr>
        <w:tc>
          <w:tcPr>
            <w:tcW w:w="2626" w:type="dxa"/>
            <w:shd w:val="clear" w:color="auto" w:fill="auto"/>
          </w:tcPr>
          <w:p w14:paraId="13141F4D" w14:textId="77777777" w:rsidR="009B3D0A" w:rsidRPr="00B53A15" w:rsidRDefault="009B3D0A" w:rsidP="00E30C62">
            <w:pPr>
              <w:keepNext/>
              <w:keepLines/>
              <w:spacing w:after="0"/>
              <w:jc w:val="center"/>
              <w:rPr>
                <w:rFonts w:ascii="Arial" w:hAnsi="Arial" w:cs="Arial"/>
                <w:b/>
                <w:sz w:val="18"/>
              </w:rPr>
            </w:pPr>
            <w:r w:rsidRPr="00B53A15">
              <w:rPr>
                <w:rFonts w:ascii="Arial" w:hAnsi="Arial" w:cs="Arial"/>
                <w:b/>
                <w:sz w:val="18"/>
              </w:rPr>
              <w:t>Parameter</w:t>
            </w:r>
          </w:p>
        </w:tc>
        <w:tc>
          <w:tcPr>
            <w:tcW w:w="1260" w:type="dxa"/>
            <w:shd w:val="clear" w:color="auto" w:fill="auto"/>
          </w:tcPr>
          <w:p w14:paraId="06018972" w14:textId="77777777" w:rsidR="009B3D0A" w:rsidRPr="00B53A15" w:rsidRDefault="009B3D0A" w:rsidP="00E30C62">
            <w:pPr>
              <w:keepNext/>
              <w:keepLines/>
              <w:spacing w:after="0"/>
              <w:jc w:val="center"/>
              <w:rPr>
                <w:rFonts w:ascii="Arial" w:hAnsi="Arial" w:cs="Arial"/>
                <w:b/>
                <w:sz w:val="18"/>
              </w:rPr>
            </w:pPr>
            <w:r w:rsidRPr="00B53A15">
              <w:rPr>
                <w:rFonts w:ascii="Arial" w:hAnsi="Arial" w:cs="Arial"/>
                <w:b/>
                <w:sz w:val="18"/>
              </w:rPr>
              <w:t>Unit</w:t>
            </w:r>
          </w:p>
        </w:tc>
        <w:tc>
          <w:tcPr>
            <w:tcW w:w="1517" w:type="dxa"/>
            <w:shd w:val="clear" w:color="auto" w:fill="auto"/>
          </w:tcPr>
          <w:p w14:paraId="04027DEF" w14:textId="77777777" w:rsidR="009B3D0A" w:rsidRPr="00B53A15" w:rsidRDefault="009B3D0A" w:rsidP="00E30C62">
            <w:pPr>
              <w:keepNext/>
              <w:keepLines/>
              <w:spacing w:after="0"/>
              <w:jc w:val="center"/>
              <w:rPr>
                <w:rFonts w:ascii="Arial" w:hAnsi="Arial" w:cs="Arial"/>
                <w:b/>
                <w:sz w:val="18"/>
              </w:rPr>
            </w:pPr>
            <w:r w:rsidRPr="00B53A15">
              <w:rPr>
                <w:rFonts w:ascii="Arial" w:hAnsi="Arial" w:cs="Arial"/>
                <w:b/>
                <w:sz w:val="18"/>
              </w:rPr>
              <w:t>Value</w:t>
            </w:r>
          </w:p>
        </w:tc>
        <w:tc>
          <w:tcPr>
            <w:tcW w:w="1802" w:type="dxa"/>
            <w:shd w:val="clear" w:color="auto" w:fill="auto"/>
          </w:tcPr>
          <w:p w14:paraId="6EA5F10B" w14:textId="77777777" w:rsidR="009B3D0A" w:rsidRPr="00B53A15" w:rsidRDefault="009B3D0A" w:rsidP="00E30C62">
            <w:pPr>
              <w:keepNext/>
              <w:keepLines/>
              <w:spacing w:after="0"/>
              <w:jc w:val="center"/>
              <w:rPr>
                <w:rFonts w:ascii="Arial" w:hAnsi="Arial" w:cs="Arial"/>
                <w:b/>
                <w:sz w:val="18"/>
              </w:rPr>
            </w:pPr>
            <w:r w:rsidRPr="00B53A15">
              <w:rPr>
                <w:rFonts w:ascii="Arial" w:hAnsi="Arial" w:cs="Arial"/>
                <w:b/>
                <w:sz w:val="18"/>
              </w:rPr>
              <w:t>Comments</w:t>
            </w:r>
          </w:p>
        </w:tc>
      </w:tr>
      <w:tr w:rsidR="009B3D0A" w:rsidRPr="00B53A15" w14:paraId="7D365C6E" w14:textId="77777777" w:rsidTr="00E30C62">
        <w:trPr>
          <w:jc w:val="center"/>
        </w:trPr>
        <w:tc>
          <w:tcPr>
            <w:tcW w:w="2626" w:type="dxa"/>
            <w:shd w:val="clear" w:color="auto" w:fill="auto"/>
          </w:tcPr>
          <w:p w14:paraId="4D8165DD" w14:textId="77777777" w:rsidR="009B3D0A" w:rsidRPr="00B53A15" w:rsidRDefault="009B3D0A" w:rsidP="00E30C62">
            <w:pPr>
              <w:keepNext/>
              <w:keepLines/>
              <w:spacing w:after="0"/>
              <w:rPr>
                <w:rFonts w:ascii="Arial" w:hAnsi="Arial" w:cs="Arial"/>
                <w:sz w:val="18"/>
                <w:lang w:val="it-IT"/>
              </w:rPr>
            </w:pPr>
            <w:r w:rsidRPr="00B53A15">
              <w:rPr>
                <w:rFonts w:ascii="Arial" w:hAnsi="Arial" w:cs="Arial"/>
                <w:sz w:val="18"/>
                <w:lang w:val="it-IT"/>
              </w:rPr>
              <w:t>E-UTRA RF Channel Number</w:t>
            </w:r>
          </w:p>
        </w:tc>
        <w:tc>
          <w:tcPr>
            <w:tcW w:w="1260" w:type="dxa"/>
            <w:shd w:val="clear" w:color="auto" w:fill="auto"/>
          </w:tcPr>
          <w:p w14:paraId="782DB050" w14:textId="77777777" w:rsidR="009B3D0A" w:rsidRPr="00B53A15" w:rsidRDefault="009B3D0A" w:rsidP="00E30C62">
            <w:pPr>
              <w:keepNext/>
              <w:keepLines/>
              <w:spacing w:after="0"/>
              <w:jc w:val="center"/>
              <w:rPr>
                <w:rFonts w:ascii="Arial" w:hAnsi="Arial" w:cs="Arial"/>
                <w:sz w:val="18"/>
                <w:lang w:val="it-IT"/>
              </w:rPr>
            </w:pPr>
          </w:p>
        </w:tc>
        <w:tc>
          <w:tcPr>
            <w:tcW w:w="1517" w:type="dxa"/>
            <w:shd w:val="clear" w:color="auto" w:fill="auto"/>
          </w:tcPr>
          <w:p w14:paraId="0BD1F5E3"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bCs/>
                <w:sz w:val="18"/>
              </w:rPr>
              <w:t>1</w:t>
            </w:r>
          </w:p>
        </w:tc>
        <w:tc>
          <w:tcPr>
            <w:tcW w:w="1813" w:type="dxa"/>
            <w:gridSpan w:val="2"/>
            <w:shd w:val="clear" w:color="auto" w:fill="auto"/>
          </w:tcPr>
          <w:p w14:paraId="10D2ACA8" w14:textId="77777777" w:rsidR="009B3D0A" w:rsidRPr="00B53A15" w:rsidRDefault="009B3D0A" w:rsidP="00E30C62">
            <w:pPr>
              <w:keepNext/>
              <w:keepLines/>
              <w:spacing w:after="0"/>
              <w:jc w:val="center"/>
              <w:rPr>
                <w:rFonts w:ascii="Arial" w:hAnsi="Arial" w:cs="Arial"/>
                <w:sz w:val="18"/>
              </w:rPr>
            </w:pPr>
          </w:p>
        </w:tc>
      </w:tr>
      <w:tr w:rsidR="009B3D0A" w:rsidRPr="00B53A15" w14:paraId="51E11EA7" w14:textId="77777777" w:rsidTr="00E30C62">
        <w:trPr>
          <w:jc w:val="center"/>
        </w:trPr>
        <w:tc>
          <w:tcPr>
            <w:tcW w:w="2626" w:type="dxa"/>
            <w:shd w:val="clear" w:color="auto" w:fill="auto"/>
          </w:tcPr>
          <w:p w14:paraId="2984D908" w14:textId="77777777" w:rsidR="009B3D0A" w:rsidRPr="00B53A15" w:rsidRDefault="009B3D0A" w:rsidP="00E30C62">
            <w:pPr>
              <w:keepNext/>
              <w:keepLines/>
              <w:spacing w:after="0"/>
              <w:rPr>
                <w:rFonts w:ascii="Arial" w:hAnsi="Arial" w:cs="Arial"/>
                <w:sz w:val="18"/>
              </w:rPr>
            </w:pPr>
            <w:proofErr w:type="spellStart"/>
            <w:r w:rsidRPr="00B53A15">
              <w:rPr>
                <w:rFonts w:ascii="Arial" w:hAnsi="Arial" w:cs="Arial"/>
                <w:sz w:val="18"/>
              </w:rPr>
              <w:t>BW</w:t>
            </w:r>
            <w:r w:rsidRPr="00B53A15">
              <w:rPr>
                <w:rFonts w:ascii="Arial" w:hAnsi="Arial" w:cs="Arial"/>
                <w:sz w:val="18"/>
                <w:vertAlign w:val="subscript"/>
              </w:rPr>
              <w:t>channel</w:t>
            </w:r>
            <w:proofErr w:type="spellEnd"/>
          </w:p>
        </w:tc>
        <w:tc>
          <w:tcPr>
            <w:tcW w:w="1260" w:type="dxa"/>
            <w:shd w:val="clear" w:color="auto" w:fill="auto"/>
          </w:tcPr>
          <w:p w14:paraId="6886BF20"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bCs/>
                <w:sz w:val="18"/>
              </w:rPr>
              <w:t>MHz</w:t>
            </w:r>
          </w:p>
        </w:tc>
        <w:tc>
          <w:tcPr>
            <w:tcW w:w="1517" w:type="dxa"/>
            <w:shd w:val="clear" w:color="auto" w:fill="auto"/>
          </w:tcPr>
          <w:p w14:paraId="145F29CF"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bCs/>
                <w:sz w:val="18"/>
              </w:rPr>
              <w:t>1.4</w:t>
            </w:r>
          </w:p>
        </w:tc>
        <w:tc>
          <w:tcPr>
            <w:tcW w:w="1813" w:type="dxa"/>
            <w:gridSpan w:val="2"/>
            <w:shd w:val="clear" w:color="auto" w:fill="auto"/>
          </w:tcPr>
          <w:p w14:paraId="21D3B55B" w14:textId="77777777" w:rsidR="009B3D0A" w:rsidRPr="00B53A15" w:rsidRDefault="009B3D0A" w:rsidP="00E30C62">
            <w:pPr>
              <w:keepNext/>
              <w:keepLines/>
              <w:spacing w:after="0"/>
              <w:jc w:val="center"/>
              <w:rPr>
                <w:rFonts w:ascii="Arial" w:hAnsi="Arial" w:cs="Arial"/>
                <w:sz w:val="18"/>
              </w:rPr>
            </w:pPr>
          </w:p>
        </w:tc>
      </w:tr>
      <w:tr w:rsidR="009B3D0A" w:rsidRPr="00B53A15" w14:paraId="1E1B0ED2" w14:textId="77777777" w:rsidTr="00E30C62">
        <w:trPr>
          <w:jc w:val="center"/>
        </w:trPr>
        <w:tc>
          <w:tcPr>
            <w:tcW w:w="2626" w:type="dxa"/>
            <w:shd w:val="clear" w:color="auto" w:fill="auto"/>
          </w:tcPr>
          <w:p w14:paraId="4461C828" w14:textId="77777777" w:rsidR="009B3D0A" w:rsidRPr="00B53A15" w:rsidRDefault="009B3D0A" w:rsidP="00E30C62">
            <w:pPr>
              <w:keepNext/>
              <w:keepLines/>
              <w:spacing w:after="0"/>
              <w:rPr>
                <w:rFonts w:ascii="Arial" w:hAnsi="Arial" w:cs="Arial"/>
                <w:sz w:val="18"/>
              </w:rPr>
            </w:pPr>
            <w:r w:rsidRPr="00B53A15">
              <w:rPr>
                <w:rFonts w:ascii="Arial" w:hAnsi="Arial" w:cs="Arial"/>
                <w:sz w:val="18"/>
              </w:rPr>
              <w:t>OCNG Pattern</w:t>
            </w:r>
            <w:r w:rsidRPr="00B53A15">
              <w:rPr>
                <w:rFonts w:ascii="Arial" w:hAnsi="Arial" w:cs="Arial"/>
                <w:sz w:val="18"/>
                <w:vertAlign w:val="superscript"/>
                <w:lang w:val="en-US"/>
              </w:rPr>
              <w:t xml:space="preserve"> Note 1</w:t>
            </w:r>
            <w:r w:rsidRPr="00B53A15">
              <w:rPr>
                <w:rFonts w:ascii="Arial" w:hAnsi="Arial" w:cs="Arial"/>
                <w:sz w:val="18"/>
              </w:rPr>
              <w:t xml:space="preserve"> </w:t>
            </w:r>
          </w:p>
        </w:tc>
        <w:tc>
          <w:tcPr>
            <w:tcW w:w="1260" w:type="dxa"/>
            <w:shd w:val="clear" w:color="auto" w:fill="auto"/>
          </w:tcPr>
          <w:p w14:paraId="7648780D" w14:textId="77777777" w:rsidR="009B3D0A" w:rsidRPr="00B53A15" w:rsidRDefault="009B3D0A" w:rsidP="00E30C62">
            <w:pPr>
              <w:keepNext/>
              <w:keepLines/>
              <w:spacing w:after="0"/>
              <w:jc w:val="center"/>
              <w:rPr>
                <w:rFonts w:ascii="Arial" w:hAnsi="Arial" w:cs="Arial"/>
                <w:sz w:val="18"/>
              </w:rPr>
            </w:pPr>
          </w:p>
        </w:tc>
        <w:tc>
          <w:tcPr>
            <w:tcW w:w="1517" w:type="dxa"/>
            <w:shd w:val="clear" w:color="auto" w:fill="auto"/>
          </w:tcPr>
          <w:p w14:paraId="55327C8A"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OP.21 FDD</w:t>
            </w:r>
          </w:p>
        </w:tc>
        <w:tc>
          <w:tcPr>
            <w:tcW w:w="1813" w:type="dxa"/>
            <w:gridSpan w:val="2"/>
            <w:shd w:val="clear" w:color="auto" w:fill="auto"/>
          </w:tcPr>
          <w:p w14:paraId="0CE090AE"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 xml:space="preserve">As defined in </w:t>
            </w:r>
            <w:r w:rsidRPr="00B53A15">
              <w:rPr>
                <w:rFonts w:cs="Arial"/>
              </w:rPr>
              <w:t xml:space="preserve"> </w:t>
            </w:r>
            <w:r w:rsidRPr="00B53A15">
              <w:rPr>
                <w:rFonts w:ascii="Arial" w:hAnsi="Arial" w:cs="Arial"/>
                <w:sz w:val="18"/>
              </w:rPr>
              <w:t>A.3.2.1.21.</w:t>
            </w:r>
          </w:p>
        </w:tc>
      </w:tr>
      <w:tr w:rsidR="009B3D0A" w:rsidRPr="00B53A15" w14:paraId="0AC7C4C5" w14:textId="77777777" w:rsidTr="00E30C62">
        <w:trPr>
          <w:jc w:val="center"/>
        </w:trPr>
        <w:tc>
          <w:tcPr>
            <w:tcW w:w="2626" w:type="dxa"/>
            <w:shd w:val="clear" w:color="auto" w:fill="auto"/>
          </w:tcPr>
          <w:p w14:paraId="0F145D31" w14:textId="77777777" w:rsidR="009B3D0A" w:rsidRPr="00B53A15" w:rsidRDefault="009B3D0A" w:rsidP="00E30C62">
            <w:pPr>
              <w:keepNext/>
              <w:keepLines/>
              <w:spacing w:after="0"/>
              <w:rPr>
                <w:rFonts w:ascii="Arial" w:hAnsi="Arial" w:cs="Arial"/>
                <w:sz w:val="18"/>
              </w:rPr>
            </w:pPr>
            <w:r w:rsidRPr="00B53A15">
              <w:rPr>
                <w:rFonts w:ascii="Arial" w:hAnsi="Arial" w:cs="Arial"/>
                <w:sz w:val="18"/>
              </w:rPr>
              <w:t>PDSCH parameters</w:t>
            </w:r>
            <w:r w:rsidRPr="00B53A15">
              <w:rPr>
                <w:rFonts w:ascii="Arial" w:hAnsi="Arial" w:cs="Arial"/>
                <w:sz w:val="18"/>
                <w:vertAlign w:val="superscript"/>
                <w:lang w:val="en-US"/>
              </w:rPr>
              <w:t xml:space="preserve"> Note 2</w:t>
            </w:r>
          </w:p>
        </w:tc>
        <w:tc>
          <w:tcPr>
            <w:tcW w:w="1260" w:type="dxa"/>
            <w:shd w:val="clear" w:color="auto" w:fill="auto"/>
          </w:tcPr>
          <w:p w14:paraId="1B47DE8B" w14:textId="77777777" w:rsidR="009B3D0A" w:rsidRPr="00B53A15" w:rsidRDefault="009B3D0A" w:rsidP="00E30C62">
            <w:pPr>
              <w:keepNext/>
              <w:keepLines/>
              <w:spacing w:after="0"/>
              <w:jc w:val="center"/>
              <w:rPr>
                <w:rFonts w:ascii="Arial" w:hAnsi="Arial" w:cs="Arial"/>
                <w:sz w:val="18"/>
              </w:rPr>
            </w:pPr>
          </w:p>
        </w:tc>
        <w:tc>
          <w:tcPr>
            <w:tcW w:w="1517" w:type="dxa"/>
            <w:shd w:val="clear" w:color="auto" w:fill="auto"/>
          </w:tcPr>
          <w:p w14:paraId="2F3147C0" w14:textId="76B76BD5" w:rsidR="009B3D0A" w:rsidRPr="00B53A15" w:rsidRDefault="009B3D0A" w:rsidP="00E30C62">
            <w:pPr>
              <w:keepNext/>
              <w:keepLines/>
              <w:spacing w:after="0"/>
              <w:jc w:val="center"/>
              <w:rPr>
                <w:rFonts w:ascii="Arial" w:hAnsi="Arial" w:cs="Arial"/>
                <w:sz w:val="18"/>
              </w:rPr>
            </w:pPr>
            <w:r w:rsidRPr="00B53A15">
              <w:rPr>
                <w:rFonts w:ascii="Arial" w:hAnsi="Arial" w:cs="Arial"/>
                <w:bCs/>
                <w:sz w:val="18"/>
              </w:rPr>
              <w:t>R.</w:t>
            </w:r>
            <w:del w:id="145" w:author="Santhan T" w:date="2023-11-01T04:42:00Z">
              <w:r w:rsidRPr="00B53A15" w:rsidDel="009B3D0A">
                <w:rPr>
                  <w:rFonts w:ascii="Arial" w:hAnsi="Arial" w:cs="Arial"/>
                  <w:bCs/>
                  <w:sz w:val="18"/>
                </w:rPr>
                <w:delText xml:space="preserve">10 </w:delText>
              </w:r>
            </w:del>
            <w:ins w:id="146" w:author="Santhan T" w:date="2023-11-01T04:42:00Z">
              <w:r>
                <w:rPr>
                  <w:rFonts w:ascii="Arial" w:hAnsi="Arial" w:cs="Arial"/>
                  <w:bCs/>
                  <w:sz w:val="18"/>
                </w:rPr>
                <w:t>49</w:t>
              </w:r>
              <w:r w:rsidRPr="00B53A15">
                <w:rPr>
                  <w:rFonts w:ascii="Arial" w:hAnsi="Arial" w:cs="Arial"/>
                  <w:bCs/>
                  <w:sz w:val="18"/>
                </w:rPr>
                <w:t xml:space="preserve"> </w:t>
              </w:r>
            </w:ins>
            <w:r w:rsidRPr="00B53A15">
              <w:rPr>
                <w:rFonts w:ascii="Arial" w:hAnsi="Arial" w:cs="Arial"/>
                <w:bCs/>
                <w:sz w:val="18"/>
              </w:rPr>
              <w:t>HD-FDD</w:t>
            </w:r>
          </w:p>
        </w:tc>
        <w:tc>
          <w:tcPr>
            <w:tcW w:w="1813" w:type="dxa"/>
            <w:gridSpan w:val="2"/>
            <w:shd w:val="clear" w:color="auto" w:fill="auto"/>
          </w:tcPr>
          <w:p w14:paraId="109A4EA5"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 xml:space="preserve">As defined in </w:t>
            </w:r>
            <w:r w:rsidRPr="00B53A15">
              <w:rPr>
                <w:rFonts w:ascii="Arial" w:hAnsi="Arial" w:cs="v5.0.0"/>
                <w:sz w:val="18"/>
                <w:lang w:val="de-DE"/>
              </w:rPr>
              <w:t xml:space="preserve">A.3.1.4.2 </w:t>
            </w:r>
          </w:p>
        </w:tc>
      </w:tr>
      <w:tr w:rsidR="009B3D0A" w:rsidRPr="00B53A15" w14:paraId="20BEE733" w14:textId="77777777" w:rsidTr="00E30C62">
        <w:trPr>
          <w:jc w:val="center"/>
        </w:trPr>
        <w:tc>
          <w:tcPr>
            <w:tcW w:w="2626" w:type="dxa"/>
            <w:shd w:val="clear" w:color="auto" w:fill="auto"/>
          </w:tcPr>
          <w:p w14:paraId="2CD46F37" w14:textId="77777777" w:rsidR="009B3D0A" w:rsidRPr="00B53A15" w:rsidRDefault="009B3D0A" w:rsidP="00E30C62">
            <w:pPr>
              <w:keepNext/>
              <w:keepLines/>
              <w:spacing w:after="0"/>
              <w:rPr>
                <w:rFonts w:ascii="Arial" w:hAnsi="Arial" w:cs="Arial"/>
                <w:sz w:val="18"/>
              </w:rPr>
            </w:pPr>
            <w:r w:rsidRPr="00B53A15">
              <w:rPr>
                <w:rFonts w:ascii="Arial" w:hAnsi="Arial" w:cs="Arial"/>
                <w:sz w:val="18"/>
              </w:rPr>
              <w:t>MPDCCH parameters</w:t>
            </w:r>
            <w:r w:rsidRPr="00B53A15">
              <w:rPr>
                <w:rFonts w:eastAsia="SimSun" w:cs="Arial"/>
                <w:vertAlign w:val="superscript"/>
                <w:lang w:val="en-US"/>
              </w:rPr>
              <w:t xml:space="preserve"> </w:t>
            </w:r>
            <w:r w:rsidRPr="00B53A15">
              <w:rPr>
                <w:rFonts w:ascii="Arial" w:hAnsi="Arial" w:cs="Arial"/>
                <w:sz w:val="18"/>
                <w:vertAlign w:val="superscript"/>
                <w:lang w:val="en-US"/>
              </w:rPr>
              <w:t>Note 2</w:t>
            </w:r>
          </w:p>
        </w:tc>
        <w:tc>
          <w:tcPr>
            <w:tcW w:w="1260" w:type="dxa"/>
            <w:shd w:val="clear" w:color="auto" w:fill="auto"/>
          </w:tcPr>
          <w:p w14:paraId="6CBB6CEA" w14:textId="77777777" w:rsidR="009B3D0A" w:rsidRPr="00B53A15" w:rsidRDefault="009B3D0A" w:rsidP="00E30C62">
            <w:pPr>
              <w:keepNext/>
              <w:keepLines/>
              <w:spacing w:after="0"/>
              <w:jc w:val="center"/>
              <w:rPr>
                <w:rFonts w:ascii="Arial" w:hAnsi="Arial" w:cs="Arial"/>
                <w:sz w:val="18"/>
              </w:rPr>
            </w:pPr>
          </w:p>
        </w:tc>
        <w:tc>
          <w:tcPr>
            <w:tcW w:w="1517" w:type="dxa"/>
            <w:shd w:val="clear" w:color="auto" w:fill="auto"/>
          </w:tcPr>
          <w:p w14:paraId="6D4E4856" w14:textId="407EF473" w:rsidR="009B3D0A" w:rsidRPr="00B53A15" w:rsidRDefault="009B3D0A" w:rsidP="00E30C62">
            <w:pPr>
              <w:keepNext/>
              <w:keepLines/>
              <w:spacing w:after="0"/>
              <w:jc w:val="center"/>
              <w:rPr>
                <w:rFonts w:ascii="Arial" w:hAnsi="Arial" w:cs="Arial"/>
                <w:sz w:val="18"/>
              </w:rPr>
            </w:pPr>
            <w:r w:rsidRPr="00B53A15">
              <w:rPr>
                <w:rFonts w:ascii="Arial" w:hAnsi="Arial" w:cs="Arial"/>
                <w:bCs/>
                <w:sz w:val="18"/>
              </w:rPr>
              <w:t>R.</w:t>
            </w:r>
            <w:del w:id="147" w:author="Santhan T" w:date="2023-11-01T04:42:00Z">
              <w:r w:rsidRPr="00B53A15" w:rsidDel="009B3D0A">
                <w:rPr>
                  <w:rFonts w:ascii="Arial" w:hAnsi="Arial" w:cs="Arial"/>
                  <w:bCs/>
                  <w:sz w:val="18"/>
                </w:rPr>
                <w:delText xml:space="preserve">6 </w:delText>
              </w:r>
            </w:del>
            <w:ins w:id="148" w:author="Santhan T" w:date="2023-11-01T04:42:00Z">
              <w:r>
                <w:rPr>
                  <w:rFonts w:ascii="Arial" w:hAnsi="Arial" w:cs="Arial"/>
                  <w:bCs/>
                  <w:sz w:val="18"/>
                </w:rPr>
                <w:t>47</w:t>
              </w:r>
              <w:r w:rsidRPr="00B53A15">
                <w:rPr>
                  <w:rFonts w:ascii="Arial" w:hAnsi="Arial" w:cs="Arial"/>
                  <w:bCs/>
                  <w:sz w:val="18"/>
                </w:rPr>
                <w:t xml:space="preserve"> </w:t>
              </w:r>
            </w:ins>
            <w:r w:rsidRPr="00B53A15">
              <w:rPr>
                <w:rFonts w:ascii="Arial" w:hAnsi="Arial" w:cs="Arial"/>
                <w:bCs/>
                <w:sz w:val="18"/>
              </w:rPr>
              <w:t>HD-FDD</w:t>
            </w:r>
          </w:p>
        </w:tc>
        <w:tc>
          <w:tcPr>
            <w:tcW w:w="1813" w:type="dxa"/>
            <w:gridSpan w:val="2"/>
            <w:shd w:val="clear" w:color="auto" w:fill="auto"/>
          </w:tcPr>
          <w:p w14:paraId="6F3A0AD8"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As defined in A.3.1.3.2</w:t>
            </w:r>
          </w:p>
        </w:tc>
      </w:tr>
      <w:tr w:rsidR="009B3D0A" w:rsidRPr="00B53A15" w:rsidDel="0009524C" w14:paraId="377F5153" w14:textId="34DDE82B" w:rsidTr="00E30C62">
        <w:trPr>
          <w:jc w:val="center"/>
          <w:del w:id="149" w:author="Santhan T" w:date="2023-11-03T06:31:00Z"/>
        </w:trPr>
        <w:tc>
          <w:tcPr>
            <w:tcW w:w="2626" w:type="dxa"/>
            <w:shd w:val="clear" w:color="auto" w:fill="auto"/>
          </w:tcPr>
          <w:p w14:paraId="56B84433" w14:textId="0C39881E" w:rsidR="009B3D0A" w:rsidRPr="00B53A15" w:rsidDel="0009524C" w:rsidRDefault="009B3D0A" w:rsidP="00E30C62">
            <w:pPr>
              <w:keepNext/>
              <w:keepLines/>
              <w:spacing w:after="0"/>
              <w:rPr>
                <w:del w:id="150" w:author="Santhan T" w:date="2023-11-03T06:31:00Z"/>
                <w:rFonts w:ascii="Arial" w:hAnsi="Arial" w:cs="Arial"/>
                <w:sz w:val="18"/>
              </w:rPr>
            </w:pPr>
            <w:del w:id="151" w:author="Santhan T" w:date="2023-11-03T06:31:00Z">
              <w:r w:rsidRPr="00B53A15" w:rsidDel="0009524C">
                <w:rPr>
                  <w:rFonts w:ascii="Arial" w:hAnsi="Arial" w:cs="Arial"/>
                  <w:sz w:val="18"/>
                </w:rPr>
                <w:delText>PCFICH/PDCCH/PHICH</w:delText>
              </w:r>
            </w:del>
          </w:p>
          <w:p w14:paraId="761D4CF7" w14:textId="085D066C" w:rsidR="009B3D0A" w:rsidRPr="00B53A15" w:rsidDel="0009524C" w:rsidRDefault="009B3D0A" w:rsidP="00E30C62">
            <w:pPr>
              <w:keepNext/>
              <w:keepLines/>
              <w:spacing w:after="0"/>
              <w:rPr>
                <w:del w:id="152" w:author="Santhan T" w:date="2023-11-03T06:31:00Z"/>
                <w:rFonts w:ascii="Arial" w:hAnsi="Arial" w:cs="Arial"/>
                <w:sz w:val="18"/>
              </w:rPr>
            </w:pPr>
            <w:del w:id="153" w:author="Santhan T" w:date="2023-11-03T06:31:00Z">
              <w:r w:rsidRPr="00B53A15" w:rsidDel="0009524C">
                <w:rPr>
                  <w:rFonts w:ascii="Arial" w:hAnsi="Arial" w:cs="Arial"/>
                  <w:sz w:val="18"/>
                </w:rPr>
                <w:delText xml:space="preserve">parameters </w:delText>
              </w:r>
            </w:del>
          </w:p>
        </w:tc>
        <w:tc>
          <w:tcPr>
            <w:tcW w:w="1260" w:type="dxa"/>
            <w:shd w:val="clear" w:color="auto" w:fill="auto"/>
          </w:tcPr>
          <w:p w14:paraId="5D1E83E8" w14:textId="73CC0C23" w:rsidR="009B3D0A" w:rsidRPr="00B53A15" w:rsidDel="0009524C" w:rsidRDefault="009B3D0A" w:rsidP="00E30C62">
            <w:pPr>
              <w:keepNext/>
              <w:keepLines/>
              <w:spacing w:after="0"/>
              <w:jc w:val="center"/>
              <w:rPr>
                <w:del w:id="154" w:author="Santhan T" w:date="2023-11-03T06:31:00Z"/>
                <w:rFonts w:ascii="Arial" w:hAnsi="Arial" w:cs="Arial"/>
                <w:sz w:val="18"/>
              </w:rPr>
            </w:pPr>
          </w:p>
        </w:tc>
        <w:tc>
          <w:tcPr>
            <w:tcW w:w="1517" w:type="dxa"/>
            <w:shd w:val="clear" w:color="auto" w:fill="auto"/>
          </w:tcPr>
          <w:p w14:paraId="76B755F0" w14:textId="2866CE85" w:rsidR="009B3D0A" w:rsidRPr="00B53A15" w:rsidDel="0009524C" w:rsidRDefault="009B3D0A" w:rsidP="00E30C62">
            <w:pPr>
              <w:keepNext/>
              <w:keepLines/>
              <w:spacing w:after="0"/>
              <w:jc w:val="center"/>
              <w:rPr>
                <w:del w:id="155" w:author="Santhan T" w:date="2023-11-03T06:31:00Z"/>
                <w:rFonts w:ascii="Arial" w:hAnsi="Arial" w:cs="Arial"/>
                <w:sz w:val="18"/>
              </w:rPr>
            </w:pPr>
            <w:del w:id="156" w:author="Santhan T" w:date="2023-11-03T06:31:00Z">
              <w:r w:rsidRPr="009B3D0A" w:rsidDel="0009524C">
                <w:rPr>
                  <w:rFonts w:ascii="Arial" w:hAnsi="Arial" w:cs="Arial"/>
                  <w:bCs/>
                  <w:sz w:val="18"/>
                  <w:highlight w:val="yellow"/>
                  <w:rPrChange w:id="157" w:author="Santhan T" w:date="2023-11-01T04:42:00Z">
                    <w:rPr>
                      <w:rFonts w:ascii="Arial" w:hAnsi="Arial" w:cs="Arial"/>
                      <w:bCs/>
                      <w:sz w:val="18"/>
                    </w:rPr>
                  </w:rPrChange>
                </w:rPr>
                <w:delText>DL Reference Measurement Channel R.3 HD-FDD</w:delText>
              </w:r>
            </w:del>
          </w:p>
        </w:tc>
        <w:tc>
          <w:tcPr>
            <w:tcW w:w="1813" w:type="dxa"/>
            <w:gridSpan w:val="2"/>
            <w:shd w:val="clear" w:color="auto" w:fill="auto"/>
          </w:tcPr>
          <w:p w14:paraId="7268BF49" w14:textId="3075DE4C" w:rsidR="009B3D0A" w:rsidRPr="00B53A15" w:rsidDel="0009524C" w:rsidRDefault="009B3D0A" w:rsidP="00E30C62">
            <w:pPr>
              <w:keepNext/>
              <w:keepLines/>
              <w:spacing w:after="0"/>
              <w:jc w:val="center"/>
              <w:rPr>
                <w:del w:id="158" w:author="Santhan T" w:date="2023-11-03T06:31:00Z"/>
                <w:rFonts w:ascii="Arial" w:hAnsi="Arial" w:cs="Arial"/>
                <w:sz w:val="18"/>
              </w:rPr>
            </w:pPr>
            <w:del w:id="159" w:author="Santhan T" w:date="2023-11-03T06:31:00Z">
              <w:r w:rsidRPr="00B53A15" w:rsidDel="0009524C">
                <w:rPr>
                  <w:rFonts w:ascii="Arial" w:hAnsi="Arial" w:cs="Arial"/>
                  <w:sz w:val="18"/>
                </w:rPr>
                <w:delText xml:space="preserve">As defined in </w:delText>
              </w:r>
              <w:r w:rsidRPr="00B53A15" w:rsidDel="0009524C">
                <w:rPr>
                  <w:rFonts w:ascii="Arial" w:hAnsi="Arial" w:cs="Arial"/>
                  <w:sz w:val="18"/>
                  <w:lang w:val="de-DE"/>
                </w:rPr>
                <w:delText>A.3.1.2.3</w:delText>
              </w:r>
            </w:del>
          </w:p>
        </w:tc>
      </w:tr>
      <w:tr w:rsidR="009B3D0A" w:rsidRPr="00B53A15" w14:paraId="7B0046F0" w14:textId="77777777" w:rsidTr="00E30C62">
        <w:trPr>
          <w:jc w:val="center"/>
        </w:trPr>
        <w:tc>
          <w:tcPr>
            <w:tcW w:w="2626" w:type="dxa"/>
            <w:shd w:val="clear" w:color="auto" w:fill="auto"/>
          </w:tcPr>
          <w:p w14:paraId="2A5FB618" w14:textId="77777777" w:rsidR="009B3D0A" w:rsidRPr="00B53A15" w:rsidRDefault="009B3D0A" w:rsidP="00E30C62">
            <w:pPr>
              <w:keepNext/>
              <w:keepLines/>
              <w:spacing w:after="0"/>
              <w:rPr>
                <w:rFonts w:ascii="Arial" w:hAnsi="Arial" w:cs="Arial"/>
                <w:sz w:val="18"/>
              </w:rPr>
            </w:pPr>
            <w:r w:rsidRPr="00B53A15">
              <w:rPr>
                <w:rFonts w:ascii="Arial" w:hAnsi="Arial" w:cs="Arial"/>
                <w:sz w:val="18"/>
              </w:rPr>
              <w:t>PBCH_RA</w:t>
            </w:r>
          </w:p>
        </w:tc>
        <w:tc>
          <w:tcPr>
            <w:tcW w:w="1260" w:type="dxa"/>
            <w:shd w:val="clear" w:color="auto" w:fill="auto"/>
          </w:tcPr>
          <w:p w14:paraId="34D98180"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bCs/>
                <w:sz w:val="18"/>
              </w:rPr>
              <w:t>dB</w:t>
            </w:r>
          </w:p>
        </w:tc>
        <w:tc>
          <w:tcPr>
            <w:tcW w:w="1517" w:type="dxa"/>
            <w:vMerge w:val="restart"/>
            <w:shd w:val="clear" w:color="auto" w:fill="auto"/>
          </w:tcPr>
          <w:p w14:paraId="1749C99E" w14:textId="77777777" w:rsidR="009B3D0A" w:rsidRPr="00B53A15" w:rsidRDefault="009B3D0A" w:rsidP="00E30C62">
            <w:pPr>
              <w:keepNext/>
              <w:keepLines/>
              <w:spacing w:after="0"/>
              <w:jc w:val="center"/>
              <w:rPr>
                <w:rFonts w:ascii="Arial" w:hAnsi="Arial" w:cs="Arial"/>
                <w:sz w:val="18"/>
              </w:rPr>
            </w:pPr>
          </w:p>
          <w:p w14:paraId="04C87C22" w14:textId="77777777" w:rsidR="009B3D0A" w:rsidRPr="00B53A15" w:rsidRDefault="009B3D0A" w:rsidP="00E30C62">
            <w:pPr>
              <w:keepNext/>
              <w:keepLines/>
              <w:spacing w:after="0"/>
              <w:jc w:val="center"/>
              <w:rPr>
                <w:rFonts w:ascii="Arial" w:hAnsi="Arial" w:cs="Arial"/>
                <w:sz w:val="18"/>
              </w:rPr>
            </w:pPr>
          </w:p>
          <w:p w14:paraId="1A4ECDA4" w14:textId="77777777" w:rsidR="009B3D0A" w:rsidRPr="00B53A15" w:rsidRDefault="009B3D0A" w:rsidP="00E30C62">
            <w:pPr>
              <w:keepNext/>
              <w:keepLines/>
              <w:spacing w:after="0"/>
              <w:jc w:val="center"/>
              <w:rPr>
                <w:rFonts w:ascii="Arial" w:hAnsi="Arial" w:cs="Arial"/>
                <w:sz w:val="18"/>
              </w:rPr>
            </w:pPr>
          </w:p>
          <w:p w14:paraId="5C33C346" w14:textId="77777777" w:rsidR="009B3D0A" w:rsidRPr="00B53A15" w:rsidRDefault="009B3D0A" w:rsidP="00E30C62">
            <w:pPr>
              <w:keepNext/>
              <w:keepLines/>
              <w:spacing w:after="0"/>
              <w:jc w:val="center"/>
              <w:rPr>
                <w:rFonts w:ascii="Arial" w:hAnsi="Arial" w:cs="Arial"/>
                <w:sz w:val="18"/>
              </w:rPr>
            </w:pPr>
          </w:p>
          <w:p w14:paraId="48D74532" w14:textId="77777777" w:rsidR="009B3D0A" w:rsidRPr="00B53A15" w:rsidRDefault="009B3D0A" w:rsidP="00E30C62">
            <w:pPr>
              <w:keepNext/>
              <w:keepLines/>
              <w:spacing w:after="0"/>
              <w:jc w:val="center"/>
              <w:rPr>
                <w:rFonts w:ascii="Arial" w:hAnsi="Arial" w:cs="Arial"/>
                <w:sz w:val="18"/>
              </w:rPr>
            </w:pPr>
          </w:p>
          <w:p w14:paraId="0586772B" w14:textId="77777777" w:rsidR="009B3D0A" w:rsidRPr="00B53A15" w:rsidRDefault="009B3D0A" w:rsidP="00E30C62">
            <w:pPr>
              <w:keepNext/>
              <w:keepLines/>
              <w:spacing w:after="0"/>
              <w:jc w:val="center"/>
              <w:rPr>
                <w:rFonts w:ascii="Arial" w:hAnsi="Arial" w:cs="Arial"/>
                <w:sz w:val="18"/>
              </w:rPr>
            </w:pPr>
          </w:p>
          <w:p w14:paraId="12966498"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0</w:t>
            </w:r>
          </w:p>
        </w:tc>
        <w:tc>
          <w:tcPr>
            <w:tcW w:w="1813" w:type="dxa"/>
            <w:gridSpan w:val="2"/>
            <w:shd w:val="clear" w:color="auto" w:fill="auto"/>
          </w:tcPr>
          <w:p w14:paraId="2E9DE8FF" w14:textId="77777777" w:rsidR="009B3D0A" w:rsidRPr="00B53A15" w:rsidRDefault="009B3D0A" w:rsidP="00E30C62">
            <w:pPr>
              <w:keepNext/>
              <w:keepLines/>
              <w:spacing w:after="0"/>
              <w:jc w:val="center"/>
              <w:rPr>
                <w:rFonts w:ascii="Arial" w:hAnsi="Arial" w:cs="Arial"/>
                <w:sz w:val="18"/>
              </w:rPr>
            </w:pPr>
          </w:p>
        </w:tc>
      </w:tr>
      <w:tr w:rsidR="009B3D0A" w:rsidRPr="00B53A15" w14:paraId="6D1A4DD7" w14:textId="77777777" w:rsidTr="00E30C62">
        <w:trPr>
          <w:jc w:val="center"/>
        </w:trPr>
        <w:tc>
          <w:tcPr>
            <w:tcW w:w="2626" w:type="dxa"/>
            <w:shd w:val="clear" w:color="auto" w:fill="auto"/>
          </w:tcPr>
          <w:p w14:paraId="54AE7041" w14:textId="77777777" w:rsidR="009B3D0A" w:rsidRPr="00B53A15" w:rsidRDefault="009B3D0A" w:rsidP="00E30C62">
            <w:pPr>
              <w:keepNext/>
              <w:keepLines/>
              <w:spacing w:after="0"/>
              <w:rPr>
                <w:rFonts w:ascii="Arial" w:hAnsi="Arial" w:cs="Arial"/>
                <w:sz w:val="18"/>
              </w:rPr>
            </w:pPr>
            <w:r w:rsidRPr="00B53A15">
              <w:rPr>
                <w:rFonts w:ascii="Arial" w:hAnsi="Arial" w:cs="Arial"/>
                <w:sz w:val="18"/>
              </w:rPr>
              <w:t>PBCH_RB</w:t>
            </w:r>
          </w:p>
        </w:tc>
        <w:tc>
          <w:tcPr>
            <w:tcW w:w="1260" w:type="dxa"/>
            <w:shd w:val="clear" w:color="auto" w:fill="auto"/>
          </w:tcPr>
          <w:p w14:paraId="43154C3F"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bCs/>
                <w:sz w:val="18"/>
              </w:rPr>
              <w:t>dB</w:t>
            </w:r>
          </w:p>
        </w:tc>
        <w:tc>
          <w:tcPr>
            <w:tcW w:w="1517" w:type="dxa"/>
            <w:vMerge/>
            <w:shd w:val="clear" w:color="auto" w:fill="auto"/>
          </w:tcPr>
          <w:p w14:paraId="231AF68A" w14:textId="77777777" w:rsidR="009B3D0A" w:rsidRPr="00B53A15" w:rsidRDefault="009B3D0A" w:rsidP="00E30C62">
            <w:pPr>
              <w:keepNext/>
              <w:keepLines/>
              <w:spacing w:after="0"/>
              <w:jc w:val="center"/>
              <w:rPr>
                <w:rFonts w:ascii="Arial" w:hAnsi="Arial" w:cs="Arial"/>
                <w:sz w:val="18"/>
              </w:rPr>
            </w:pPr>
          </w:p>
        </w:tc>
        <w:tc>
          <w:tcPr>
            <w:tcW w:w="1813" w:type="dxa"/>
            <w:gridSpan w:val="2"/>
            <w:shd w:val="clear" w:color="auto" w:fill="auto"/>
          </w:tcPr>
          <w:p w14:paraId="5C70C3F4" w14:textId="77777777" w:rsidR="009B3D0A" w:rsidRPr="00B53A15" w:rsidRDefault="009B3D0A" w:rsidP="00E30C62">
            <w:pPr>
              <w:keepNext/>
              <w:keepLines/>
              <w:spacing w:after="0"/>
              <w:jc w:val="center"/>
              <w:rPr>
                <w:rFonts w:ascii="Arial" w:hAnsi="Arial" w:cs="Arial"/>
                <w:sz w:val="18"/>
              </w:rPr>
            </w:pPr>
          </w:p>
        </w:tc>
      </w:tr>
      <w:tr w:rsidR="009B3D0A" w:rsidRPr="00B53A15" w14:paraId="109057A5" w14:textId="77777777" w:rsidTr="00E30C62">
        <w:trPr>
          <w:jc w:val="center"/>
        </w:trPr>
        <w:tc>
          <w:tcPr>
            <w:tcW w:w="2626" w:type="dxa"/>
            <w:shd w:val="clear" w:color="auto" w:fill="auto"/>
          </w:tcPr>
          <w:p w14:paraId="25292805" w14:textId="77777777" w:rsidR="009B3D0A" w:rsidRPr="00B53A15" w:rsidRDefault="009B3D0A" w:rsidP="00E30C62">
            <w:pPr>
              <w:keepNext/>
              <w:keepLines/>
              <w:spacing w:after="0"/>
              <w:rPr>
                <w:rFonts w:ascii="Arial" w:hAnsi="Arial" w:cs="Arial"/>
                <w:sz w:val="18"/>
              </w:rPr>
            </w:pPr>
            <w:r w:rsidRPr="00B53A15">
              <w:rPr>
                <w:rFonts w:ascii="Arial" w:hAnsi="Arial" w:cs="Arial"/>
                <w:sz w:val="18"/>
              </w:rPr>
              <w:t>PSS_RA</w:t>
            </w:r>
          </w:p>
        </w:tc>
        <w:tc>
          <w:tcPr>
            <w:tcW w:w="1260" w:type="dxa"/>
            <w:shd w:val="clear" w:color="auto" w:fill="auto"/>
          </w:tcPr>
          <w:p w14:paraId="36F1057C"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bCs/>
                <w:sz w:val="18"/>
              </w:rPr>
              <w:t>dB</w:t>
            </w:r>
          </w:p>
        </w:tc>
        <w:tc>
          <w:tcPr>
            <w:tcW w:w="1517" w:type="dxa"/>
            <w:vMerge/>
            <w:shd w:val="clear" w:color="auto" w:fill="auto"/>
          </w:tcPr>
          <w:p w14:paraId="576C2C54" w14:textId="77777777" w:rsidR="009B3D0A" w:rsidRPr="00B53A15" w:rsidRDefault="009B3D0A" w:rsidP="00E30C62">
            <w:pPr>
              <w:keepNext/>
              <w:keepLines/>
              <w:spacing w:after="0"/>
              <w:jc w:val="center"/>
              <w:rPr>
                <w:rFonts w:ascii="Arial" w:hAnsi="Arial" w:cs="Arial"/>
                <w:sz w:val="18"/>
              </w:rPr>
            </w:pPr>
          </w:p>
        </w:tc>
        <w:tc>
          <w:tcPr>
            <w:tcW w:w="1813" w:type="dxa"/>
            <w:gridSpan w:val="2"/>
            <w:shd w:val="clear" w:color="auto" w:fill="auto"/>
          </w:tcPr>
          <w:p w14:paraId="6BED7AE3" w14:textId="77777777" w:rsidR="009B3D0A" w:rsidRPr="00B53A15" w:rsidRDefault="009B3D0A" w:rsidP="00E30C62">
            <w:pPr>
              <w:keepNext/>
              <w:keepLines/>
              <w:spacing w:after="0"/>
              <w:jc w:val="center"/>
              <w:rPr>
                <w:rFonts w:ascii="Arial" w:hAnsi="Arial" w:cs="Arial"/>
                <w:sz w:val="18"/>
              </w:rPr>
            </w:pPr>
          </w:p>
        </w:tc>
      </w:tr>
      <w:tr w:rsidR="009B3D0A" w:rsidRPr="00B53A15" w14:paraId="330D3699" w14:textId="77777777" w:rsidTr="00E30C62">
        <w:trPr>
          <w:jc w:val="center"/>
        </w:trPr>
        <w:tc>
          <w:tcPr>
            <w:tcW w:w="2626" w:type="dxa"/>
            <w:shd w:val="clear" w:color="auto" w:fill="auto"/>
          </w:tcPr>
          <w:p w14:paraId="0C7F0E1D" w14:textId="77777777" w:rsidR="009B3D0A" w:rsidRPr="00B53A15" w:rsidRDefault="009B3D0A" w:rsidP="00E30C62">
            <w:pPr>
              <w:keepNext/>
              <w:keepLines/>
              <w:spacing w:after="0"/>
              <w:rPr>
                <w:rFonts w:ascii="Arial" w:hAnsi="Arial" w:cs="Arial"/>
                <w:sz w:val="18"/>
              </w:rPr>
            </w:pPr>
            <w:r w:rsidRPr="00B53A15">
              <w:rPr>
                <w:rFonts w:ascii="Arial" w:hAnsi="Arial" w:cs="Arial"/>
                <w:sz w:val="18"/>
              </w:rPr>
              <w:t>SSS_RA</w:t>
            </w:r>
          </w:p>
        </w:tc>
        <w:tc>
          <w:tcPr>
            <w:tcW w:w="1260" w:type="dxa"/>
            <w:shd w:val="clear" w:color="auto" w:fill="auto"/>
          </w:tcPr>
          <w:p w14:paraId="014D38B8"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bCs/>
                <w:sz w:val="18"/>
              </w:rPr>
              <w:t>dB</w:t>
            </w:r>
          </w:p>
        </w:tc>
        <w:tc>
          <w:tcPr>
            <w:tcW w:w="1517" w:type="dxa"/>
            <w:vMerge/>
            <w:shd w:val="clear" w:color="auto" w:fill="auto"/>
          </w:tcPr>
          <w:p w14:paraId="0A859794" w14:textId="77777777" w:rsidR="009B3D0A" w:rsidRPr="00B53A15" w:rsidRDefault="009B3D0A" w:rsidP="00E30C62">
            <w:pPr>
              <w:keepNext/>
              <w:keepLines/>
              <w:spacing w:after="0"/>
              <w:jc w:val="center"/>
              <w:rPr>
                <w:rFonts w:ascii="Arial" w:hAnsi="Arial" w:cs="Arial"/>
                <w:sz w:val="18"/>
              </w:rPr>
            </w:pPr>
          </w:p>
        </w:tc>
        <w:tc>
          <w:tcPr>
            <w:tcW w:w="1813" w:type="dxa"/>
            <w:gridSpan w:val="2"/>
            <w:shd w:val="clear" w:color="auto" w:fill="auto"/>
          </w:tcPr>
          <w:p w14:paraId="4214CD1A" w14:textId="77777777" w:rsidR="009B3D0A" w:rsidRPr="00B53A15" w:rsidRDefault="009B3D0A" w:rsidP="00E30C62">
            <w:pPr>
              <w:keepNext/>
              <w:keepLines/>
              <w:spacing w:after="0"/>
              <w:jc w:val="center"/>
              <w:rPr>
                <w:rFonts w:ascii="Arial" w:hAnsi="Arial" w:cs="Arial"/>
                <w:sz w:val="18"/>
              </w:rPr>
            </w:pPr>
          </w:p>
        </w:tc>
      </w:tr>
      <w:tr w:rsidR="009B3D0A" w:rsidRPr="00B53A15" w14:paraId="74480BF7" w14:textId="77777777" w:rsidTr="00E30C62">
        <w:trPr>
          <w:jc w:val="center"/>
        </w:trPr>
        <w:tc>
          <w:tcPr>
            <w:tcW w:w="2626" w:type="dxa"/>
            <w:shd w:val="clear" w:color="auto" w:fill="auto"/>
          </w:tcPr>
          <w:p w14:paraId="6662C460" w14:textId="77777777" w:rsidR="009B3D0A" w:rsidRPr="00B53A15" w:rsidRDefault="009B3D0A" w:rsidP="00E30C62">
            <w:pPr>
              <w:keepNext/>
              <w:keepLines/>
              <w:spacing w:after="0"/>
              <w:rPr>
                <w:rFonts w:ascii="Arial" w:hAnsi="Arial" w:cs="Arial"/>
                <w:sz w:val="18"/>
              </w:rPr>
            </w:pPr>
            <w:r w:rsidRPr="00B53A15">
              <w:rPr>
                <w:rFonts w:ascii="Arial" w:hAnsi="Arial" w:cs="Arial"/>
                <w:sz w:val="18"/>
              </w:rPr>
              <w:t>MPDCCH_RA</w:t>
            </w:r>
          </w:p>
        </w:tc>
        <w:tc>
          <w:tcPr>
            <w:tcW w:w="1260" w:type="dxa"/>
            <w:shd w:val="clear" w:color="auto" w:fill="auto"/>
          </w:tcPr>
          <w:p w14:paraId="76148444"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bCs/>
                <w:sz w:val="18"/>
              </w:rPr>
              <w:t>dB</w:t>
            </w:r>
          </w:p>
        </w:tc>
        <w:tc>
          <w:tcPr>
            <w:tcW w:w="1517" w:type="dxa"/>
            <w:vMerge/>
            <w:shd w:val="clear" w:color="auto" w:fill="auto"/>
          </w:tcPr>
          <w:p w14:paraId="0C232C67" w14:textId="77777777" w:rsidR="009B3D0A" w:rsidRPr="00B53A15" w:rsidRDefault="009B3D0A" w:rsidP="00E30C62">
            <w:pPr>
              <w:keepNext/>
              <w:keepLines/>
              <w:spacing w:after="0"/>
              <w:jc w:val="center"/>
              <w:rPr>
                <w:rFonts w:ascii="Arial" w:hAnsi="Arial" w:cs="Arial"/>
                <w:sz w:val="18"/>
              </w:rPr>
            </w:pPr>
          </w:p>
        </w:tc>
        <w:tc>
          <w:tcPr>
            <w:tcW w:w="1813" w:type="dxa"/>
            <w:gridSpan w:val="2"/>
            <w:shd w:val="clear" w:color="auto" w:fill="auto"/>
          </w:tcPr>
          <w:p w14:paraId="3C6B1D19" w14:textId="77777777" w:rsidR="009B3D0A" w:rsidRPr="00B53A15" w:rsidRDefault="009B3D0A" w:rsidP="00E30C62">
            <w:pPr>
              <w:keepNext/>
              <w:keepLines/>
              <w:spacing w:after="0"/>
              <w:jc w:val="center"/>
              <w:rPr>
                <w:rFonts w:ascii="Arial" w:hAnsi="Arial" w:cs="Arial"/>
                <w:sz w:val="18"/>
              </w:rPr>
            </w:pPr>
          </w:p>
        </w:tc>
      </w:tr>
      <w:tr w:rsidR="009B3D0A" w:rsidRPr="00B53A15" w14:paraId="1DB6691B" w14:textId="77777777" w:rsidTr="00E30C62">
        <w:trPr>
          <w:jc w:val="center"/>
        </w:trPr>
        <w:tc>
          <w:tcPr>
            <w:tcW w:w="2626" w:type="dxa"/>
            <w:shd w:val="clear" w:color="auto" w:fill="auto"/>
          </w:tcPr>
          <w:p w14:paraId="0AFFF24D" w14:textId="77777777" w:rsidR="009B3D0A" w:rsidRPr="00B53A15" w:rsidRDefault="009B3D0A" w:rsidP="00E30C62">
            <w:pPr>
              <w:keepNext/>
              <w:keepLines/>
              <w:spacing w:after="0"/>
              <w:rPr>
                <w:rFonts w:ascii="Arial" w:hAnsi="Arial" w:cs="Arial"/>
                <w:sz w:val="18"/>
              </w:rPr>
            </w:pPr>
            <w:r w:rsidRPr="00B53A15">
              <w:rPr>
                <w:rFonts w:ascii="Arial" w:hAnsi="Arial" w:cs="Arial"/>
                <w:sz w:val="18"/>
              </w:rPr>
              <w:t>MPDCCH_RB</w:t>
            </w:r>
          </w:p>
        </w:tc>
        <w:tc>
          <w:tcPr>
            <w:tcW w:w="1260" w:type="dxa"/>
            <w:shd w:val="clear" w:color="auto" w:fill="auto"/>
          </w:tcPr>
          <w:p w14:paraId="17FF3949"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bCs/>
                <w:sz w:val="18"/>
              </w:rPr>
              <w:t>dB</w:t>
            </w:r>
          </w:p>
        </w:tc>
        <w:tc>
          <w:tcPr>
            <w:tcW w:w="1517" w:type="dxa"/>
            <w:vMerge/>
            <w:shd w:val="clear" w:color="auto" w:fill="auto"/>
          </w:tcPr>
          <w:p w14:paraId="354559AC" w14:textId="77777777" w:rsidR="009B3D0A" w:rsidRPr="00B53A15" w:rsidRDefault="009B3D0A" w:rsidP="00E30C62">
            <w:pPr>
              <w:keepNext/>
              <w:keepLines/>
              <w:spacing w:after="0"/>
              <w:jc w:val="center"/>
              <w:rPr>
                <w:rFonts w:ascii="Arial" w:hAnsi="Arial" w:cs="Arial"/>
                <w:sz w:val="18"/>
              </w:rPr>
            </w:pPr>
          </w:p>
        </w:tc>
        <w:tc>
          <w:tcPr>
            <w:tcW w:w="1813" w:type="dxa"/>
            <w:gridSpan w:val="2"/>
            <w:shd w:val="clear" w:color="auto" w:fill="auto"/>
          </w:tcPr>
          <w:p w14:paraId="408DDF25" w14:textId="77777777" w:rsidR="009B3D0A" w:rsidRPr="00B53A15" w:rsidRDefault="009B3D0A" w:rsidP="00E30C62">
            <w:pPr>
              <w:keepNext/>
              <w:keepLines/>
              <w:spacing w:after="0"/>
              <w:jc w:val="center"/>
              <w:rPr>
                <w:rFonts w:ascii="Arial" w:hAnsi="Arial" w:cs="Arial"/>
                <w:sz w:val="18"/>
              </w:rPr>
            </w:pPr>
          </w:p>
        </w:tc>
      </w:tr>
      <w:tr w:rsidR="009B3D0A" w:rsidRPr="00B53A15" w14:paraId="19243FA2" w14:textId="77777777" w:rsidTr="00E30C62">
        <w:trPr>
          <w:jc w:val="center"/>
        </w:trPr>
        <w:tc>
          <w:tcPr>
            <w:tcW w:w="2626" w:type="dxa"/>
            <w:shd w:val="clear" w:color="auto" w:fill="auto"/>
          </w:tcPr>
          <w:p w14:paraId="79EB0267" w14:textId="77777777" w:rsidR="009B3D0A" w:rsidRPr="00B53A15" w:rsidRDefault="009B3D0A" w:rsidP="00E30C62">
            <w:pPr>
              <w:keepNext/>
              <w:keepLines/>
              <w:spacing w:after="0"/>
              <w:rPr>
                <w:rFonts w:ascii="Arial" w:hAnsi="Arial" w:cs="Arial"/>
                <w:sz w:val="18"/>
              </w:rPr>
            </w:pPr>
            <w:r w:rsidRPr="00B53A15">
              <w:rPr>
                <w:rFonts w:ascii="Arial" w:hAnsi="Arial" w:cs="Arial"/>
                <w:sz w:val="18"/>
              </w:rPr>
              <w:t>PDSCH_RA</w:t>
            </w:r>
          </w:p>
        </w:tc>
        <w:tc>
          <w:tcPr>
            <w:tcW w:w="1260" w:type="dxa"/>
            <w:shd w:val="clear" w:color="auto" w:fill="auto"/>
          </w:tcPr>
          <w:p w14:paraId="47C82234"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bCs/>
                <w:sz w:val="18"/>
              </w:rPr>
              <w:t>dB</w:t>
            </w:r>
          </w:p>
        </w:tc>
        <w:tc>
          <w:tcPr>
            <w:tcW w:w="1517" w:type="dxa"/>
            <w:vMerge/>
            <w:shd w:val="clear" w:color="auto" w:fill="auto"/>
          </w:tcPr>
          <w:p w14:paraId="63D4F73C" w14:textId="77777777" w:rsidR="009B3D0A" w:rsidRPr="00B53A15" w:rsidRDefault="009B3D0A" w:rsidP="00E30C62">
            <w:pPr>
              <w:keepNext/>
              <w:keepLines/>
              <w:spacing w:after="0"/>
              <w:jc w:val="center"/>
              <w:rPr>
                <w:rFonts w:ascii="Arial" w:hAnsi="Arial" w:cs="Arial"/>
                <w:sz w:val="18"/>
              </w:rPr>
            </w:pPr>
          </w:p>
        </w:tc>
        <w:tc>
          <w:tcPr>
            <w:tcW w:w="1813" w:type="dxa"/>
            <w:gridSpan w:val="2"/>
            <w:shd w:val="clear" w:color="auto" w:fill="auto"/>
          </w:tcPr>
          <w:p w14:paraId="7C1DAA89" w14:textId="77777777" w:rsidR="009B3D0A" w:rsidRPr="00B53A15" w:rsidRDefault="009B3D0A" w:rsidP="00E30C62">
            <w:pPr>
              <w:keepNext/>
              <w:keepLines/>
              <w:spacing w:after="0"/>
              <w:jc w:val="center"/>
              <w:rPr>
                <w:rFonts w:ascii="Arial" w:hAnsi="Arial" w:cs="Arial"/>
                <w:sz w:val="18"/>
              </w:rPr>
            </w:pPr>
          </w:p>
        </w:tc>
      </w:tr>
      <w:tr w:rsidR="009B3D0A" w:rsidRPr="00B53A15" w14:paraId="4A08F2C0" w14:textId="77777777" w:rsidTr="00E30C62">
        <w:trPr>
          <w:jc w:val="center"/>
        </w:trPr>
        <w:tc>
          <w:tcPr>
            <w:tcW w:w="2626" w:type="dxa"/>
            <w:shd w:val="clear" w:color="auto" w:fill="auto"/>
          </w:tcPr>
          <w:p w14:paraId="1EA9F90E" w14:textId="77777777" w:rsidR="009B3D0A" w:rsidRPr="00B53A15" w:rsidRDefault="009B3D0A" w:rsidP="00E30C62">
            <w:pPr>
              <w:keepNext/>
              <w:keepLines/>
              <w:spacing w:after="0"/>
              <w:rPr>
                <w:rFonts w:ascii="Arial" w:hAnsi="Arial" w:cs="Arial"/>
                <w:sz w:val="18"/>
              </w:rPr>
            </w:pPr>
            <w:r w:rsidRPr="00B53A15">
              <w:rPr>
                <w:rFonts w:ascii="Arial" w:hAnsi="Arial" w:cs="Arial"/>
                <w:sz w:val="18"/>
              </w:rPr>
              <w:t>PDSCH_RB</w:t>
            </w:r>
          </w:p>
        </w:tc>
        <w:tc>
          <w:tcPr>
            <w:tcW w:w="1260" w:type="dxa"/>
            <w:shd w:val="clear" w:color="auto" w:fill="auto"/>
          </w:tcPr>
          <w:p w14:paraId="79C44155"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bCs/>
                <w:sz w:val="18"/>
              </w:rPr>
              <w:t>dB</w:t>
            </w:r>
          </w:p>
        </w:tc>
        <w:tc>
          <w:tcPr>
            <w:tcW w:w="1517" w:type="dxa"/>
            <w:vMerge/>
            <w:shd w:val="clear" w:color="auto" w:fill="auto"/>
          </w:tcPr>
          <w:p w14:paraId="790B635F" w14:textId="77777777" w:rsidR="009B3D0A" w:rsidRPr="00B53A15" w:rsidRDefault="009B3D0A" w:rsidP="00E30C62">
            <w:pPr>
              <w:keepNext/>
              <w:keepLines/>
              <w:spacing w:after="0"/>
              <w:jc w:val="center"/>
              <w:rPr>
                <w:rFonts w:ascii="Arial" w:hAnsi="Arial" w:cs="Arial"/>
                <w:sz w:val="18"/>
              </w:rPr>
            </w:pPr>
          </w:p>
        </w:tc>
        <w:tc>
          <w:tcPr>
            <w:tcW w:w="1813" w:type="dxa"/>
            <w:gridSpan w:val="2"/>
            <w:shd w:val="clear" w:color="auto" w:fill="auto"/>
          </w:tcPr>
          <w:p w14:paraId="44F01957" w14:textId="77777777" w:rsidR="009B3D0A" w:rsidRPr="00B53A15" w:rsidRDefault="009B3D0A" w:rsidP="00E30C62">
            <w:pPr>
              <w:keepNext/>
              <w:keepLines/>
              <w:spacing w:after="0"/>
              <w:jc w:val="center"/>
              <w:rPr>
                <w:rFonts w:ascii="Arial" w:hAnsi="Arial" w:cs="Arial"/>
                <w:sz w:val="18"/>
              </w:rPr>
            </w:pPr>
          </w:p>
        </w:tc>
      </w:tr>
      <w:tr w:rsidR="009B3D0A" w:rsidRPr="00B53A15" w14:paraId="4F3DD1BB" w14:textId="77777777" w:rsidTr="00E30C62">
        <w:trPr>
          <w:jc w:val="center"/>
        </w:trPr>
        <w:tc>
          <w:tcPr>
            <w:tcW w:w="2626" w:type="dxa"/>
            <w:shd w:val="clear" w:color="auto" w:fill="auto"/>
            <w:vAlign w:val="center"/>
          </w:tcPr>
          <w:p w14:paraId="545588EA" w14:textId="77777777" w:rsidR="009B3D0A" w:rsidRPr="00B53A15" w:rsidRDefault="009B3D0A" w:rsidP="00E30C62">
            <w:pPr>
              <w:keepNext/>
              <w:keepLines/>
              <w:spacing w:after="0"/>
              <w:rPr>
                <w:rFonts w:ascii="Arial" w:hAnsi="Arial" w:cs="Arial"/>
                <w:sz w:val="18"/>
              </w:rPr>
            </w:pPr>
            <w:r w:rsidRPr="00B53A15">
              <w:rPr>
                <w:rFonts w:ascii="Arial" w:hAnsi="Arial" w:cs="Arial"/>
                <w:sz w:val="18"/>
              </w:rPr>
              <w:t xml:space="preserve">OCNG_RA </w:t>
            </w:r>
            <w:r w:rsidRPr="00B53A15">
              <w:rPr>
                <w:rFonts w:ascii="Arial" w:hAnsi="Arial" w:cs="Arial"/>
                <w:sz w:val="18"/>
                <w:vertAlign w:val="superscript"/>
              </w:rPr>
              <w:t>Note 1</w:t>
            </w:r>
          </w:p>
        </w:tc>
        <w:tc>
          <w:tcPr>
            <w:tcW w:w="1260" w:type="dxa"/>
            <w:shd w:val="clear" w:color="auto" w:fill="auto"/>
          </w:tcPr>
          <w:p w14:paraId="707258B0"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bCs/>
                <w:sz w:val="18"/>
              </w:rPr>
              <w:t>dB</w:t>
            </w:r>
          </w:p>
        </w:tc>
        <w:tc>
          <w:tcPr>
            <w:tcW w:w="1517" w:type="dxa"/>
            <w:vMerge/>
            <w:shd w:val="clear" w:color="auto" w:fill="auto"/>
          </w:tcPr>
          <w:p w14:paraId="6DC1566A" w14:textId="77777777" w:rsidR="009B3D0A" w:rsidRPr="00B53A15" w:rsidRDefault="009B3D0A" w:rsidP="00E30C62">
            <w:pPr>
              <w:keepNext/>
              <w:keepLines/>
              <w:spacing w:after="0"/>
              <w:jc w:val="center"/>
              <w:rPr>
                <w:rFonts w:ascii="Arial" w:hAnsi="Arial" w:cs="Arial"/>
                <w:sz w:val="18"/>
              </w:rPr>
            </w:pPr>
          </w:p>
        </w:tc>
        <w:tc>
          <w:tcPr>
            <w:tcW w:w="1813" w:type="dxa"/>
            <w:gridSpan w:val="2"/>
            <w:shd w:val="clear" w:color="auto" w:fill="auto"/>
          </w:tcPr>
          <w:p w14:paraId="2D1D11BA" w14:textId="77777777" w:rsidR="009B3D0A" w:rsidRPr="00B53A15" w:rsidRDefault="009B3D0A" w:rsidP="00E30C62">
            <w:pPr>
              <w:keepNext/>
              <w:keepLines/>
              <w:spacing w:after="0"/>
              <w:jc w:val="center"/>
              <w:rPr>
                <w:rFonts w:ascii="Arial" w:hAnsi="Arial" w:cs="Arial"/>
                <w:sz w:val="18"/>
              </w:rPr>
            </w:pPr>
          </w:p>
        </w:tc>
      </w:tr>
      <w:tr w:rsidR="009B3D0A" w:rsidRPr="00B53A15" w14:paraId="64FD3E08" w14:textId="77777777" w:rsidTr="00E30C62">
        <w:trPr>
          <w:jc w:val="center"/>
        </w:trPr>
        <w:tc>
          <w:tcPr>
            <w:tcW w:w="2626" w:type="dxa"/>
            <w:shd w:val="clear" w:color="auto" w:fill="auto"/>
            <w:vAlign w:val="center"/>
          </w:tcPr>
          <w:p w14:paraId="11A3BF83" w14:textId="77777777" w:rsidR="009B3D0A" w:rsidRPr="00B53A15" w:rsidRDefault="009B3D0A" w:rsidP="00E30C62">
            <w:pPr>
              <w:keepNext/>
              <w:keepLines/>
              <w:spacing w:after="0"/>
              <w:rPr>
                <w:rFonts w:ascii="Arial" w:hAnsi="Arial" w:cs="Arial"/>
                <w:sz w:val="18"/>
              </w:rPr>
            </w:pPr>
            <w:r w:rsidRPr="00B53A15">
              <w:rPr>
                <w:rFonts w:ascii="Arial" w:hAnsi="Arial" w:cs="Arial"/>
                <w:sz w:val="18"/>
              </w:rPr>
              <w:t xml:space="preserve">OCNG_RB </w:t>
            </w:r>
            <w:r w:rsidRPr="00B53A15">
              <w:rPr>
                <w:rFonts w:ascii="Arial" w:hAnsi="Arial" w:cs="Arial"/>
                <w:sz w:val="18"/>
                <w:vertAlign w:val="superscript"/>
              </w:rPr>
              <w:t xml:space="preserve">Note 1 </w:t>
            </w:r>
          </w:p>
        </w:tc>
        <w:tc>
          <w:tcPr>
            <w:tcW w:w="1260" w:type="dxa"/>
            <w:shd w:val="clear" w:color="auto" w:fill="auto"/>
          </w:tcPr>
          <w:p w14:paraId="51F6D07E"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bCs/>
                <w:sz w:val="18"/>
              </w:rPr>
              <w:t>dB</w:t>
            </w:r>
          </w:p>
        </w:tc>
        <w:tc>
          <w:tcPr>
            <w:tcW w:w="1517" w:type="dxa"/>
            <w:vMerge/>
            <w:shd w:val="clear" w:color="auto" w:fill="auto"/>
          </w:tcPr>
          <w:p w14:paraId="04A94BB1" w14:textId="77777777" w:rsidR="009B3D0A" w:rsidRPr="00B53A15" w:rsidRDefault="009B3D0A" w:rsidP="00E30C62">
            <w:pPr>
              <w:keepNext/>
              <w:keepLines/>
              <w:spacing w:after="0"/>
              <w:jc w:val="center"/>
              <w:rPr>
                <w:rFonts w:ascii="Arial" w:hAnsi="Arial" w:cs="Arial"/>
                <w:sz w:val="18"/>
              </w:rPr>
            </w:pPr>
          </w:p>
        </w:tc>
        <w:tc>
          <w:tcPr>
            <w:tcW w:w="1813" w:type="dxa"/>
            <w:gridSpan w:val="2"/>
            <w:shd w:val="clear" w:color="auto" w:fill="auto"/>
          </w:tcPr>
          <w:p w14:paraId="6DC97793" w14:textId="77777777" w:rsidR="009B3D0A" w:rsidRPr="00B53A15" w:rsidRDefault="009B3D0A" w:rsidP="00E30C62">
            <w:pPr>
              <w:keepNext/>
              <w:keepLines/>
              <w:spacing w:after="0"/>
              <w:jc w:val="center"/>
              <w:rPr>
                <w:rFonts w:ascii="Arial" w:hAnsi="Arial" w:cs="Arial"/>
                <w:sz w:val="18"/>
              </w:rPr>
            </w:pPr>
          </w:p>
        </w:tc>
      </w:tr>
      <w:tr w:rsidR="009B3D0A" w:rsidRPr="00B53A15" w14:paraId="45FA2FF2" w14:textId="77777777" w:rsidTr="00E30C62">
        <w:trPr>
          <w:jc w:val="center"/>
        </w:trPr>
        <w:tc>
          <w:tcPr>
            <w:tcW w:w="2626" w:type="dxa"/>
            <w:shd w:val="clear" w:color="auto" w:fill="auto"/>
          </w:tcPr>
          <w:p w14:paraId="6241AE04" w14:textId="77777777" w:rsidR="009B3D0A" w:rsidRPr="00B53A15" w:rsidRDefault="009B3D0A" w:rsidP="00E30C62">
            <w:pPr>
              <w:keepNext/>
              <w:keepLines/>
              <w:spacing w:after="0"/>
              <w:rPr>
                <w:rFonts w:ascii="Arial" w:hAnsi="Arial" w:cs="Arial"/>
                <w:sz w:val="18"/>
              </w:rPr>
            </w:pPr>
            <w:r w:rsidRPr="00523D7D">
              <w:rPr>
                <w:rFonts w:ascii="Arial" w:hAnsi="Arial" w:cs="Arial"/>
                <w:position w:val="-12"/>
                <w:sz w:val="18"/>
              </w:rPr>
              <w:object w:dxaOrig="400" w:dyaOrig="360" w14:anchorId="22614828">
                <v:shape id="_x0000_i1037" type="#_x0000_t75" style="width:22pt;height:21.5pt" o:ole="" fillcolor="window">
                  <v:imagedata r:id="rId20" o:title=""/>
                </v:shape>
                <o:OLEObject Type="Embed" ProgID="Equation.3" ShapeID="_x0000_i1037" DrawAspect="Content" ObjectID="_1761664899" r:id="rId40"/>
              </w:object>
            </w:r>
          </w:p>
        </w:tc>
        <w:tc>
          <w:tcPr>
            <w:tcW w:w="1260" w:type="dxa"/>
            <w:shd w:val="clear" w:color="auto" w:fill="auto"/>
          </w:tcPr>
          <w:p w14:paraId="0CBDCBFD"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 xml:space="preserve">dBm/15 </w:t>
            </w:r>
            <w:proofErr w:type="spellStart"/>
            <w:r w:rsidRPr="00B53A15">
              <w:rPr>
                <w:rFonts w:ascii="Arial" w:hAnsi="Arial" w:cs="Arial"/>
                <w:sz w:val="18"/>
              </w:rPr>
              <w:t>KHz</w:t>
            </w:r>
            <w:proofErr w:type="spellEnd"/>
          </w:p>
        </w:tc>
        <w:tc>
          <w:tcPr>
            <w:tcW w:w="1517" w:type="dxa"/>
            <w:shd w:val="clear" w:color="auto" w:fill="auto"/>
          </w:tcPr>
          <w:p w14:paraId="6847580A"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-103</w:t>
            </w:r>
          </w:p>
        </w:tc>
        <w:tc>
          <w:tcPr>
            <w:tcW w:w="1813" w:type="dxa"/>
            <w:gridSpan w:val="2"/>
            <w:shd w:val="clear" w:color="auto" w:fill="auto"/>
          </w:tcPr>
          <w:p w14:paraId="14095B24" w14:textId="77777777" w:rsidR="009B3D0A" w:rsidRPr="00B53A15" w:rsidRDefault="009B3D0A" w:rsidP="00E30C62">
            <w:pPr>
              <w:keepNext/>
              <w:keepLines/>
              <w:spacing w:after="0"/>
              <w:jc w:val="center"/>
              <w:rPr>
                <w:rFonts w:ascii="Arial" w:hAnsi="Arial" w:cs="Arial"/>
                <w:sz w:val="18"/>
              </w:rPr>
            </w:pPr>
          </w:p>
        </w:tc>
      </w:tr>
      <w:tr w:rsidR="009B3D0A" w:rsidRPr="00B53A15" w14:paraId="784020FC" w14:textId="77777777" w:rsidTr="00E30C62">
        <w:trPr>
          <w:jc w:val="center"/>
        </w:trPr>
        <w:tc>
          <w:tcPr>
            <w:tcW w:w="2626" w:type="dxa"/>
            <w:shd w:val="clear" w:color="auto" w:fill="auto"/>
          </w:tcPr>
          <w:p w14:paraId="2A0E35C6" w14:textId="77777777" w:rsidR="009B3D0A" w:rsidRPr="00B53A15" w:rsidRDefault="009B3D0A" w:rsidP="00E30C62">
            <w:pPr>
              <w:keepNext/>
              <w:keepLines/>
              <w:spacing w:after="0"/>
              <w:rPr>
                <w:rFonts w:ascii="Arial" w:hAnsi="Arial" w:cs="Arial"/>
                <w:sz w:val="18"/>
              </w:rPr>
            </w:pPr>
            <w:r w:rsidRPr="00523D7D">
              <w:rPr>
                <w:rFonts w:ascii="Arial" w:hAnsi="Arial" w:cs="Arial"/>
                <w:position w:val="-12"/>
                <w:sz w:val="18"/>
              </w:rPr>
              <w:object w:dxaOrig="760" w:dyaOrig="380" w14:anchorId="0919ED7E">
                <v:shape id="_x0000_i1038" type="#_x0000_t75" style="width:35.5pt;height:14.5pt" o:ole="" fillcolor="window">
                  <v:imagedata r:id="rId35" o:title=""/>
                </v:shape>
                <o:OLEObject Type="Embed" ProgID="Equation.3" ShapeID="_x0000_i1038" DrawAspect="Content" ObjectID="_1761664900" r:id="rId41"/>
              </w:object>
            </w:r>
          </w:p>
        </w:tc>
        <w:tc>
          <w:tcPr>
            <w:tcW w:w="1260" w:type="dxa"/>
            <w:shd w:val="clear" w:color="auto" w:fill="auto"/>
          </w:tcPr>
          <w:p w14:paraId="7E31C51E"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dB</w:t>
            </w:r>
          </w:p>
        </w:tc>
        <w:tc>
          <w:tcPr>
            <w:tcW w:w="1517" w:type="dxa"/>
            <w:shd w:val="clear" w:color="auto" w:fill="auto"/>
          </w:tcPr>
          <w:p w14:paraId="56640815"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3</w:t>
            </w:r>
          </w:p>
        </w:tc>
        <w:tc>
          <w:tcPr>
            <w:tcW w:w="1813" w:type="dxa"/>
            <w:gridSpan w:val="2"/>
            <w:shd w:val="clear" w:color="auto" w:fill="auto"/>
          </w:tcPr>
          <w:p w14:paraId="5696F4F4" w14:textId="77777777" w:rsidR="009B3D0A" w:rsidRPr="00B53A15" w:rsidRDefault="009B3D0A" w:rsidP="00E30C62">
            <w:pPr>
              <w:keepNext/>
              <w:keepLines/>
              <w:spacing w:after="0"/>
              <w:jc w:val="center"/>
              <w:rPr>
                <w:rFonts w:ascii="Arial" w:hAnsi="Arial" w:cs="Arial"/>
                <w:sz w:val="18"/>
              </w:rPr>
            </w:pPr>
          </w:p>
        </w:tc>
      </w:tr>
      <w:tr w:rsidR="009B3D0A" w:rsidRPr="00B53A15" w14:paraId="2BDC8EF9" w14:textId="77777777" w:rsidTr="00E30C62">
        <w:trPr>
          <w:jc w:val="center"/>
        </w:trPr>
        <w:tc>
          <w:tcPr>
            <w:tcW w:w="2626" w:type="dxa"/>
            <w:shd w:val="clear" w:color="auto" w:fill="auto"/>
          </w:tcPr>
          <w:p w14:paraId="4F3E5669" w14:textId="77777777" w:rsidR="009B3D0A" w:rsidRPr="00B53A15" w:rsidRDefault="009B3D0A" w:rsidP="00E30C62">
            <w:pPr>
              <w:keepNext/>
              <w:keepLines/>
              <w:spacing w:after="0"/>
              <w:rPr>
                <w:rFonts w:ascii="Arial" w:hAnsi="Arial" w:cs="Arial"/>
                <w:sz w:val="18"/>
              </w:rPr>
            </w:pPr>
            <w:r w:rsidRPr="00523D7D">
              <w:rPr>
                <w:rFonts w:ascii="Arial" w:hAnsi="Arial" w:cs="Arial"/>
                <w:position w:val="-12"/>
                <w:sz w:val="18"/>
              </w:rPr>
              <w:object w:dxaOrig="620" w:dyaOrig="380" w14:anchorId="42B8AEC6">
                <v:shape id="_x0000_i1039" type="#_x0000_t75" style="width:28pt;height:14.5pt" o:ole="" fillcolor="window">
                  <v:imagedata r:id="rId24" o:title=""/>
                </v:shape>
                <o:OLEObject Type="Embed" ProgID="Equation.3" ShapeID="_x0000_i1039" DrawAspect="Content" ObjectID="_1761664901" r:id="rId42"/>
              </w:object>
            </w:r>
            <w:r w:rsidRPr="00B53A15">
              <w:rPr>
                <w:rFonts w:eastAsia="SimSun" w:cs="Arial"/>
                <w:vertAlign w:val="superscript"/>
              </w:rPr>
              <w:t xml:space="preserve"> </w:t>
            </w:r>
            <w:r w:rsidRPr="00B53A15">
              <w:rPr>
                <w:rFonts w:ascii="Arial" w:hAnsi="Arial" w:cs="Arial"/>
                <w:sz w:val="18"/>
                <w:vertAlign w:val="superscript"/>
              </w:rPr>
              <w:t>Note 3</w:t>
            </w:r>
          </w:p>
        </w:tc>
        <w:tc>
          <w:tcPr>
            <w:tcW w:w="1260" w:type="dxa"/>
            <w:shd w:val="clear" w:color="auto" w:fill="auto"/>
          </w:tcPr>
          <w:p w14:paraId="2585E585"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dB</w:t>
            </w:r>
          </w:p>
        </w:tc>
        <w:tc>
          <w:tcPr>
            <w:tcW w:w="1517" w:type="dxa"/>
            <w:shd w:val="clear" w:color="auto" w:fill="auto"/>
          </w:tcPr>
          <w:p w14:paraId="1CC2DDF5"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bCs/>
                <w:sz w:val="18"/>
              </w:rPr>
              <w:t>3</w:t>
            </w:r>
          </w:p>
        </w:tc>
        <w:tc>
          <w:tcPr>
            <w:tcW w:w="1813" w:type="dxa"/>
            <w:gridSpan w:val="2"/>
            <w:shd w:val="clear" w:color="auto" w:fill="auto"/>
          </w:tcPr>
          <w:p w14:paraId="7AC9D425" w14:textId="77777777" w:rsidR="009B3D0A" w:rsidRPr="00B53A15" w:rsidRDefault="009B3D0A" w:rsidP="00E30C62">
            <w:pPr>
              <w:keepNext/>
              <w:keepLines/>
              <w:spacing w:after="0"/>
              <w:jc w:val="center"/>
              <w:rPr>
                <w:rFonts w:ascii="Arial" w:hAnsi="Arial" w:cs="Arial"/>
                <w:sz w:val="18"/>
              </w:rPr>
            </w:pPr>
          </w:p>
        </w:tc>
      </w:tr>
      <w:tr w:rsidR="009B3D0A" w:rsidRPr="00B53A15" w14:paraId="7AD97156" w14:textId="77777777" w:rsidTr="00E30C62">
        <w:trPr>
          <w:jc w:val="center"/>
        </w:trPr>
        <w:tc>
          <w:tcPr>
            <w:tcW w:w="2626" w:type="dxa"/>
            <w:shd w:val="clear" w:color="auto" w:fill="auto"/>
            <w:vAlign w:val="center"/>
          </w:tcPr>
          <w:p w14:paraId="47659FED" w14:textId="77777777" w:rsidR="009B3D0A" w:rsidRPr="00B53A15" w:rsidRDefault="009B3D0A" w:rsidP="00E30C62">
            <w:pPr>
              <w:keepNext/>
              <w:keepLines/>
              <w:spacing w:after="0"/>
              <w:rPr>
                <w:rFonts w:ascii="Arial" w:hAnsi="Arial" w:cs="Arial"/>
                <w:sz w:val="18"/>
              </w:rPr>
            </w:pPr>
            <w:r w:rsidRPr="00B53A15">
              <w:rPr>
                <w:rFonts w:ascii="Arial" w:hAnsi="Arial" w:cs="Arial"/>
                <w:sz w:val="18"/>
              </w:rPr>
              <w:t>RSRP</w:t>
            </w:r>
            <w:r w:rsidRPr="00B53A15">
              <w:rPr>
                <w:rFonts w:ascii="Arial" w:hAnsi="Arial" w:cs="Arial"/>
                <w:sz w:val="18"/>
                <w:vertAlign w:val="superscript"/>
              </w:rPr>
              <w:t xml:space="preserve"> Note 3</w:t>
            </w:r>
          </w:p>
        </w:tc>
        <w:tc>
          <w:tcPr>
            <w:tcW w:w="1260" w:type="dxa"/>
            <w:shd w:val="clear" w:color="auto" w:fill="auto"/>
          </w:tcPr>
          <w:p w14:paraId="20B52D27"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 xml:space="preserve">dBm/15 </w:t>
            </w:r>
            <w:proofErr w:type="spellStart"/>
            <w:r w:rsidRPr="00B53A15">
              <w:rPr>
                <w:rFonts w:ascii="Arial" w:hAnsi="Arial" w:cs="Arial"/>
                <w:sz w:val="18"/>
              </w:rPr>
              <w:t>KHz</w:t>
            </w:r>
            <w:proofErr w:type="spellEnd"/>
          </w:p>
        </w:tc>
        <w:tc>
          <w:tcPr>
            <w:tcW w:w="1517" w:type="dxa"/>
            <w:shd w:val="clear" w:color="auto" w:fill="auto"/>
          </w:tcPr>
          <w:p w14:paraId="6191F3C7"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bCs/>
                <w:sz w:val="18"/>
              </w:rPr>
              <w:t>-100</w:t>
            </w:r>
          </w:p>
        </w:tc>
        <w:tc>
          <w:tcPr>
            <w:tcW w:w="1813" w:type="dxa"/>
            <w:gridSpan w:val="2"/>
            <w:shd w:val="clear" w:color="auto" w:fill="auto"/>
          </w:tcPr>
          <w:p w14:paraId="3742057E" w14:textId="77777777" w:rsidR="009B3D0A" w:rsidRPr="00B53A15" w:rsidRDefault="009B3D0A" w:rsidP="00E30C62">
            <w:pPr>
              <w:keepNext/>
              <w:keepLines/>
              <w:spacing w:after="0"/>
              <w:jc w:val="center"/>
              <w:rPr>
                <w:rFonts w:ascii="Arial" w:hAnsi="Arial" w:cs="Arial"/>
                <w:sz w:val="18"/>
              </w:rPr>
            </w:pPr>
          </w:p>
        </w:tc>
      </w:tr>
      <w:tr w:rsidR="009B3D0A" w:rsidRPr="00B53A15" w14:paraId="6460651C" w14:textId="77777777" w:rsidTr="00E30C62">
        <w:trPr>
          <w:jc w:val="center"/>
        </w:trPr>
        <w:tc>
          <w:tcPr>
            <w:tcW w:w="2626" w:type="dxa"/>
            <w:shd w:val="clear" w:color="auto" w:fill="auto"/>
            <w:vAlign w:val="center"/>
          </w:tcPr>
          <w:p w14:paraId="02DDE3C9" w14:textId="77777777" w:rsidR="009B3D0A" w:rsidRPr="00B53A15" w:rsidRDefault="009B3D0A" w:rsidP="00E30C62">
            <w:pPr>
              <w:keepNext/>
              <w:keepLines/>
              <w:spacing w:after="0"/>
              <w:rPr>
                <w:rFonts w:ascii="Arial" w:hAnsi="Arial" w:cs="Arial"/>
                <w:sz w:val="18"/>
              </w:rPr>
            </w:pPr>
            <w:r w:rsidRPr="00B53A15">
              <w:rPr>
                <w:rFonts w:ascii="Arial" w:hAnsi="Arial" w:cs="Arial"/>
                <w:sz w:val="18"/>
              </w:rPr>
              <w:t xml:space="preserve">Io </w:t>
            </w:r>
            <w:r w:rsidRPr="00B53A15">
              <w:rPr>
                <w:rFonts w:ascii="Arial" w:hAnsi="Arial" w:cs="Arial"/>
                <w:sz w:val="18"/>
                <w:vertAlign w:val="superscript"/>
              </w:rPr>
              <w:t>Note 3</w:t>
            </w:r>
          </w:p>
        </w:tc>
        <w:tc>
          <w:tcPr>
            <w:tcW w:w="1260" w:type="dxa"/>
            <w:shd w:val="clear" w:color="auto" w:fill="auto"/>
          </w:tcPr>
          <w:p w14:paraId="15784D18"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dBm/9 MHz</w:t>
            </w:r>
          </w:p>
        </w:tc>
        <w:tc>
          <w:tcPr>
            <w:tcW w:w="1517" w:type="dxa"/>
            <w:shd w:val="clear" w:color="auto" w:fill="auto"/>
          </w:tcPr>
          <w:p w14:paraId="4332589A"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bCs/>
                <w:sz w:val="18"/>
              </w:rPr>
              <w:t>-70.45</w:t>
            </w:r>
          </w:p>
        </w:tc>
        <w:tc>
          <w:tcPr>
            <w:tcW w:w="1813" w:type="dxa"/>
            <w:gridSpan w:val="2"/>
            <w:shd w:val="clear" w:color="auto" w:fill="auto"/>
          </w:tcPr>
          <w:p w14:paraId="7D7DF657" w14:textId="77777777" w:rsidR="009B3D0A" w:rsidRPr="00B53A15" w:rsidRDefault="009B3D0A" w:rsidP="00E30C62">
            <w:pPr>
              <w:keepNext/>
              <w:keepLines/>
              <w:spacing w:after="0"/>
              <w:jc w:val="center"/>
              <w:rPr>
                <w:rFonts w:ascii="Arial" w:hAnsi="Arial" w:cs="Arial"/>
                <w:sz w:val="18"/>
              </w:rPr>
            </w:pPr>
          </w:p>
        </w:tc>
      </w:tr>
      <w:tr w:rsidR="009B3D0A" w:rsidRPr="00B53A15" w14:paraId="0CC98262" w14:textId="77777777" w:rsidTr="00E30C62">
        <w:trPr>
          <w:jc w:val="center"/>
        </w:trPr>
        <w:tc>
          <w:tcPr>
            <w:tcW w:w="2626" w:type="dxa"/>
            <w:shd w:val="clear" w:color="auto" w:fill="auto"/>
          </w:tcPr>
          <w:p w14:paraId="6113C69A" w14:textId="77777777" w:rsidR="009B3D0A" w:rsidRPr="00B53A15" w:rsidRDefault="009B3D0A" w:rsidP="00E30C62">
            <w:pPr>
              <w:keepNext/>
              <w:keepLines/>
              <w:spacing w:after="0"/>
              <w:rPr>
                <w:rFonts w:ascii="Arial" w:hAnsi="Arial" w:cs="Arial"/>
                <w:sz w:val="18"/>
              </w:rPr>
            </w:pPr>
            <w:r w:rsidRPr="00B53A15">
              <w:rPr>
                <w:rFonts w:ascii="Arial" w:hAnsi="Arial" w:cs="Arial"/>
                <w:sz w:val="18"/>
              </w:rPr>
              <w:t xml:space="preserve">Propagation Condition </w:t>
            </w:r>
          </w:p>
        </w:tc>
        <w:tc>
          <w:tcPr>
            <w:tcW w:w="1260" w:type="dxa"/>
            <w:shd w:val="clear" w:color="auto" w:fill="auto"/>
          </w:tcPr>
          <w:p w14:paraId="4EB6DD35"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w:t>
            </w:r>
          </w:p>
        </w:tc>
        <w:tc>
          <w:tcPr>
            <w:tcW w:w="1517" w:type="dxa"/>
            <w:shd w:val="clear" w:color="auto" w:fill="auto"/>
          </w:tcPr>
          <w:p w14:paraId="58511D3C"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bCs/>
                <w:sz w:val="18"/>
              </w:rPr>
              <w:t>AWGN</w:t>
            </w:r>
          </w:p>
        </w:tc>
        <w:tc>
          <w:tcPr>
            <w:tcW w:w="1813" w:type="dxa"/>
            <w:gridSpan w:val="2"/>
            <w:shd w:val="clear" w:color="auto" w:fill="auto"/>
          </w:tcPr>
          <w:p w14:paraId="3ADB5E9D" w14:textId="77777777" w:rsidR="009B3D0A" w:rsidRPr="00B53A15" w:rsidRDefault="009B3D0A" w:rsidP="00E30C62">
            <w:pPr>
              <w:keepNext/>
              <w:keepLines/>
              <w:spacing w:after="0"/>
              <w:jc w:val="center"/>
              <w:rPr>
                <w:rFonts w:ascii="Arial" w:hAnsi="Arial" w:cs="Arial"/>
                <w:sz w:val="18"/>
              </w:rPr>
            </w:pPr>
          </w:p>
        </w:tc>
      </w:tr>
      <w:tr w:rsidR="009B3D0A" w:rsidRPr="00B53A15" w14:paraId="646D116E" w14:textId="77777777" w:rsidTr="00E30C62">
        <w:trPr>
          <w:gridAfter w:val="1"/>
          <w:wAfter w:w="11" w:type="dxa"/>
          <w:trHeight w:val="870"/>
          <w:jc w:val="center"/>
        </w:trPr>
        <w:tc>
          <w:tcPr>
            <w:tcW w:w="7205" w:type="dxa"/>
            <w:gridSpan w:val="4"/>
            <w:shd w:val="clear" w:color="auto" w:fill="auto"/>
          </w:tcPr>
          <w:p w14:paraId="299B98CF" w14:textId="77777777" w:rsidR="009B3D0A" w:rsidRPr="00B53A15" w:rsidRDefault="009B3D0A" w:rsidP="00E30C62">
            <w:pPr>
              <w:pStyle w:val="TAN"/>
            </w:pPr>
            <w:r w:rsidRPr="00B53A15">
              <w:t>Note 1:</w:t>
            </w:r>
            <w:r w:rsidRPr="00B53A15">
              <w:tab/>
              <w:t>OCNG shall be used such that the cell is fully allocated and a constant total transmitted power spectral density is achieved for all OFDM symbols. The OCNG pattern is chosen during the test according to the presence of a DL reference measurement channel.</w:t>
            </w:r>
          </w:p>
          <w:p w14:paraId="5142014F" w14:textId="77777777" w:rsidR="009B3D0A" w:rsidRPr="00B53A15" w:rsidRDefault="009B3D0A" w:rsidP="00E30C62">
            <w:pPr>
              <w:pStyle w:val="TAN"/>
            </w:pPr>
            <w:r w:rsidRPr="00B53A15">
              <w:t>Note 2:</w:t>
            </w:r>
            <w:r w:rsidRPr="00B53A15">
              <w:tab/>
              <w:t>The PDSCH and MPDCCH reference measurement channels are used in the test only when a downlink transmission dedicated to the UE under test is required.</w:t>
            </w:r>
          </w:p>
          <w:p w14:paraId="6C3911CF" w14:textId="77777777" w:rsidR="009B3D0A" w:rsidRPr="00B53A15" w:rsidRDefault="009B3D0A" w:rsidP="00E30C62">
            <w:pPr>
              <w:pStyle w:val="TAN"/>
            </w:pPr>
            <w:r w:rsidRPr="00B53A15">
              <w:t>Note 3:</w:t>
            </w:r>
            <w:r w:rsidRPr="00B53A15">
              <w:tab/>
              <w:t>Es/</w:t>
            </w:r>
            <w:proofErr w:type="spellStart"/>
            <w:r w:rsidRPr="00B53A15">
              <w:t>Iot</w:t>
            </w:r>
            <w:proofErr w:type="spellEnd"/>
            <w:r w:rsidRPr="00B53A15">
              <w:t>, RSRP and Io level has been derived from other parameters for information purpose. They are not settable parameters themselves.</w:t>
            </w:r>
          </w:p>
        </w:tc>
      </w:tr>
    </w:tbl>
    <w:p w14:paraId="4742A411" w14:textId="77777777" w:rsidR="009B3D0A" w:rsidRPr="00B53A15" w:rsidRDefault="009B3D0A" w:rsidP="009B3D0A">
      <w:pPr>
        <w:rPr>
          <w:lang w:eastAsia="ko-KR"/>
        </w:rPr>
      </w:pPr>
    </w:p>
    <w:p w14:paraId="629D0AB9" w14:textId="77777777" w:rsidR="009B3D0A" w:rsidRPr="00B53A15" w:rsidRDefault="009B3D0A" w:rsidP="009B3D0A">
      <w:pPr>
        <w:pStyle w:val="TH"/>
        <w:rPr>
          <w:snapToGrid w:val="0"/>
          <w:lang w:eastAsia="ko-KR"/>
        </w:rPr>
      </w:pPr>
      <w:r w:rsidRPr="00B53A15">
        <w:rPr>
          <w:lang w:eastAsia="ko-KR"/>
        </w:rPr>
        <w:lastRenderedPageBreak/>
        <w:t xml:space="preserve">Table A.14.3.2.2.1-3: RACH-Configuration parameters for HD-FDD contention based </w:t>
      </w:r>
      <w:r w:rsidRPr="00B53A15">
        <w:rPr>
          <w:snapToGrid w:val="0"/>
          <w:lang w:eastAsia="ko-KR"/>
        </w:rPr>
        <w:t>random access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862"/>
        <w:gridCol w:w="866"/>
        <w:gridCol w:w="844"/>
        <w:gridCol w:w="1046"/>
        <w:gridCol w:w="1564"/>
      </w:tblGrid>
      <w:tr w:rsidR="009B3D0A" w:rsidRPr="00B53A15" w14:paraId="33AFA340" w14:textId="77777777" w:rsidTr="00E30C62">
        <w:trPr>
          <w:cantSplit/>
          <w:trHeight w:val="243"/>
          <w:jc w:val="center"/>
        </w:trPr>
        <w:tc>
          <w:tcPr>
            <w:tcW w:w="3607" w:type="dxa"/>
            <w:vAlign w:val="center"/>
          </w:tcPr>
          <w:p w14:paraId="3DB14049" w14:textId="77777777" w:rsidR="009B3D0A" w:rsidRPr="00B53A15" w:rsidRDefault="009B3D0A" w:rsidP="00E30C62">
            <w:pPr>
              <w:keepNext/>
              <w:keepLines/>
              <w:spacing w:after="0"/>
              <w:jc w:val="center"/>
              <w:rPr>
                <w:rFonts w:ascii="Arial" w:hAnsi="Arial" w:cs="Arial"/>
                <w:b/>
                <w:sz w:val="18"/>
              </w:rPr>
            </w:pPr>
            <w:r w:rsidRPr="00B53A15">
              <w:rPr>
                <w:rFonts w:ascii="Arial" w:hAnsi="Arial" w:cs="Arial"/>
                <w:b/>
                <w:sz w:val="18"/>
              </w:rPr>
              <w:t>Field</w:t>
            </w:r>
          </w:p>
        </w:tc>
        <w:tc>
          <w:tcPr>
            <w:tcW w:w="3618" w:type="dxa"/>
            <w:gridSpan w:val="4"/>
            <w:vAlign w:val="center"/>
          </w:tcPr>
          <w:p w14:paraId="53FC0BA2" w14:textId="77777777" w:rsidR="009B3D0A" w:rsidRPr="00B53A15" w:rsidRDefault="009B3D0A" w:rsidP="00E30C62">
            <w:pPr>
              <w:keepNext/>
              <w:keepLines/>
              <w:spacing w:after="0"/>
              <w:jc w:val="center"/>
              <w:rPr>
                <w:rFonts w:ascii="Arial" w:hAnsi="Arial" w:cs="Arial"/>
                <w:b/>
                <w:sz w:val="18"/>
              </w:rPr>
            </w:pPr>
            <w:r w:rsidRPr="00B53A15">
              <w:rPr>
                <w:rFonts w:ascii="Arial" w:hAnsi="Arial" w:cs="Arial"/>
                <w:b/>
                <w:sz w:val="18"/>
              </w:rPr>
              <w:t>Value</w:t>
            </w:r>
          </w:p>
        </w:tc>
        <w:tc>
          <w:tcPr>
            <w:tcW w:w="1564" w:type="dxa"/>
            <w:vAlign w:val="center"/>
          </w:tcPr>
          <w:p w14:paraId="07571AE6" w14:textId="77777777" w:rsidR="009B3D0A" w:rsidRPr="00B53A15" w:rsidRDefault="009B3D0A" w:rsidP="00E30C62">
            <w:pPr>
              <w:keepNext/>
              <w:keepLines/>
              <w:spacing w:after="0"/>
              <w:jc w:val="center"/>
              <w:rPr>
                <w:rFonts w:ascii="Arial" w:hAnsi="Arial" w:cs="Arial"/>
                <w:b/>
                <w:sz w:val="18"/>
              </w:rPr>
            </w:pPr>
            <w:r w:rsidRPr="00B53A15">
              <w:rPr>
                <w:rFonts w:ascii="Arial" w:hAnsi="Arial" w:cs="Arial"/>
                <w:b/>
                <w:sz w:val="18"/>
              </w:rPr>
              <w:t>Comment</w:t>
            </w:r>
          </w:p>
        </w:tc>
      </w:tr>
      <w:tr w:rsidR="009B3D0A" w:rsidRPr="00B53A15" w14:paraId="23721515" w14:textId="77777777" w:rsidTr="00E30C62">
        <w:trPr>
          <w:cantSplit/>
          <w:jc w:val="center"/>
        </w:trPr>
        <w:tc>
          <w:tcPr>
            <w:tcW w:w="8789" w:type="dxa"/>
            <w:gridSpan w:val="6"/>
          </w:tcPr>
          <w:p w14:paraId="7416A2D7" w14:textId="77777777" w:rsidR="009B3D0A" w:rsidRPr="00B53A15" w:rsidRDefault="009B3D0A" w:rsidP="00E30C62">
            <w:pPr>
              <w:keepNext/>
              <w:keepLines/>
              <w:spacing w:after="0"/>
              <w:jc w:val="center"/>
              <w:rPr>
                <w:rFonts w:ascii="Arial" w:hAnsi="Arial" w:cs="Arial"/>
                <w:b/>
                <w:sz w:val="18"/>
              </w:rPr>
            </w:pPr>
            <w:r w:rsidRPr="00B53A15">
              <w:rPr>
                <w:rFonts w:ascii="Arial" w:hAnsi="Arial" w:cs="Arial"/>
                <w:b/>
                <w:sz w:val="18"/>
              </w:rPr>
              <w:t>Parameters not per CE Levels</w:t>
            </w:r>
          </w:p>
        </w:tc>
      </w:tr>
      <w:tr w:rsidR="009B3D0A" w:rsidRPr="00B53A15" w14:paraId="44722AD9" w14:textId="77777777" w:rsidTr="00E30C62">
        <w:trPr>
          <w:cantSplit/>
          <w:jc w:val="center"/>
        </w:trPr>
        <w:tc>
          <w:tcPr>
            <w:tcW w:w="3607" w:type="dxa"/>
          </w:tcPr>
          <w:p w14:paraId="6A9F8D95" w14:textId="77777777" w:rsidR="009B3D0A" w:rsidRPr="00B53A15" w:rsidRDefault="009B3D0A" w:rsidP="00E30C62">
            <w:pPr>
              <w:keepNext/>
              <w:keepLines/>
              <w:spacing w:after="0"/>
              <w:rPr>
                <w:rFonts w:ascii="Arial" w:hAnsi="Arial" w:cs="Arial"/>
                <w:sz w:val="18"/>
              </w:rPr>
            </w:pPr>
            <w:proofErr w:type="spellStart"/>
            <w:r w:rsidRPr="00B53A15">
              <w:rPr>
                <w:rFonts w:ascii="Arial" w:hAnsi="Arial" w:cs="Arial"/>
                <w:sz w:val="18"/>
              </w:rPr>
              <w:t>powerRampingStep</w:t>
            </w:r>
            <w:proofErr w:type="spellEnd"/>
          </w:p>
        </w:tc>
        <w:tc>
          <w:tcPr>
            <w:tcW w:w="3618" w:type="dxa"/>
            <w:gridSpan w:val="4"/>
          </w:tcPr>
          <w:p w14:paraId="06078DDC"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dB2</w:t>
            </w:r>
          </w:p>
        </w:tc>
        <w:tc>
          <w:tcPr>
            <w:tcW w:w="1564" w:type="dxa"/>
          </w:tcPr>
          <w:p w14:paraId="6AD9E6A5" w14:textId="77777777" w:rsidR="009B3D0A" w:rsidRPr="00B53A15" w:rsidRDefault="009B3D0A" w:rsidP="00E30C62">
            <w:pPr>
              <w:keepNext/>
              <w:keepLines/>
              <w:spacing w:after="0"/>
              <w:jc w:val="center"/>
              <w:rPr>
                <w:rFonts w:ascii="Arial" w:hAnsi="Arial" w:cs="Arial"/>
                <w:sz w:val="18"/>
              </w:rPr>
            </w:pPr>
          </w:p>
        </w:tc>
      </w:tr>
      <w:tr w:rsidR="009B3D0A" w:rsidRPr="00B53A15" w14:paraId="6C24E65E" w14:textId="77777777" w:rsidTr="00E30C62">
        <w:trPr>
          <w:cantSplit/>
          <w:jc w:val="center"/>
        </w:trPr>
        <w:tc>
          <w:tcPr>
            <w:tcW w:w="3607" w:type="dxa"/>
          </w:tcPr>
          <w:p w14:paraId="6AE297AD" w14:textId="77777777" w:rsidR="009B3D0A" w:rsidRPr="00B53A15" w:rsidRDefault="009B3D0A" w:rsidP="00E30C62">
            <w:pPr>
              <w:keepNext/>
              <w:keepLines/>
              <w:spacing w:after="0"/>
              <w:rPr>
                <w:rFonts w:ascii="Arial" w:hAnsi="Arial" w:cs="Arial"/>
                <w:sz w:val="18"/>
              </w:rPr>
            </w:pPr>
            <w:proofErr w:type="spellStart"/>
            <w:r w:rsidRPr="00B53A15">
              <w:rPr>
                <w:rFonts w:ascii="Arial" w:hAnsi="Arial" w:cs="Arial"/>
                <w:sz w:val="18"/>
              </w:rPr>
              <w:t>preambleInitialReceivedTargetPower</w:t>
            </w:r>
            <w:proofErr w:type="spellEnd"/>
          </w:p>
        </w:tc>
        <w:tc>
          <w:tcPr>
            <w:tcW w:w="3618" w:type="dxa"/>
            <w:gridSpan w:val="4"/>
          </w:tcPr>
          <w:p w14:paraId="11E1C7AE"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dBm-120</w:t>
            </w:r>
          </w:p>
        </w:tc>
        <w:tc>
          <w:tcPr>
            <w:tcW w:w="1564" w:type="dxa"/>
          </w:tcPr>
          <w:p w14:paraId="1DB60D32" w14:textId="77777777" w:rsidR="009B3D0A" w:rsidRPr="00B53A15" w:rsidRDefault="009B3D0A" w:rsidP="00E30C62">
            <w:pPr>
              <w:keepNext/>
              <w:keepLines/>
              <w:spacing w:after="0"/>
              <w:jc w:val="center"/>
              <w:rPr>
                <w:rFonts w:ascii="Arial" w:hAnsi="Arial" w:cs="Arial"/>
                <w:sz w:val="18"/>
              </w:rPr>
            </w:pPr>
          </w:p>
        </w:tc>
      </w:tr>
      <w:tr w:rsidR="009B3D0A" w:rsidRPr="00B53A15" w14:paraId="3FD65072" w14:textId="77777777" w:rsidTr="00E30C62">
        <w:trPr>
          <w:cantSplit/>
          <w:jc w:val="center"/>
        </w:trPr>
        <w:tc>
          <w:tcPr>
            <w:tcW w:w="3607" w:type="dxa"/>
          </w:tcPr>
          <w:p w14:paraId="5EA68E9F" w14:textId="77777777" w:rsidR="009B3D0A" w:rsidRPr="00B53A15" w:rsidRDefault="009B3D0A" w:rsidP="00E30C62">
            <w:pPr>
              <w:keepNext/>
              <w:keepLines/>
              <w:spacing w:after="0"/>
              <w:rPr>
                <w:rFonts w:ascii="Arial" w:hAnsi="Arial" w:cs="Arial"/>
                <w:sz w:val="18"/>
              </w:rPr>
            </w:pPr>
            <w:proofErr w:type="spellStart"/>
            <w:r w:rsidRPr="00B53A15">
              <w:rPr>
                <w:rFonts w:ascii="Arial" w:hAnsi="Arial" w:cs="Arial"/>
                <w:sz w:val="18"/>
              </w:rPr>
              <w:t>preambleTransMax</w:t>
            </w:r>
            <w:proofErr w:type="spellEnd"/>
          </w:p>
        </w:tc>
        <w:tc>
          <w:tcPr>
            <w:tcW w:w="3618" w:type="dxa"/>
            <w:gridSpan w:val="4"/>
          </w:tcPr>
          <w:p w14:paraId="36BA47F3"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n6</w:t>
            </w:r>
          </w:p>
        </w:tc>
        <w:tc>
          <w:tcPr>
            <w:tcW w:w="1564" w:type="dxa"/>
          </w:tcPr>
          <w:p w14:paraId="2366F51E" w14:textId="77777777" w:rsidR="009B3D0A" w:rsidRPr="00B53A15" w:rsidRDefault="009B3D0A" w:rsidP="00E30C62">
            <w:pPr>
              <w:keepNext/>
              <w:keepLines/>
              <w:spacing w:after="0"/>
              <w:jc w:val="center"/>
              <w:rPr>
                <w:rFonts w:ascii="Arial" w:hAnsi="Arial" w:cs="Arial"/>
                <w:sz w:val="18"/>
              </w:rPr>
            </w:pPr>
          </w:p>
        </w:tc>
      </w:tr>
      <w:tr w:rsidR="009B3D0A" w:rsidRPr="00B53A15" w14:paraId="14A64B3F" w14:textId="77777777" w:rsidTr="00E30C62">
        <w:trPr>
          <w:cantSplit/>
          <w:trHeight w:val="157"/>
          <w:jc w:val="center"/>
        </w:trPr>
        <w:tc>
          <w:tcPr>
            <w:tcW w:w="3607" w:type="dxa"/>
          </w:tcPr>
          <w:p w14:paraId="1BD9095F" w14:textId="77777777" w:rsidR="009B3D0A" w:rsidRPr="00B53A15" w:rsidRDefault="009B3D0A" w:rsidP="00E30C62">
            <w:pPr>
              <w:keepNext/>
              <w:keepLines/>
              <w:spacing w:after="0"/>
              <w:rPr>
                <w:rFonts w:ascii="Arial" w:hAnsi="Arial" w:cs="Arial"/>
                <w:sz w:val="18"/>
              </w:rPr>
            </w:pPr>
            <w:r w:rsidRPr="00B53A15">
              <w:rPr>
                <w:rFonts w:ascii="Arial" w:hAnsi="Arial" w:cs="Arial"/>
                <w:sz w:val="18"/>
              </w:rPr>
              <w:t>maxHARQ-Msg3Tx</w:t>
            </w:r>
          </w:p>
        </w:tc>
        <w:tc>
          <w:tcPr>
            <w:tcW w:w="3618" w:type="dxa"/>
            <w:gridSpan w:val="4"/>
          </w:tcPr>
          <w:p w14:paraId="704940D3"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4</w:t>
            </w:r>
          </w:p>
        </w:tc>
        <w:tc>
          <w:tcPr>
            <w:tcW w:w="1564" w:type="dxa"/>
          </w:tcPr>
          <w:p w14:paraId="4548CB26" w14:textId="77777777" w:rsidR="009B3D0A" w:rsidRPr="00B53A15" w:rsidRDefault="009B3D0A" w:rsidP="00E30C62">
            <w:pPr>
              <w:keepNext/>
              <w:keepLines/>
              <w:spacing w:after="0"/>
              <w:jc w:val="center"/>
              <w:rPr>
                <w:rFonts w:ascii="Arial" w:hAnsi="Arial" w:cs="Arial"/>
                <w:sz w:val="18"/>
              </w:rPr>
            </w:pPr>
          </w:p>
        </w:tc>
      </w:tr>
      <w:tr w:rsidR="009B3D0A" w:rsidRPr="00B53A15" w14:paraId="38465D5C" w14:textId="77777777" w:rsidTr="00E30C62">
        <w:trPr>
          <w:cantSplit/>
          <w:trHeight w:val="157"/>
          <w:jc w:val="center"/>
        </w:trPr>
        <w:tc>
          <w:tcPr>
            <w:tcW w:w="3607" w:type="dxa"/>
          </w:tcPr>
          <w:p w14:paraId="4AA16C94" w14:textId="77777777" w:rsidR="009B3D0A" w:rsidRPr="00B53A15" w:rsidRDefault="009B3D0A" w:rsidP="00E30C62">
            <w:pPr>
              <w:keepNext/>
              <w:keepLines/>
              <w:spacing w:after="0"/>
              <w:rPr>
                <w:rFonts w:ascii="Arial" w:hAnsi="Arial" w:cs="Arial"/>
                <w:sz w:val="18"/>
              </w:rPr>
            </w:pPr>
            <w:proofErr w:type="spellStart"/>
            <w:r w:rsidRPr="00B53A15">
              <w:rPr>
                <w:rFonts w:ascii="Arial" w:hAnsi="Arial" w:cs="Arial"/>
                <w:sz w:val="18"/>
                <w:lang w:val="en-US"/>
              </w:rPr>
              <w:t>rar-HoppingConfig</w:t>
            </w:r>
            <w:proofErr w:type="spellEnd"/>
          </w:p>
        </w:tc>
        <w:tc>
          <w:tcPr>
            <w:tcW w:w="3618" w:type="dxa"/>
            <w:gridSpan w:val="4"/>
          </w:tcPr>
          <w:p w14:paraId="2DCF488D"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Off</w:t>
            </w:r>
          </w:p>
        </w:tc>
        <w:tc>
          <w:tcPr>
            <w:tcW w:w="1564" w:type="dxa"/>
          </w:tcPr>
          <w:p w14:paraId="041F1A73" w14:textId="77777777" w:rsidR="009B3D0A" w:rsidRPr="00B53A15" w:rsidRDefault="009B3D0A" w:rsidP="00E30C62">
            <w:pPr>
              <w:keepNext/>
              <w:keepLines/>
              <w:spacing w:after="0"/>
              <w:jc w:val="center"/>
              <w:rPr>
                <w:rFonts w:ascii="Arial" w:hAnsi="Arial" w:cs="Arial"/>
                <w:sz w:val="18"/>
              </w:rPr>
            </w:pPr>
          </w:p>
        </w:tc>
      </w:tr>
      <w:tr w:rsidR="009B3D0A" w:rsidRPr="00B53A15" w14:paraId="69156398" w14:textId="77777777" w:rsidTr="00E30C62">
        <w:trPr>
          <w:cantSplit/>
          <w:trHeight w:val="157"/>
          <w:jc w:val="center"/>
        </w:trPr>
        <w:tc>
          <w:tcPr>
            <w:tcW w:w="8789" w:type="dxa"/>
            <w:gridSpan w:val="6"/>
          </w:tcPr>
          <w:p w14:paraId="7E785302" w14:textId="77777777" w:rsidR="009B3D0A" w:rsidRPr="00B53A15" w:rsidRDefault="009B3D0A" w:rsidP="00E30C62">
            <w:pPr>
              <w:keepNext/>
              <w:keepLines/>
              <w:spacing w:after="0"/>
              <w:jc w:val="center"/>
              <w:rPr>
                <w:rFonts w:ascii="Arial" w:hAnsi="Arial" w:cs="Arial"/>
                <w:b/>
                <w:sz w:val="18"/>
              </w:rPr>
            </w:pPr>
            <w:r w:rsidRPr="00B53A15">
              <w:rPr>
                <w:rFonts w:ascii="Arial" w:hAnsi="Arial" w:cs="Arial"/>
                <w:b/>
                <w:sz w:val="18"/>
              </w:rPr>
              <w:t>Parameters per CE Levels</w:t>
            </w:r>
          </w:p>
        </w:tc>
      </w:tr>
      <w:tr w:rsidR="009B3D0A" w:rsidRPr="00B53A15" w14:paraId="2DC75AF1" w14:textId="77777777" w:rsidTr="00E30C62">
        <w:trPr>
          <w:cantSplit/>
          <w:trHeight w:val="213"/>
          <w:jc w:val="center"/>
        </w:trPr>
        <w:tc>
          <w:tcPr>
            <w:tcW w:w="3607" w:type="dxa"/>
          </w:tcPr>
          <w:p w14:paraId="749A9F66" w14:textId="77777777" w:rsidR="009B3D0A" w:rsidRPr="00B53A15" w:rsidRDefault="009B3D0A" w:rsidP="00E30C62">
            <w:pPr>
              <w:keepNext/>
              <w:keepLines/>
              <w:spacing w:after="0"/>
              <w:rPr>
                <w:rFonts w:ascii="Arial" w:hAnsi="Arial" w:cs="Arial"/>
                <w:b/>
                <w:i/>
                <w:sz w:val="18"/>
              </w:rPr>
            </w:pPr>
            <w:r w:rsidRPr="00B53A15">
              <w:rPr>
                <w:rFonts w:ascii="Arial" w:hAnsi="Arial" w:cs="Arial"/>
                <w:b/>
                <w:i/>
                <w:sz w:val="18"/>
              </w:rPr>
              <w:t>CE Level</w:t>
            </w:r>
          </w:p>
        </w:tc>
        <w:tc>
          <w:tcPr>
            <w:tcW w:w="862" w:type="dxa"/>
          </w:tcPr>
          <w:p w14:paraId="6AE1FC72" w14:textId="77777777" w:rsidR="009B3D0A" w:rsidRPr="00B53A15" w:rsidRDefault="009B3D0A" w:rsidP="00E30C62">
            <w:pPr>
              <w:keepNext/>
              <w:keepLines/>
              <w:spacing w:after="0"/>
              <w:jc w:val="center"/>
              <w:rPr>
                <w:rFonts w:ascii="Arial" w:hAnsi="Arial" w:cs="Arial"/>
                <w:b/>
                <w:i/>
                <w:sz w:val="18"/>
              </w:rPr>
            </w:pPr>
            <w:r w:rsidRPr="00B53A15">
              <w:rPr>
                <w:rFonts w:ascii="Arial" w:hAnsi="Arial" w:cs="Arial"/>
                <w:b/>
                <w:i/>
                <w:sz w:val="18"/>
              </w:rPr>
              <w:t>Level 0</w:t>
            </w:r>
          </w:p>
        </w:tc>
        <w:tc>
          <w:tcPr>
            <w:tcW w:w="866" w:type="dxa"/>
          </w:tcPr>
          <w:p w14:paraId="7A9E8CEF" w14:textId="77777777" w:rsidR="009B3D0A" w:rsidRPr="00B53A15" w:rsidRDefault="009B3D0A" w:rsidP="00E30C62">
            <w:pPr>
              <w:keepNext/>
              <w:keepLines/>
              <w:spacing w:after="0"/>
              <w:jc w:val="center"/>
              <w:rPr>
                <w:rFonts w:ascii="Arial" w:hAnsi="Arial" w:cs="Arial"/>
                <w:b/>
                <w:i/>
                <w:sz w:val="18"/>
              </w:rPr>
            </w:pPr>
            <w:r w:rsidRPr="00B53A15">
              <w:rPr>
                <w:rFonts w:ascii="Arial" w:hAnsi="Arial" w:cs="Arial"/>
                <w:b/>
                <w:i/>
                <w:sz w:val="18"/>
              </w:rPr>
              <w:t>Level 1</w:t>
            </w:r>
          </w:p>
        </w:tc>
        <w:tc>
          <w:tcPr>
            <w:tcW w:w="844" w:type="dxa"/>
          </w:tcPr>
          <w:p w14:paraId="2F919FD7" w14:textId="77777777" w:rsidR="009B3D0A" w:rsidRPr="00B53A15" w:rsidRDefault="009B3D0A" w:rsidP="00E30C62">
            <w:pPr>
              <w:keepNext/>
              <w:keepLines/>
              <w:spacing w:after="0"/>
              <w:jc w:val="center"/>
              <w:rPr>
                <w:rFonts w:ascii="Arial" w:hAnsi="Arial" w:cs="Arial"/>
                <w:b/>
                <w:i/>
                <w:sz w:val="18"/>
              </w:rPr>
            </w:pPr>
            <w:r w:rsidRPr="00B53A15">
              <w:rPr>
                <w:rFonts w:ascii="Arial" w:hAnsi="Arial" w:cs="Arial"/>
                <w:b/>
                <w:i/>
                <w:sz w:val="18"/>
              </w:rPr>
              <w:t>Level 2</w:t>
            </w:r>
          </w:p>
        </w:tc>
        <w:tc>
          <w:tcPr>
            <w:tcW w:w="1046" w:type="dxa"/>
          </w:tcPr>
          <w:p w14:paraId="00ADCE0E" w14:textId="77777777" w:rsidR="009B3D0A" w:rsidRPr="00B53A15" w:rsidRDefault="009B3D0A" w:rsidP="00E30C62">
            <w:pPr>
              <w:keepNext/>
              <w:keepLines/>
              <w:spacing w:after="0"/>
              <w:jc w:val="center"/>
              <w:rPr>
                <w:rFonts w:ascii="Arial" w:hAnsi="Arial" w:cs="Arial"/>
                <w:b/>
                <w:i/>
                <w:sz w:val="18"/>
              </w:rPr>
            </w:pPr>
            <w:r w:rsidRPr="00B53A15">
              <w:rPr>
                <w:rFonts w:ascii="Arial" w:hAnsi="Arial" w:cs="Arial"/>
                <w:b/>
                <w:i/>
                <w:sz w:val="18"/>
              </w:rPr>
              <w:t>Level 3</w:t>
            </w:r>
          </w:p>
        </w:tc>
        <w:tc>
          <w:tcPr>
            <w:tcW w:w="1564" w:type="dxa"/>
          </w:tcPr>
          <w:p w14:paraId="26C6A57C" w14:textId="77777777" w:rsidR="009B3D0A" w:rsidRPr="00B53A15" w:rsidRDefault="009B3D0A" w:rsidP="00E30C62">
            <w:pPr>
              <w:keepNext/>
              <w:keepLines/>
              <w:spacing w:after="0"/>
              <w:jc w:val="center"/>
              <w:rPr>
                <w:rFonts w:ascii="Arial" w:hAnsi="Arial" w:cs="Arial"/>
                <w:b/>
                <w:i/>
                <w:sz w:val="18"/>
              </w:rPr>
            </w:pPr>
          </w:p>
        </w:tc>
      </w:tr>
      <w:tr w:rsidR="009B3D0A" w:rsidRPr="00B53A15" w14:paraId="52E27055" w14:textId="77777777" w:rsidTr="00E30C62">
        <w:trPr>
          <w:cantSplit/>
          <w:trHeight w:val="213"/>
          <w:jc w:val="center"/>
        </w:trPr>
        <w:tc>
          <w:tcPr>
            <w:tcW w:w="3607" w:type="dxa"/>
          </w:tcPr>
          <w:p w14:paraId="53F8AD2C" w14:textId="77777777" w:rsidR="009B3D0A" w:rsidRPr="00B53A15" w:rsidRDefault="009B3D0A" w:rsidP="00E30C62">
            <w:pPr>
              <w:keepNext/>
              <w:keepLines/>
              <w:spacing w:after="0"/>
              <w:rPr>
                <w:rFonts w:ascii="Arial" w:hAnsi="Arial" w:cs="Arial"/>
                <w:sz w:val="18"/>
              </w:rPr>
            </w:pPr>
            <w:proofErr w:type="spellStart"/>
            <w:r w:rsidRPr="00B53A15">
              <w:rPr>
                <w:rFonts w:ascii="Arial" w:hAnsi="Arial" w:cs="Arial"/>
                <w:sz w:val="18"/>
              </w:rPr>
              <w:t>ra-ResponseWindowSize</w:t>
            </w:r>
            <w:proofErr w:type="spellEnd"/>
            <w:r w:rsidRPr="00B53A15">
              <w:rPr>
                <w:rFonts w:ascii="Arial" w:hAnsi="Arial" w:cs="Arial"/>
                <w:sz w:val="18"/>
              </w:rPr>
              <w:t xml:space="preserve"> (per CE)</w:t>
            </w:r>
          </w:p>
        </w:tc>
        <w:tc>
          <w:tcPr>
            <w:tcW w:w="862" w:type="dxa"/>
          </w:tcPr>
          <w:p w14:paraId="06185C79"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sf20</w:t>
            </w:r>
          </w:p>
        </w:tc>
        <w:tc>
          <w:tcPr>
            <w:tcW w:w="866" w:type="dxa"/>
          </w:tcPr>
          <w:p w14:paraId="6FA043E7"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sf80</w:t>
            </w:r>
          </w:p>
        </w:tc>
        <w:tc>
          <w:tcPr>
            <w:tcW w:w="844" w:type="dxa"/>
          </w:tcPr>
          <w:p w14:paraId="7259ECBA"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lang w:val="en-US"/>
              </w:rPr>
              <w:t>sf180</w:t>
            </w:r>
          </w:p>
        </w:tc>
        <w:tc>
          <w:tcPr>
            <w:tcW w:w="1046" w:type="dxa"/>
          </w:tcPr>
          <w:p w14:paraId="7EDB867D"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lang w:val="en-US"/>
              </w:rPr>
              <w:t>sf320</w:t>
            </w:r>
          </w:p>
        </w:tc>
        <w:tc>
          <w:tcPr>
            <w:tcW w:w="1564" w:type="dxa"/>
          </w:tcPr>
          <w:p w14:paraId="46C37168" w14:textId="77777777" w:rsidR="009B3D0A" w:rsidRPr="00B53A15" w:rsidRDefault="009B3D0A" w:rsidP="00E30C62">
            <w:pPr>
              <w:keepNext/>
              <w:keepLines/>
              <w:spacing w:after="0"/>
              <w:jc w:val="center"/>
              <w:rPr>
                <w:rFonts w:ascii="Arial" w:hAnsi="Arial" w:cs="Arial"/>
                <w:sz w:val="18"/>
              </w:rPr>
            </w:pPr>
          </w:p>
        </w:tc>
      </w:tr>
      <w:tr w:rsidR="009B3D0A" w:rsidRPr="00B53A15" w14:paraId="29B7F9D3" w14:textId="77777777" w:rsidTr="00E30C62">
        <w:trPr>
          <w:trHeight w:val="84"/>
          <w:jc w:val="center"/>
        </w:trPr>
        <w:tc>
          <w:tcPr>
            <w:tcW w:w="3607" w:type="dxa"/>
          </w:tcPr>
          <w:p w14:paraId="53FC46A4" w14:textId="77777777" w:rsidR="009B3D0A" w:rsidRPr="00B53A15" w:rsidRDefault="009B3D0A" w:rsidP="00E30C62">
            <w:pPr>
              <w:keepNext/>
              <w:keepLines/>
              <w:spacing w:after="0"/>
              <w:rPr>
                <w:rFonts w:ascii="Arial" w:hAnsi="Arial" w:cs="Arial"/>
                <w:sz w:val="18"/>
              </w:rPr>
            </w:pPr>
            <w:r w:rsidRPr="00B53A15">
              <w:rPr>
                <w:rFonts w:ascii="Arial" w:hAnsi="Arial" w:cs="Arial"/>
                <w:sz w:val="18"/>
              </w:rPr>
              <w:t>mac-</w:t>
            </w:r>
            <w:proofErr w:type="spellStart"/>
            <w:r w:rsidRPr="00B53A15">
              <w:rPr>
                <w:rFonts w:ascii="Arial" w:hAnsi="Arial" w:cs="Arial"/>
                <w:sz w:val="18"/>
              </w:rPr>
              <w:t>ContentionResolutionTimer</w:t>
            </w:r>
            <w:proofErr w:type="spellEnd"/>
            <w:r w:rsidRPr="00B53A15">
              <w:rPr>
                <w:rFonts w:ascii="Arial" w:hAnsi="Arial" w:cs="Arial"/>
                <w:sz w:val="18"/>
              </w:rPr>
              <w:t xml:space="preserve"> (per CE)</w:t>
            </w:r>
          </w:p>
        </w:tc>
        <w:tc>
          <w:tcPr>
            <w:tcW w:w="862" w:type="dxa"/>
          </w:tcPr>
          <w:p w14:paraId="102EF2A6"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sf80</w:t>
            </w:r>
          </w:p>
        </w:tc>
        <w:tc>
          <w:tcPr>
            <w:tcW w:w="866" w:type="dxa"/>
          </w:tcPr>
          <w:p w14:paraId="741F8173"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lang w:val="en-US"/>
              </w:rPr>
              <w:t>sf120</w:t>
            </w:r>
          </w:p>
        </w:tc>
        <w:tc>
          <w:tcPr>
            <w:tcW w:w="844" w:type="dxa"/>
          </w:tcPr>
          <w:p w14:paraId="77B60CFD"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lang w:val="en-US"/>
              </w:rPr>
              <w:t>sf200</w:t>
            </w:r>
          </w:p>
        </w:tc>
        <w:tc>
          <w:tcPr>
            <w:tcW w:w="1046" w:type="dxa"/>
          </w:tcPr>
          <w:p w14:paraId="1E1D3BA0"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lang w:val="en-US"/>
              </w:rPr>
              <w:t>sf480</w:t>
            </w:r>
          </w:p>
        </w:tc>
        <w:tc>
          <w:tcPr>
            <w:tcW w:w="1564" w:type="dxa"/>
          </w:tcPr>
          <w:p w14:paraId="62852A63" w14:textId="77777777" w:rsidR="009B3D0A" w:rsidRPr="00B53A15" w:rsidRDefault="009B3D0A" w:rsidP="00E30C62">
            <w:pPr>
              <w:keepNext/>
              <w:keepLines/>
              <w:spacing w:after="0"/>
              <w:jc w:val="center"/>
              <w:rPr>
                <w:rFonts w:ascii="Arial" w:hAnsi="Arial" w:cs="Arial"/>
                <w:sz w:val="18"/>
              </w:rPr>
            </w:pPr>
          </w:p>
        </w:tc>
      </w:tr>
      <w:tr w:rsidR="009B3D0A" w:rsidRPr="00B53A15" w14:paraId="16D56A97" w14:textId="77777777" w:rsidTr="00E30C62">
        <w:trPr>
          <w:cantSplit/>
          <w:trHeight w:val="157"/>
          <w:jc w:val="center"/>
        </w:trPr>
        <w:tc>
          <w:tcPr>
            <w:tcW w:w="3607" w:type="dxa"/>
          </w:tcPr>
          <w:p w14:paraId="11F7CFAC" w14:textId="77777777" w:rsidR="009B3D0A" w:rsidRPr="00B53A15" w:rsidRDefault="009B3D0A" w:rsidP="00E30C62">
            <w:pPr>
              <w:keepNext/>
              <w:keepLines/>
              <w:spacing w:after="0"/>
              <w:rPr>
                <w:rFonts w:ascii="Arial" w:hAnsi="Arial" w:cs="Arial"/>
                <w:sz w:val="18"/>
              </w:rPr>
            </w:pPr>
            <w:proofErr w:type="spellStart"/>
            <w:r w:rsidRPr="00B53A15">
              <w:rPr>
                <w:rFonts w:ascii="Arial" w:hAnsi="Arial" w:cs="Arial"/>
                <w:sz w:val="18"/>
              </w:rPr>
              <w:t>PreambleMappingInfo</w:t>
            </w:r>
            <w:proofErr w:type="spellEnd"/>
          </w:p>
          <w:p w14:paraId="6AE6BFEA" w14:textId="77777777" w:rsidR="009B3D0A" w:rsidRPr="00B53A15" w:rsidRDefault="009B3D0A" w:rsidP="00E30C62">
            <w:pPr>
              <w:keepNext/>
              <w:keepLines/>
              <w:spacing w:after="0"/>
              <w:rPr>
                <w:rFonts w:ascii="Arial" w:hAnsi="Arial" w:cs="Arial"/>
                <w:sz w:val="18"/>
              </w:rPr>
            </w:pPr>
            <w:r w:rsidRPr="00B53A15">
              <w:rPr>
                <w:rFonts w:ascii="Arial" w:hAnsi="Arial" w:cs="Arial"/>
                <w:sz w:val="18"/>
              </w:rPr>
              <w:t>{</w:t>
            </w:r>
            <w:proofErr w:type="spellStart"/>
            <w:r w:rsidRPr="00B53A15">
              <w:rPr>
                <w:rFonts w:ascii="Arial" w:hAnsi="Arial" w:cs="Arial"/>
                <w:sz w:val="18"/>
              </w:rPr>
              <w:t>firstPreamble</w:t>
            </w:r>
            <w:proofErr w:type="spellEnd"/>
            <w:r w:rsidRPr="00B53A15">
              <w:rPr>
                <w:rFonts w:ascii="Arial" w:hAnsi="Arial" w:cs="Arial"/>
                <w:sz w:val="18"/>
              </w:rPr>
              <w:t xml:space="preserve">, </w:t>
            </w:r>
            <w:proofErr w:type="spellStart"/>
            <w:r w:rsidRPr="00B53A15">
              <w:rPr>
                <w:rFonts w:ascii="Arial" w:hAnsi="Arial" w:cs="Arial"/>
                <w:sz w:val="18"/>
              </w:rPr>
              <w:t>lastPreamble</w:t>
            </w:r>
            <w:proofErr w:type="spellEnd"/>
            <w:r w:rsidRPr="00B53A15">
              <w:rPr>
                <w:rFonts w:ascii="Arial" w:hAnsi="Arial" w:cs="Arial"/>
                <w:sz w:val="18"/>
              </w:rPr>
              <w:t>}</w:t>
            </w:r>
          </w:p>
        </w:tc>
        <w:tc>
          <w:tcPr>
            <w:tcW w:w="862" w:type="dxa"/>
          </w:tcPr>
          <w:p w14:paraId="315D6A52"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{0, 9}</w:t>
            </w:r>
          </w:p>
        </w:tc>
        <w:tc>
          <w:tcPr>
            <w:tcW w:w="866" w:type="dxa"/>
          </w:tcPr>
          <w:p w14:paraId="67C49E6F"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{10,19}</w:t>
            </w:r>
          </w:p>
        </w:tc>
        <w:tc>
          <w:tcPr>
            <w:tcW w:w="844" w:type="dxa"/>
          </w:tcPr>
          <w:p w14:paraId="7CFEEF92"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{20,29}</w:t>
            </w:r>
          </w:p>
        </w:tc>
        <w:tc>
          <w:tcPr>
            <w:tcW w:w="1046" w:type="dxa"/>
          </w:tcPr>
          <w:p w14:paraId="5B39BFC7"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{30,39}</w:t>
            </w:r>
          </w:p>
        </w:tc>
        <w:tc>
          <w:tcPr>
            <w:tcW w:w="1564" w:type="dxa"/>
          </w:tcPr>
          <w:p w14:paraId="517F2C5A" w14:textId="77777777" w:rsidR="009B3D0A" w:rsidRPr="00B53A15" w:rsidRDefault="009B3D0A" w:rsidP="00E30C62">
            <w:pPr>
              <w:keepNext/>
              <w:keepLines/>
              <w:spacing w:after="0"/>
              <w:jc w:val="center"/>
              <w:rPr>
                <w:rFonts w:ascii="Arial" w:hAnsi="Arial" w:cs="Arial"/>
                <w:sz w:val="18"/>
              </w:rPr>
            </w:pPr>
          </w:p>
        </w:tc>
      </w:tr>
      <w:tr w:rsidR="009B3D0A" w:rsidRPr="00B53A15" w14:paraId="48C34658" w14:textId="77777777" w:rsidTr="00E30C62">
        <w:trPr>
          <w:jc w:val="center"/>
        </w:trPr>
        <w:tc>
          <w:tcPr>
            <w:tcW w:w="8789" w:type="dxa"/>
            <w:gridSpan w:val="6"/>
            <w:vAlign w:val="center"/>
          </w:tcPr>
          <w:p w14:paraId="1466D9EE" w14:textId="77777777" w:rsidR="009B3D0A" w:rsidRPr="00B53A15" w:rsidRDefault="009B3D0A" w:rsidP="00E30C62">
            <w:pPr>
              <w:keepNext/>
              <w:keepLines/>
              <w:spacing w:after="0"/>
              <w:ind w:left="851" w:hanging="851"/>
              <w:rPr>
                <w:rFonts w:ascii="Arial" w:hAnsi="Arial"/>
                <w:sz w:val="18"/>
              </w:rPr>
            </w:pPr>
            <w:r w:rsidRPr="00B53A15">
              <w:rPr>
                <w:rFonts w:ascii="Arial" w:hAnsi="Arial"/>
                <w:sz w:val="18"/>
              </w:rPr>
              <w:t>Note:</w:t>
            </w:r>
            <w:r w:rsidRPr="00B53A15">
              <w:rPr>
                <w:rFonts w:ascii="Arial" w:hAnsi="Arial"/>
                <w:sz w:val="18"/>
                <w:lang w:eastAsia="ja-JP"/>
              </w:rPr>
              <w:tab/>
            </w:r>
            <w:r w:rsidRPr="00B53A15">
              <w:rPr>
                <w:rFonts w:ascii="Arial" w:hAnsi="Arial"/>
                <w:sz w:val="18"/>
              </w:rPr>
              <w:t xml:space="preserve"> For further information see Clause 6.3.2 in TS 36.331.</w:t>
            </w:r>
          </w:p>
        </w:tc>
      </w:tr>
    </w:tbl>
    <w:p w14:paraId="066E715E" w14:textId="77777777" w:rsidR="009B3D0A" w:rsidRPr="00B53A15" w:rsidRDefault="009B3D0A" w:rsidP="009B3D0A">
      <w:pPr>
        <w:rPr>
          <w:lang w:eastAsia="ko-KR"/>
        </w:rPr>
      </w:pPr>
    </w:p>
    <w:p w14:paraId="55FFDCFE" w14:textId="77777777" w:rsidR="009B3D0A" w:rsidRPr="00B53A15" w:rsidRDefault="009B3D0A" w:rsidP="009B3D0A">
      <w:pPr>
        <w:pStyle w:val="TH"/>
        <w:rPr>
          <w:snapToGrid w:val="0"/>
          <w:lang w:eastAsia="ko-KR"/>
        </w:rPr>
      </w:pPr>
      <w:r w:rsidRPr="00B53A15">
        <w:rPr>
          <w:lang w:eastAsia="ko-KR"/>
        </w:rPr>
        <w:t xml:space="preserve">Table A.14.3.2.2.1-4: PRACH-Configuration parameters for HD-FDD contention based </w:t>
      </w:r>
      <w:r w:rsidRPr="00B53A15">
        <w:rPr>
          <w:snapToGrid w:val="0"/>
          <w:lang w:eastAsia="ko-KR"/>
        </w:rPr>
        <w:t>random access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9"/>
        <w:gridCol w:w="990"/>
        <w:gridCol w:w="990"/>
        <w:gridCol w:w="900"/>
        <w:gridCol w:w="990"/>
        <w:gridCol w:w="2160"/>
      </w:tblGrid>
      <w:tr w:rsidR="009B3D0A" w:rsidRPr="00B53A15" w14:paraId="1CF469B1" w14:textId="77777777" w:rsidTr="00E30C62">
        <w:trPr>
          <w:cantSplit/>
          <w:trHeight w:val="243"/>
          <w:jc w:val="center"/>
        </w:trPr>
        <w:tc>
          <w:tcPr>
            <w:tcW w:w="2669" w:type="dxa"/>
            <w:vAlign w:val="center"/>
          </w:tcPr>
          <w:p w14:paraId="53CDDECE" w14:textId="77777777" w:rsidR="009B3D0A" w:rsidRPr="00B53A15" w:rsidRDefault="009B3D0A" w:rsidP="00E30C62">
            <w:pPr>
              <w:keepNext/>
              <w:keepLines/>
              <w:spacing w:after="0"/>
              <w:jc w:val="center"/>
              <w:rPr>
                <w:rFonts w:ascii="Arial" w:hAnsi="Arial" w:cs="Arial"/>
                <w:b/>
                <w:sz w:val="18"/>
              </w:rPr>
            </w:pPr>
            <w:r w:rsidRPr="00B53A15">
              <w:rPr>
                <w:rFonts w:ascii="Arial" w:hAnsi="Arial" w:cs="Arial"/>
                <w:b/>
                <w:sz w:val="18"/>
              </w:rPr>
              <w:t>Field</w:t>
            </w:r>
          </w:p>
        </w:tc>
        <w:tc>
          <w:tcPr>
            <w:tcW w:w="3870" w:type="dxa"/>
            <w:gridSpan w:val="4"/>
            <w:vAlign w:val="center"/>
          </w:tcPr>
          <w:p w14:paraId="1BE95935" w14:textId="77777777" w:rsidR="009B3D0A" w:rsidRPr="00B53A15" w:rsidRDefault="009B3D0A" w:rsidP="00E30C62">
            <w:pPr>
              <w:keepNext/>
              <w:keepLines/>
              <w:spacing w:after="0"/>
              <w:jc w:val="center"/>
              <w:rPr>
                <w:rFonts w:ascii="Arial" w:hAnsi="Arial" w:cs="Arial"/>
                <w:b/>
                <w:sz w:val="18"/>
              </w:rPr>
            </w:pPr>
            <w:r w:rsidRPr="00B53A15">
              <w:rPr>
                <w:rFonts w:ascii="Arial" w:hAnsi="Arial" w:cs="Arial"/>
                <w:b/>
                <w:sz w:val="18"/>
              </w:rPr>
              <w:t>Value</w:t>
            </w:r>
          </w:p>
        </w:tc>
        <w:tc>
          <w:tcPr>
            <w:tcW w:w="2160" w:type="dxa"/>
            <w:vAlign w:val="center"/>
          </w:tcPr>
          <w:p w14:paraId="62100DF5" w14:textId="77777777" w:rsidR="009B3D0A" w:rsidRPr="00B53A15" w:rsidRDefault="009B3D0A" w:rsidP="00E30C62">
            <w:pPr>
              <w:keepNext/>
              <w:keepLines/>
              <w:spacing w:after="0"/>
              <w:jc w:val="center"/>
              <w:rPr>
                <w:rFonts w:ascii="Arial" w:hAnsi="Arial" w:cs="Arial"/>
                <w:b/>
                <w:sz w:val="18"/>
              </w:rPr>
            </w:pPr>
            <w:r w:rsidRPr="00B53A15">
              <w:rPr>
                <w:rFonts w:ascii="Arial" w:hAnsi="Arial" w:cs="Arial"/>
                <w:b/>
                <w:sz w:val="18"/>
              </w:rPr>
              <w:t>Comment</w:t>
            </w:r>
          </w:p>
        </w:tc>
      </w:tr>
      <w:tr w:rsidR="009B3D0A" w:rsidRPr="00B53A15" w14:paraId="4F34CB00" w14:textId="77777777" w:rsidTr="00E30C62">
        <w:trPr>
          <w:cantSplit/>
          <w:jc w:val="center"/>
        </w:trPr>
        <w:tc>
          <w:tcPr>
            <w:tcW w:w="8699" w:type="dxa"/>
            <w:gridSpan w:val="6"/>
          </w:tcPr>
          <w:p w14:paraId="67875E2D" w14:textId="77777777" w:rsidR="009B3D0A" w:rsidRPr="00B53A15" w:rsidRDefault="009B3D0A" w:rsidP="00E30C62">
            <w:pPr>
              <w:keepNext/>
              <w:keepLines/>
              <w:spacing w:after="0"/>
              <w:jc w:val="center"/>
              <w:rPr>
                <w:rFonts w:ascii="Arial" w:hAnsi="Arial" w:cs="Arial"/>
                <w:b/>
                <w:sz w:val="18"/>
              </w:rPr>
            </w:pPr>
            <w:r w:rsidRPr="00B53A15">
              <w:rPr>
                <w:rFonts w:ascii="Arial" w:hAnsi="Arial" w:cs="Arial"/>
                <w:b/>
                <w:sz w:val="18"/>
              </w:rPr>
              <w:t>Parameters not per CE Levels</w:t>
            </w:r>
          </w:p>
        </w:tc>
      </w:tr>
      <w:tr w:rsidR="009B3D0A" w:rsidRPr="00B53A15" w14:paraId="4E58C00F" w14:textId="77777777" w:rsidTr="00E30C62">
        <w:trPr>
          <w:cantSplit/>
          <w:jc w:val="center"/>
        </w:trPr>
        <w:tc>
          <w:tcPr>
            <w:tcW w:w="2669" w:type="dxa"/>
          </w:tcPr>
          <w:p w14:paraId="375C92FF" w14:textId="77777777" w:rsidR="009B3D0A" w:rsidRPr="00B53A15" w:rsidRDefault="009B3D0A" w:rsidP="00E30C62">
            <w:pPr>
              <w:keepNext/>
              <w:keepLines/>
              <w:spacing w:after="0"/>
              <w:rPr>
                <w:rFonts w:ascii="Arial" w:hAnsi="Arial" w:cs="Arial"/>
                <w:sz w:val="18"/>
              </w:rPr>
            </w:pPr>
            <w:proofErr w:type="spellStart"/>
            <w:r w:rsidRPr="00B53A15">
              <w:rPr>
                <w:rFonts w:ascii="Arial" w:hAnsi="Arial" w:cs="Arial"/>
                <w:sz w:val="18"/>
              </w:rPr>
              <w:t>rsrp-ThresholdsPrach</w:t>
            </w:r>
            <w:proofErr w:type="spellEnd"/>
          </w:p>
        </w:tc>
        <w:tc>
          <w:tcPr>
            <w:tcW w:w="3870" w:type="dxa"/>
            <w:gridSpan w:val="4"/>
          </w:tcPr>
          <w:p w14:paraId="75800BDD"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{24, 27, 33}</w:t>
            </w:r>
          </w:p>
        </w:tc>
        <w:tc>
          <w:tcPr>
            <w:tcW w:w="2160" w:type="dxa"/>
          </w:tcPr>
          <w:p w14:paraId="4C540536"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Corresponding to {</w:t>
            </w:r>
            <w:r w:rsidRPr="00B53A15">
              <w:rPr>
                <w:rFonts w:ascii="Arial" w:hAnsi="Arial" w:cs="Arial"/>
                <w:bCs/>
                <w:sz w:val="18"/>
              </w:rPr>
              <w:t xml:space="preserve">-116, </w:t>
            </w:r>
            <w:r w:rsidRPr="00B53A15">
              <w:rPr>
                <w:rFonts w:ascii="Arial" w:hAnsi="Arial" w:cs="Arial"/>
                <w:sz w:val="18"/>
              </w:rPr>
              <w:t>-113, -107} dBm as defined in Section 9.1.21.5</w:t>
            </w:r>
          </w:p>
        </w:tc>
      </w:tr>
      <w:tr w:rsidR="009B3D0A" w:rsidRPr="00B53A15" w14:paraId="7A0D3768" w14:textId="77777777" w:rsidTr="00E30C62">
        <w:trPr>
          <w:cantSplit/>
          <w:jc w:val="center"/>
        </w:trPr>
        <w:tc>
          <w:tcPr>
            <w:tcW w:w="2669" w:type="dxa"/>
          </w:tcPr>
          <w:p w14:paraId="3DCCD851" w14:textId="77777777" w:rsidR="009B3D0A" w:rsidRPr="00B53A15" w:rsidRDefault="009B3D0A" w:rsidP="00E30C62">
            <w:pPr>
              <w:keepNext/>
              <w:keepLines/>
              <w:spacing w:after="0"/>
              <w:rPr>
                <w:rFonts w:ascii="Arial" w:hAnsi="Arial" w:cs="Arial"/>
                <w:sz w:val="18"/>
              </w:rPr>
            </w:pPr>
            <w:proofErr w:type="spellStart"/>
            <w:r w:rsidRPr="00B53A15">
              <w:rPr>
                <w:rFonts w:ascii="Arial" w:hAnsi="Arial" w:cs="Arial"/>
                <w:sz w:val="18"/>
              </w:rPr>
              <w:t>mpdcch</w:t>
            </w:r>
            <w:proofErr w:type="spellEnd"/>
            <w:r w:rsidRPr="00B53A15">
              <w:rPr>
                <w:rFonts w:ascii="Arial" w:hAnsi="Arial" w:cs="Arial"/>
                <w:sz w:val="18"/>
              </w:rPr>
              <w:t>-</w:t>
            </w:r>
            <w:proofErr w:type="spellStart"/>
            <w:r w:rsidRPr="00B53A15">
              <w:rPr>
                <w:rFonts w:ascii="Arial" w:hAnsi="Arial" w:cs="Arial"/>
                <w:sz w:val="18"/>
              </w:rPr>
              <w:t>startSF</w:t>
            </w:r>
            <w:proofErr w:type="spellEnd"/>
            <w:r w:rsidRPr="00B53A15">
              <w:rPr>
                <w:rFonts w:ascii="Arial" w:hAnsi="Arial" w:cs="Arial"/>
                <w:sz w:val="18"/>
              </w:rPr>
              <w:t>-CSS-RA</w:t>
            </w:r>
          </w:p>
        </w:tc>
        <w:tc>
          <w:tcPr>
            <w:tcW w:w="3870" w:type="dxa"/>
            <w:gridSpan w:val="4"/>
          </w:tcPr>
          <w:p w14:paraId="76935F3C"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v1</w:t>
            </w:r>
          </w:p>
        </w:tc>
        <w:tc>
          <w:tcPr>
            <w:tcW w:w="2160" w:type="dxa"/>
          </w:tcPr>
          <w:p w14:paraId="0EB96966" w14:textId="77777777" w:rsidR="009B3D0A" w:rsidRPr="00B53A15" w:rsidRDefault="009B3D0A" w:rsidP="00E30C62">
            <w:pPr>
              <w:keepNext/>
              <w:keepLines/>
              <w:spacing w:after="0"/>
              <w:jc w:val="center"/>
              <w:rPr>
                <w:rFonts w:ascii="Arial" w:hAnsi="Arial" w:cs="Arial"/>
                <w:sz w:val="18"/>
              </w:rPr>
            </w:pPr>
          </w:p>
        </w:tc>
      </w:tr>
      <w:tr w:rsidR="009B3D0A" w:rsidRPr="00B53A15" w14:paraId="6DD0D0FF" w14:textId="77777777" w:rsidTr="00E30C62">
        <w:trPr>
          <w:cantSplit/>
          <w:jc w:val="center"/>
        </w:trPr>
        <w:tc>
          <w:tcPr>
            <w:tcW w:w="2669" w:type="dxa"/>
          </w:tcPr>
          <w:p w14:paraId="68138A50" w14:textId="77777777" w:rsidR="009B3D0A" w:rsidRPr="00B53A15" w:rsidRDefault="009B3D0A" w:rsidP="00E30C62">
            <w:pPr>
              <w:keepNext/>
              <w:keepLines/>
              <w:spacing w:after="0"/>
              <w:rPr>
                <w:rFonts w:ascii="Arial" w:hAnsi="Arial" w:cs="Arial"/>
                <w:sz w:val="18"/>
              </w:rPr>
            </w:pPr>
            <w:proofErr w:type="spellStart"/>
            <w:r w:rsidRPr="00B53A15">
              <w:rPr>
                <w:rFonts w:ascii="Arial" w:hAnsi="Arial" w:cs="Arial"/>
                <w:sz w:val="18"/>
              </w:rPr>
              <w:t>referenceSignalPower</w:t>
            </w:r>
            <w:proofErr w:type="spellEnd"/>
          </w:p>
        </w:tc>
        <w:tc>
          <w:tcPr>
            <w:tcW w:w="3870" w:type="dxa"/>
            <w:gridSpan w:val="4"/>
          </w:tcPr>
          <w:p w14:paraId="50AE10E1"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 xml:space="preserve">-5 dBm/15 </w:t>
            </w:r>
            <w:proofErr w:type="spellStart"/>
            <w:r w:rsidRPr="00B53A15">
              <w:rPr>
                <w:rFonts w:ascii="Arial" w:hAnsi="Arial" w:cs="Arial"/>
                <w:sz w:val="18"/>
              </w:rPr>
              <w:t>KHz</w:t>
            </w:r>
            <w:proofErr w:type="spellEnd"/>
          </w:p>
          <w:p w14:paraId="40CA5E35" w14:textId="77777777" w:rsidR="009B3D0A" w:rsidRPr="00B53A15" w:rsidRDefault="009B3D0A" w:rsidP="00E30C62">
            <w:pPr>
              <w:keepNext/>
              <w:keepLines/>
              <w:spacing w:after="0"/>
              <w:jc w:val="center"/>
              <w:rPr>
                <w:rFonts w:ascii="Arial" w:hAnsi="Arial" w:cs="Arial"/>
                <w:sz w:val="18"/>
              </w:rPr>
            </w:pPr>
          </w:p>
        </w:tc>
        <w:tc>
          <w:tcPr>
            <w:tcW w:w="2160" w:type="dxa"/>
          </w:tcPr>
          <w:p w14:paraId="2E8CE242"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As defined in clause 6.3.2 in TS 36.331.</w:t>
            </w:r>
          </w:p>
        </w:tc>
      </w:tr>
      <w:tr w:rsidR="009B3D0A" w:rsidRPr="00B53A15" w14:paraId="5C665282" w14:textId="77777777" w:rsidTr="00E30C62">
        <w:trPr>
          <w:cantSplit/>
          <w:trHeight w:val="157"/>
          <w:jc w:val="center"/>
        </w:trPr>
        <w:tc>
          <w:tcPr>
            <w:tcW w:w="2669" w:type="dxa"/>
          </w:tcPr>
          <w:p w14:paraId="7EEEAA5D" w14:textId="77777777" w:rsidR="009B3D0A" w:rsidRPr="00B53A15" w:rsidRDefault="009B3D0A" w:rsidP="00E30C62">
            <w:pPr>
              <w:keepNext/>
              <w:keepLines/>
              <w:spacing w:after="0"/>
              <w:rPr>
                <w:rFonts w:ascii="Arial" w:hAnsi="Arial" w:cs="Arial"/>
                <w:sz w:val="18"/>
              </w:rPr>
            </w:pPr>
            <w:r w:rsidRPr="00B53A15">
              <w:rPr>
                <w:rFonts w:ascii="Arial" w:hAnsi="Arial" w:cs="Arial"/>
                <w:sz w:val="18"/>
              </w:rPr>
              <w:t>maxHARQ-Msg3Tx</w:t>
            </w:r>
          </w:p>
        </w:tc>
        <w:tc>
          <w:tcPr>
            <w:tcW w:w="3870" w:type="dxa"/>
            <w:gridSpan w:val="4"/>
          </w:tcPr>
          <w:p w14:paraId="250AA8FF"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4</w:t>
            </w:r>
          </w:p>
        </w:tc>
        <w:tc>
          <w:tcPr>
            <w:tcW w:w="2160" w:type="dxa"/>
          </w:tcPr>
          <w:p w14:paraId="2502182E"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As defined in table 5.7.1-2 in TS 36.211</w:t>
            </w:r>
          </w:p>
        </w:tc>
      </w:tr>
      <w:tr w:rsidR="009B3D0A" w:rsidRPr="00B53A15" w14:paraId="25992A53" w14:textId="77777777" w:rsidTr="00E30C62">
        <w:trPr>
          <w:cantSplit/>
          <w:trHeight w:val="157"/>
          <w:jc w:val="center"/>
        </w:trPr>
        <w:tc>
          <w:tcPr>
            <w:tcW w:w="2669" w:type="dxa"/>
          </w:tcPr>
          <w:p w14:paraId="5C782F19" w14:textId="77777777" w:rsidR="009B3D0A" w:rsidRPr="00B53A15" w:rsidRDefault="009B3D0A" w:rsidP="00E30C62">
            <w:pPr>
              <w:keepNext/>
              <w:keepLines/>
              <w:spacing w:after="0"/>
              <w:rPr>
                <w:rFonts w:ascii="Arial" w:hAnsi="Arial" w:cs="Arial"/>
                <w:sz w:val="18"/>
              </w:rPr>
            </w:pPr>
            <w:r w:rsidRPr="00B53A15">
              <w:rPr>
                <w:rFonts w:ascii="Arial" w:hAnsi="Arial" w:cs="Arial"/>
                <w:sz w:val="18"/>
              </w:rPr>
              <w:t>Backoff Parameter Index</w:t>
            </w:r>
          </w:p>
        </w:tc>
        <w:tc>
          <w:tcPr>
            <w:tcW w:w="3870" w:type="dxa"/>
            <w:gridSpan w:val="4"/>
          </w:tcPr>
          <w:p w14:paraId="09B3C52D"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2</w:t>
            </w:r>
          </w:p>
        </w:tc>
        <w:tc>
          <w:tcPr>
            <w:tcW w:w="2160" w:type="dxa"/>
          </w:tcPr>
          <w:p w14:paraId="50A002D3"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As defined in table 7.2-1 in TS 36.321</w:t>
            </w:r>
          </w:p>
        </w:tc>
      </w:tr>
      <w:tr w:rsidR="009B3D0A" w:rsidRPr="00B53A15" w14:paraId="01FB8659" w14:textId="77777777" w:rsidTr="00E30C62">
        <w:trPr>
          <w:cantSplit/>
          <w:trHeight w:val="157"/>
          <w:jc w:val="center"/>
        </w:trPr>
        <w:tc>
          <w:tcPr>
            <w:tcW w:w="2669" w:type="dxa"/>
          </w:tcPr>
          <w:p w14:paraId="7FF98B8A" w14:textId="77777777" w:rsidR="009B3D0A" w:rsidRPr="00B53A15" w:rsidRDefault="009B3D0A" w:rsidP="00E30C62">
            <w:pPr>
              <w:keepNext/>
              <w:keepLines/>
              <w:spacing w:after="0"/>
              <w:rPr>
                <w:rFonts w:ascii="Arial" w:hAnsi="Arial" w:cs="Arial"/>
                <w:sz w:val="18"/>
              </w:rPr>
            </w:pPr>
            <w:r w:rsidRPr="00B53A15">
              <w:rPr>
                <w:rFonts w:ascii="Arial" w:hAnsi="Arial" w:cs="Arial"/>
                <w:sz w:val="18"/>
              </w:rPr>
              <w:t>Configured UE transmitted power (</w:t>
            </w:r>
            <w:r w:rsidRPr="00523D7D">
              <w:rPr>
                <w:rFonts w:ascii="Arial" w:hAnsi="Arial" w:cs="Arial"/>
                <w:position w:val="-12"/>
                <w:sz w:val="18"/>
              </w:rPr>
              <w:object w:dxaOrig="620" w:dyaOrig="360" w14:anchorId="4215BE04">
                <v:shape id="_x0000_i1040" type="#_x0000_t75" style="width:28pt;height:21.5pt" o:ole="">
                  <v:imagedata r:id="rId38" o:title=""/>
                </v:shape>
                <o:OLEObject Type="Embed" ProgID="Equation.3" ShapeID="_x0000_i1040" DrawAspect="Content" ObjectID="_1761664902" r:id="rId43"/>
              </w:object>
            </w:r>
            <w:r w:rsidRPr="00B53A15">
              <w:rPr>
                <w:rFonts w:ascii="Arial" w:hAnsi="Arial" w:cs="Arial"/>
                <w:sz w:val="18"/>
              </w:rPr>
              <w:t>)</w:t>
            </w:r>
          </w:p>
        </w:tc>
        <w:tc>
          <w:tcPr>
            <w:tcW w:w="3870" w:type="dxa"/>
            <w:gridSpan w:val="4"/>
          </w:tcPr>
          <w:p w14:paraId="236B21B9"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lang w:eastAsia="ko-KR"/>
              </w:rPr>
              <w:t>Maximum value allowed by the applicable UE power class</w:t>
            </w:r>
          </w:p>
        </w:tc>
        <w:tc>
          <w:tcPr>
            <w:tcW w:w="2160" w:type="dxa"/>
          </w:tcPr>
          <w:p w14:paraId="5FF981F5"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As defined in clause 6.2.5 in TS 36.102</w:t>
            </w:r>
          </w:p>
        </w:tc>
      </w:tr>
      <w:tr w:rsidR="009B3D0A" w:rsidRPr="00B53A15" w14:paraId="0C6F85B8" w14:textId="77777777" w:rsidTr="00E30C62">
        <w:trPr>
          <w:cantSplit/>
          <w:trHeight w:val="157"/>
          <w:jc w:val="center"/>
        </w:trPr>
        <w:tc>
          <w:tcPr>
            <w:tcW w:w="8699" w:type="dxa"/>
            <w:gridSpan w:val="6"/>
          </w:tcPr>
          <w:p w14:paraId="295DBEDA"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b/>
                <w:sz w:val="18"/>
              </w:rPr>
              <w:t>Parameters per PRACH CE Levels</w:t>
            </w:r>
          </w:p>
        </w:tc>
      </w:tr>
      <w:tr w:rsidR="009B3D0A" w:rsidRPr="00B53A15" w14:paraId="0907D61A" w14:textId="77777777" w:rsidTr="00E30C62">
        <w:trPr>
          <w:cantSplit/>
          <w:trHeight w:val="213"/>
          <w:jc w:val="center"/>
        </w:trPr>
        <w:tc>
          <w:tcPr>
            <w:tcW w:w="2669" w:type="dxa"/>
          </w:tcPr>
          <w:p w14:paraId="2D69AA21" w14:textId="77777777" w:rsidR="009B3D0A" w:rsidRPr="00B53A15" w:rsidRDefault="009B3D0A" w:rsidP="00E30C62">
            <w:pPr>
              <w:keepNext/>
              <w:keepLines/>
              <w:spacing w:after="0"/>
              <w:rPr>
                <w:rFonts w:ascii="Arial" w:hAnsi="Arial" w:cs="Arial"/>
                <w:b/>
                <w:i/>
                <w:sz w:val="18"/>
              </w:rPr>
            </w:pPr>
            <w:r w:rsidRPr="00B53A15">
              <w:rPr>
                <w:rFonts w:ascii="Arial" w:hAnsi="Arial" w:cs="Arial"/>
                <w:b/>
                <w:i/>
                <w:sz w:val="18"/>
              </w:rPr>
              <w:t>CE Level</w:t>
            </w:r>
          </w:p>
        </w:tc>
        <w:tc>
          <w:tcPr>
            <w:tcW w:w="990" w:type="dxa"/>
          </w:tcPr>
          <w:p w14:paraId="49B07600" w14:textId="77777777" w:rsidR="009B3D0A" w:rsidRPr="00B53A15" w:rsidRDefault="009B3D0A" w:rsidP="00E30C62">
            <w:pPr>
              <w:keepNext/>
              <w:keepLines/>
              <w:spacing w:after="0"/>
              <w:jc w:val="center"/>
              <w:rPr>
                <w:rFonts w:ascii="Arial" w:hAnsi="Arial" w:cs="Arial"/>
                <w:b/>
                <w:i/>
                <w:sz w:val="18"/>
              </w:rPr>
            </w:pPr>
            <w:r w:rsidRPr="00B53A15">
              <w:rPr>
                <w:rFonts w:ascii="Arial" w:hAnsi="Arial" w:cs="Arial"/>
                <w:b/>
                <w:i/>
                <w:sz w:val="18"/>
              </w:rPr>
              <w:t>Level 0</w:t>
            </w:r>
          </w:p>
        </w:tc>
        <w:tc>
          <w:tcPr>
            <w:tcW w:w="990" w:type="dxa"/>
          </w:tcPr>
          <w:p w14:paraId="11ABB8D1" w14:textId="77777777" w:rsidR="009B3D0A" w:rsidRPr="00B53A15" w:rsidRDefault="009B3D0A" w:rsidP="00E30C62">
            <w:pPr>
              <w:keepNext/>
              <w:keepLines/>
              <w:spacing w:after="0"/>
              <w:jc w:val="center"/>
              <w:rPr>
                <w:rFonts w:ascii="Arial" w:hAnsi="Arial" w:cs="Arial"/>
                <w:b/>
                <w:i/>
                <w:sz w:val="18"/>
              </w:rPr>
            </w:pPr>
            <w:r w:rsidRPr="00B53A15">
              <w:rPr>
                <w:rFonts w:ascii="Arial" w:hAnsi="Arial" w:cs="Arial"/>
                <w:b/>
                <w:i/>
                <w:sz w:val="18"/>
              </w:rPr>
              <w:t>Level 1</w:t>
            </w:r>
          </w:p>
        </w:tc>
        <w:tc>
          <w:tcPr>
            <w:tcW w:w="900" w:type="dxa"/>
          </w:tcPr>
          <w:p w14:paraId="03DDE31A" w14:textId="77777777" w:rsidR="009B3D0A" w:rsidRPr="00B53A15" w:rsidRDefault="009B3D0A" w:rsidP="00E30C62">
            <w:pPr>
              <w:keepNext/>
              <w:keepLines/>
              <w:spacing w:after="0"/>
              <w:jc w:val="center"/>
              <w:rPr>
                <w:rFonts w:ascii="Arial" w:hAnsi="Arial" w:cs="Arial"/>
                <w:b/>
                <w:i/>
                <w:sz w:val="18"/>
              </w:rPr>
            </w:pPr>
            <w:r w:rsidRPr="00B53A15">
              <w:rPr>
                <w:rFonts w:ascii="Arial" w:hAnsi="Arial" w:cs="Arial"/>
                <w:b/>
                <w:i/>
                <w:sz w:val="18"/>
              </w:rPr>
              <w:t>Level 2</w:t>
            </w:r>
          </w:p>
        </w:tc>
        <w:tc>
          <w:tcPr>
            <w:tcW w:w="990" w:type="dxa"/>
          </w:tcPr>
          <w:p w14:paraId="725E0042" w14:textId="77777777" w:rsidR="009B3D0A" w:rsidRPr="00B53A15" w:rsidRDefault="009B3D0A" w:rsidP="00E30C62">
            <w:pPr>
              <w:keepNext/>
              <w:keepLines/>
              <w:spacing w:after="0"/>
              <w:jc w:val="center"/>
              <w:rPr>
                <w:rFonts w:ascii="Arial" w:hAnsi="Arial" w:cs="Arial"/>
                <w:b/>
                <w:i/>
                <w:sz w:val="18"/>
              </w:rPr>
            </w:pPr>
            <w:r w:rsidRPr="00B53A15">
              <w:rPr>
                <w:rFonts w:ascii="Arial" w:hAnsi="Arial" w:cs="Arial"/>
                <w:b/>
                <w:i/>
                <w:sz w:val="18"/>
              </w:rPr>
              <w:t>Level 3</w:t>
            </w:r>
          </w:p>
        </w:tc>
        <w:tc>
          <w:tcPr>
            <w:tcW w:w="2160" w:type="dxa"/>
          </w:tcPr>
          <w:p w14:paraId="1B3CDD70" w14:textId="77777777" w:rsidR="009B3D0A" w:rsidRPr="00B53A15" w:rsidRDefault="009B3D0A" w:rsidP="00E30C62">
            <w:pPr>
              <w:keepNext/>
              <w:keepLines/>
              <w:spacing w:after="0"/>
              <w:jc w:val="center"/>
              <w:rPr>
                <w:rFonts w:ascii="Arial" w:hAnsi="Arial" w:cs="Arial"/>
                <w:sz w:val="18"/>
              </w:rPr>
            </w:pPr>
          </w:p>
        </w:tc>
      </w:tr>
      <w:tr w:rsidR="009B3D0A" w:rsidRPr="00B53A15" w14:paraId="052102C6" w14:textId="77777777" w:rsidTr="00E30C62">
        <w:trPr>
          <w:cantSplit/>
          <w:trHeight w:val="213"/>
          <w:jc w:val="center"/>
        </w:trPr>
        <w:tc>
          <w:tcPr>
            <w:tcW w:w="2669" w:type="dxa"/>
          </w:tcPr>
          <w:p w14:paraId="0CAD50B5" w14:textId="77777777" w:rsidR="009B3D0A" w:rsidRPr="00B53A15" w:rsidRDefault="009B3D0A" w:rsidP="00E30C62">
            <w:pPr>
              <w:keepNext/>
              <w:keepLines/>
              <w:spacing w:after="0"/>
              <w:rPr>
                <w:rFonts w:ascii="Arial" w:hAnsi="Arial" w:cs="Arial"/>
                <w:sz w:val="18"/>
              </w:rPr>
            </w:pPr>
            <w:proofErr w:type="spellStart"/>
            <w:r w:rsidRPr="00B53A15">
              <w:rPr>
                <w:rFonts w:ascii="Arial" w:hAnsi="Arial" w:cs="Arial"/>
                <w:sz w:val="18"/>
              </w:rPr>
              <w:t>prach-ConfigIndex</w:t>
            </w:r>
            <w:proofErr w:type="spellEnd"/>
          </w:p>
        </w:tc>
        <w:tc>
          <w:tcPr>
            <w:tcW w:w="990" w:type="dxa"/>
          </w:tcPr>
          <w:p w14:paraId="6FFDD823"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4</w:t>
            </w:r>
          </w:p>
        </w:tc>
        <w:tc>
          <w:tcPr>
            <w:tcW w:w="990" w:type="dxa"/>
          </w:tcPr>
          <w:p w14:paraId="7859B33E"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4</w:t>
            </w:r>
          </w:p>
        </w:tc>
        <w:tc>
          <w:tcPr>
            <w:tcW w:w="900" w:type="dxa"/>
          </w:tcPr>
          <w:p w14:paraId="243E4D88"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4</w:t>
            </w:r>
          </w:p>
        </w:tc>
        <w:tc>
          <w:tcPr>
            <w:tcW w:w="990" w:type="dxa"/>
          </w:tcPr>
          <w:p w14:paraId="05312590"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4</w:t>
            </w:r>
          </w:p>
        </w:tc>
        <w:tc>
          <w:tcPr>
            <w:tcW w:w="2160" w:type="dxa"/>
          </w:tcPr>
          <w:p w14:paraId="497ABFE8"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As defined in table 5.7.1-2 in TS 36.211</w:t>
            </w:r>
          </w:p>
        </w:tc>
      </w:tr>
      <w:tr w:rsidR="009B3D0A" w:rsidRPr="00B53A15" w14:paraId="6ED6B241" w14:textId="77777777" w:rsidTr="00E30C62">
        <w:trPr>
          <w:trHeight w:val="151"/>
          <w:jc w:val="center"/>
        </w:trPr>
        <w:tc>
          <w:tcPr>
            <w:tcW w:w="2669" w:type="dxa"/>
          </w:tcPr>
          <w:p w14:paraId="5E741116" w14:textId="77777777" w:rsidR="009B3D0A" w:rsidRPr="00B53A15" w:rsidRDefault="009B3D0A" w:rsidP="00E30C62">
            <w:pPr>
              <w:keepNext/>
              <w:keepLines/>
              <w:spacing w:after="0"/>
              <w:rPr>
                <w:rFonts w:ascii="Arial" w:hAnsi="Arial" w:cs="Arial"/>
                <w:sz w:val="18"/>
              </w:rPr>
            </w:pPr>
            <w:proofErr w:type="spellStart"/>
            <w:r w:rsidRPr="00B53A15">
              <w:rPr>
                <w:rFonts w:ascii="Arial" w:hAnsi="Arial" w:cs="Arial"/>
                <w:sz w:val="18"/>
              </w:rPr>
              <w:t>prach-FreqOffset</w:t>
            </w:r>
            <w:proofErr w:type="spellEnd"/>
          </w:p>
        </w:tc>
        <w:tc>
          <w:tcPr>
            <w:tcW w:w="990" w:type="dxa"/>
          </w:tcPr>
          <w:p w14:paraId="25C06ACF"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0</w:t>
            </w:r>
          </w:p>
        </w:tc>
        <w:tc>
          <w:tcPr>
            <w:tcW w:w="990" w:type="dxa"/>
          </w:tcPr>
          <w:p w14:paraId="61CE5DAA"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0</w:t>
            </w:r>
          </w:p>
        </w:tc>
        <w:tc>
          <w:tcPr>
            <w:tcW w:w="900" w:type="dxa"/>
          </w:tcPr>
          <w:p w14:paraId="44EC3420"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0</w:t>
            </w:r>
          </w:p>
        </w:tc>
        <w:tc>
          <w:tcPr>
            <w:tcW w:w="990" w:type="dxa"/>
          </w:tcPr>
          <w:p w14:paraId="349882A6"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0</w:t>
            </w:r>
          </w:p>
        </w:tc>
        <w:tc>
          <w:tcPr>
            <w:tcW w:w="2160" w:type="dxa"/>
          </w:tcPr>
          <w:p w14:paraId="59D8D7AB" w14:textId="77777777" w:rsidR="009B3D0A" w:rsidRPr="00B53A15" w:rsidRDefault="009B3D0A" w:rsidP="00E30C62">
            <w:pPr>
              <w:keepNext/>
              <w:keepLines/>
              <w:spacing w:after="0"/>
              <w:jc w:val="center"/>
              <w:rPr>
                <w:rFonts w:ascii="Arial" w:hAnsi="Arial" w:cs="Arial"/>
                <w:sz w:val="18"/>
              </w:rPr>
            </w:pPr>
          </w:p>
        </w:tc>
      </w:tr>
      <w:tr w:rsidR="009B3D0A" w:rsidRPr="00B53A15" w14:paraId="66201950" w14:textId="77777777" w:rsidTr="00E30C62">
        <w:trPr>
          <w:cantSplit/>
          <w:trHeight w:val="157"/>
          <w:jc w:val="center"/>
        </w:trPr>
        <w:tc>
          <w:tcPr>
            <w:tcW w:w="2669" w:type="dxa"/>
          </w:tcPr>
          <w:p w14:paraId="3D816079" w14:textId="77777777" w:rsidR="009B3D0A" w:rsidRPr="00B53A15" w:rsidRDefault="009B3D0A" w:rsidP="00E30C62">
            <w:pPr>
              <w:keepNext/>
              <w:keepLines/>
              <w:spacing w:after="0"/>
              <w:rPr>
                <w:rFonts w:ascii="Arial" w:hAnsi="Arial" w:cs="Arial"/>
                <w:sz w:val="18"/>
              </w:rPr>
            </w:pPr>
            <w:proofErr w:type="spellStart"/>
            <w:r w:rsidRPr="00B53A15">
              <w:rPr>
                <w:rFonts w:ascii="Arial" w:hAnsi="Arial" w:cs="Arial"/>
                <w:sz w:val="18"/>
              </w:rPr>
              <w:t>prach-StartingSubframe</w:t>
            </w:r>
            <w:proofErr w:type="spellEnd"/>
          </w:p>
        </w:tc>
        <w:tc>
          <w:tcPr>
            <w:tcW w:w="990" w:type="dxa"/>
          </w:tcPr>
          <w:p w14:paraId="275EDB59"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lang w:val="en-US"/>
              </w:rPr>
              <w:t>sf2</w:t>
            </w:r>
          </w:p>
        </w:tc>
        <w:tc>
          <w:tcPr>
            <w:tcW w:w="990" w:type="dxa"/>
          </w:tcPr>
          <w:p w14:paraId="7D11B38E"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lang w:val="en-US"/>
              </w:rPr>
              <w:t>sf4</w:t>
            </w:r>
          </w:p>
        </w:tc>
        <w:tc>
          <w:tcPr>
            <w:tcW w:w="900" w:type="dxa"/>
          </w:tcPr>
          <w:p w14:paraId="2B2240B4"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lang w:val="en-US" w:eastAsia="ko-KR"/>
              </w:rPr>
              <w:t>sf16</w:t>
            </w:r>
          </w:p>
        </w:tc>
        <w:tc>
          <w:tcPr>
            <w:tcW w:w="990" w:type="dxa"/>
          </w:tcPr>
          <w:p w14:paraId="5C190571"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lang w:val="en-US" w:eastAsia="ko-KR"/>
              </w:rPr>
              <w:t>sf64</w:t>
            </w:r>
          </w:p>
        </w:tc>
        <w:tc>
          <w:tcPr>
            <w:tcW w:w="2160" w:type="dxa"/>
          </w:tcPr>
          <w:p w14:paraId="46F2A7E7" w14:textId="77777777" w:rsidR="009B3D0A" w:rsidRPr="00B53A15" w:rsidRDefault="009B3D0A" w:rsidP="00E30C62">
            <w:pPr>
              <w:keepNext/>
              <w:keepLines/>
              <w:spacing w:after="0"/>
              <w:jc w:val="center"/>
              <w:rPr>
                <w:rFonts w:ascii="Arial" w:hAnsi="Arial" w:cs="Arial"/>
                <w:sz w:val="18"/>
              </w:rPr>
            </w:pPr>
          </w:p>
        </w:tc>
      </w:tr>
      <w:tr w:rsidR="009B3D0A" w:rsidRPr="00B53A15" w14:paraId="2D36A061" w14:textId="77777777" w:rsidTr="00E30C62">
        <w:trPr>
          <w:cantSplit/>
          <w:trHeight w:val="157"/>
          <w:jc w:val="center"/>
        </w:trPr>
        <w:tc>
          <w:tcPr>
            <w:tcW w:w="2669" w:type="dxa"/>
          </w:tcPr>
          <w:p w14:paraId="78780E71" w14:textId="77777777" w:rsidR="009B3D0A" w:rsidRPr="00B53A15" w:rsidRDefault="009B3D0A" w:rsidP="00E30C62">
            <w:pPr>
              <w:keepNext/>
              <w:keepLines/>
              <w:spacing w:after="0"/>
              <w:rPr>
                <w:rFonts w:ascii="Arial" w:hAnsi="Arial" w:cs="Arial"/>
                <w:sz w:val="18"/>
              </w:rPr>
            </w:pPr>
            <w:proofErr w:type="spellStart"/>
            <w:r w:rsidRPr="00B53A15">
              <w:rPr>
                <w:rFonts w:ascii="Arial" w:hAnsi="Arial" w:cs="Arial"/>
                <w:sz w:val="18"/>
              </w:rPr>
              <w:t>maxNumPreambleAttempt</w:t>
            </w:r>
            <w:proofErr w:type="spellEnd"/>
          </w:p>
        </w:tc>
        <w:tc>
          <w:tcPr>
            <w:tcW w:w="990" w:type="dxa"/>
          </w:tcPr>
          <w:p w14:paraId="30CEF2F9"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lang w:val="en-US"/>
              </w:rPr>
              <w:t>n3</w:t>
            </w:r>
          </w:p>
        </w:tc>
        <w:tc>
          <w:tcPr>
            <w:tcW w:w="990" w:type="dxa"/>
          </w:tcPr>
          <w:p w14:paraId="0E4BFFEB"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lang w:val="en-US"/>
              </w:rPr>
              <w:t>n5</w:t>
            </w:r>
          </w:p>
        </w:tc>
        <w:tc>
          <w:tcPr>
            <w:tcW w:w="900" w:type="dxa"/>
          </w:tcPr>
          <w:p w14:paraId="14A59C76"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lang w:val="en-US"/>
              </w:rPr>
              <w:t>n7</w:t>
            </w:r>
          </w:p>
        </w:tc>
        <w:tc>
          <w:tcPr>
            <w:tcW w:w="990" w:type="dxa"/>
          </w:tcPr>
          <w:p w14:paraId="30701649"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lang w:val="en-US"/>
              </w:rPr>
              <w:t>n10</w:t>
            </w:r>
          </w:p>
        </w:tc>
        <w:tc>
          <w:tcPr>
            <w:tcW w:w="2160" w:type="dxa"/>
          </w:tcPr>
          <w:p w14:paraId="5713C9EE" w14:textId="77777777" w:rsidR="009B3D0A" w:rsidRPr="00B53A15" w:rsidRDefault="009B3D0A" w:rsidP="00E30C62">
            <w:pPr>
              <w:keepNext/>
              <w:keepLines/>
              <w:spacing w:after="0"/>
              <w:jc w:val="center"/>
              <w:rPr>
                <w:rFonts w:ascii="Arial" w:hAnsi="Arial" w:cs="Arial"/>
                <w:sz w:val="18"/>
              </w:rPr>
            </w:pPr>
          </w:p>
        </w:tc>
      </w:tr>
      <w:tr w:rsidR="009B3D0A" w:rsidRPr="00B53A15" w14:paraId="2E29FFC8" w14:textId="77777777" w:rsidTr="00E30C62">
        <w:trPr>
          <w:cantSplit/>
          <w:trHeight w:val="157"/>
          <w:jc w:val="center"/>
        </w:trPr>
        <w:tc>
          <w:tcPr>
            <w:tcW w:w="2669" w:type="dxa"/>
          </w:tcPr>
          <w:p w14:paraId="23B378D0" w14:textId="77777777" w:rsidR="009B3D0A" w:rsidRPr="00B53A15" w:rsidRDefault="009B3D0A" w:rsidP="00E30C62">
            <w:pPr>
              <w:keepNext/>
              <w:keepLines/>
              <w:spacing w:after="0"/>
              <w:rPr>
                <w:rFonts w:ascii="Arial" w:hAnsi="Arial" w:cs="Arial"/>
                <w:sz w:val="18"/>
              </w:rPr>
            </w:pPr>
            <w:proofErr w:type="spellStart"/>
            <w:r w:rsidRPr="00B53A15">
              <w:rPr>
                <w:rFonts w:ascii="Arial" w:hAnsi="Arial" w:cs="Arial"/>
                <w:sz w:val="18"/>
              </w:rPr>
              <w:t>numRepetitionPerPreambleAttempt</w:t>
            </w:r>
            <w:proofErr w:type="spellEnd"/>
          </w:p>
        </w:tc>
        <w:tc>
          <w:tcPr>
            <w:tcW w:w="990" w:type="dxa"/>
          </w:tcPr>
          <w:p w14:paraId="372E99A8"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n1</w:t>
            </w:r>
          </w:p>
        </w:tc>
        <w:tc>
          <w:tcPr>
            <w:tcW w:w="990" w:type="dxa"/>
          </w:tcPr>
          <w:p w14:paraId="11C9908F"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lang w:val="en-US"/>
              </w:rPr>
              <w:t>n4</w:t>
            </w:r>
          </w:p>
        </w:tc>
        <w:tc>
          <w:tcPr>
            <w:tcW w:w="900" w:type="dxa"/>
          </w:tcPr>
          <w:p w14:paraId="7CBB7F35"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n16</w:t>
            </w:r>
          </w:p>
        </w:tc>
        <w:tc>
          <w:tcPr>
            <w:tcW w:w="990" w:type="dxa"/>
          </w:tcPr>
          <w:p w14:paraId="400C1C79"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n64</w:t>
            </w:r>
          </w:p>
        </w:tc>
        <w:tc>
          <w:tcPr>
            <w:tcW w:w="2160" w:type="dxa"/>
          </w:tcPr>
          <w:p w14:paraId="2BAD307D" w14:textId="77777777" w:rsidR="009B3D0A" w:rsidRPr="00B53A15" w:rsidRDefault="009B3D0A" w:rsidP="00E30C62">
            <w:pPr>
              <w:keepNext/>
              <w:keepLines/>
              <w:spacing w:after="0"/>
              <w:jc w:val="center"/>
              <w:rPr>
                <w:rFonts w:ascii="Arial" w:hAnsi="Arial" w:cs="Arial"/>
                <w:sz w:val="18"/>
              </w:rPr>
            </w:pPr>
          </w:p>
        </w:tc>
      </w:tr>
      <w:tr w:rsidR="009B3D0A" w:rsidRPr="00B53A15" w14:paraId="7015E00C" w14:textId="77777777" w:rsidTr="00E30C62">
        <w:trPr>
          <w:cantSplit/>
          <w:trHeight w:val="157"/>
          <w:jc w:val="center"/>
        </w:trPr>
        <w:tc>
          <w:tcPr>
            <w:tcW w:w="2669" w:type="dxa"/>
          </w:tcPr>
          <w:p w14:paraId="1C46635D" w14:textId="77777777" w:rsidR="009B3D0A" w:rsidRPr="00B53A15" w:rsidRDefault="009B3D0A" w:rsidP="00E30C62">
            <w:pPr>
              <w:keepNext/>
              <w:keepLines/>
              <w:spacing w:after="0"/>
              <w:rPr>
                <w:rFonts w:ascii="Arial" w:hAnsi="Arial" w:cs="Arial"/>
                <w:sz w:val="18"/>
              </w:rPr>
            </w:pPr>
            <w:proofErr w:type="spellStart"/>
            <w:r w:rsidRPr="00B53A15">
              <w:rPr>
                <w:rFonts w:ascii="Arial" w:hAnsi="Arial" w:cs="Arial"/>
                <w:sz w:val="18"/>
              </w:rPr>
              <w:t>mpdcch-NarrowbandsToMonitor</w:t>
            </w:r>
            <w:proofErr w:type="spellEnd"/>
          </w:p>
        </w:tc>
        <w:tc>
          <w:tcPr>
            <w:tcW w:w="990" w:type="dxa"/>
          </w:tcPr>
          <w:p w14:paraId="535EBA1B"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bCs/>
                <w:sz w:val="18"/>
              </w:rPr>
              <w:t>2</w:t>
            </w:r>
          </w:p>
        </w:tc>
        <w:tc>
          <w:tcPr>
            <w:tcW w:w="990" w:type="dxa"/>
          </w:tcPr>
          <w:p w14:paraId="7416770C"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bCs/>
                <w:sz w:val="18"/>
              </w:rPr>
              <w:t>2</w:t>
            </w:r>
          </w:p>
        </w:tc>
        <w:tc>
          <w:tcPr>
            <w:tcW w:w="900" w:type="dxa"/>
          </w:tcPr>
          <w:p w14:paraId="1CE1EE03"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2</w:t>
            </w:r>
          </w:p>
        </w:tc>
        <w:tc>
          <w:tcPr>
            <w:tcW w:w="990" w:type="dxa"/>
          </w:tcPr>
          <w:p w14:paraId="2274BD3D"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2</w:t>
            </w:r>
          </w:p>
        </w:tc>
        <w:tc>
          <w:tcPr>
            <w:tcW w:w="2160" w:type="dxa"/>
          </w:tcPr>
          <w:p w14:paraId="738C7FF5" w14:textId="77777777" w:rsidR="009B3D0A" w:rsidRPr="00B53A15" w:rsidRDefault="009B3D0A" w:rsidP="00E30C62">
            <w:pPr>
              <w:keepNext/>
              <w:keepLines/>
              <w:spacing w:after="0"/>
              <w:jc w:val="center"/>
              <w:rPr>
                <w:rFonts w:ascii="Arial" w:hAnsi="Arial" w:cs="Arial"/>
                <w:sz w:val="18"/>
              </w:rPr>
            </w:pPr>
          </w:p>
        </w:tc>
      </w:tr>
      <w:tr w:rsidR="009B3D0A" w:rsidRPr="00B53A15" w14:paraId="03D321D2" w14:textId="77777777" w:rsidTr="00E30C62">
        <w:trPr>
          <w:cantSplit/>
          <w:trHeight w:val="157"/>
          <w:jc w:val="center"/>
        </w:trPr>
        <w:tc>
          <w:tcPr>
            <w:tcW w:w="2669" w:type="dxa"/>
          </w:tcPr>
          <w:p w14:paraId="12412AEB" w14:textId="77777777" w:rsidR="009B3D0A" w:rsidRPr="00B53A15" w:rsidRDefault="009B3D0A" w:rsidP="00E30C62">
            <w:pPr>
              <w:keepNext/>
              <w:keepLines/>
              <w:spacing w:after="0"/>
              <w:rPr>
                <w:rFonts w:ascii="Arial" w:hAnsi="Arial" w:cs="Arial"/>
                <w:sz w:val="18"/>
              </w:rPr>
            </w:pPr>
            <w:proofErr w:type="spellStart"/>
            <w:r w:rsidRPr="00B53A15">
              <w:rPr>
                <w:rFonts w:ascii="Arial" w:hAnsi="Arial" w:cs="Arial"/>
                <w:sz w:val="18"/>
              </w:rPr>
              <w:t>mpdcch</w:t>
            </w:r>
            <w:proofErr w:type="spellEnd"/>
            <w:r w:rsidRPr="00B53A15">
              <w:rPr>
                <w:rFonts w:ascii="Arial" w:hAnsi="Arial" w:cs="Arial"/>
                <w:sz w:val="18"/>
              </w:rPr>
              <w:t>-</w:t>
            </w:r>
            <w:proofErr w:type="spellStart"/>
            <w:r w:rsidRPr="00B53A15">
              <w:rPr>
                <w:rFonts w:ascii="Arial" w:hAnsi="Arial" w:cs="Arial"/>
                <w:sz w:val="18"/>
              </w:rPr>
              <w:t>NumRepetition</w:t>
            </w:r>
            <w:proofErr w:type="spellEnd"/>
            <w:r w:rsidRPr="00B53A15">
              <w:rPr>
                <w:rFonts w:ascii="Arial" w:hAnsi="Arial" w:cs="Arial"/>
                <w:sz w:val="18"/>
              </w:rPr>
              <w:t>-RA</w:t>
            </w:r>
          </w:p>
        </w:tc>
        <w:tc>
          <w:tcPr>
            <w:tcW w:w="990" w:type="dxa"/>
          </w:tcPr>
          <w:p w14:paraId="691824E7"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bCs/>
                <w:sz w:val="18"/>
              </w:rPr>
              <w:t>r8</w:t>
            </w:r>
          </w:p>
        </w:tc>
        <w:tc>
          <w:tcPr>
            <w:tcW w:w="990" w:type="dxa"/>
          </w:tcPr>
          <w:p w14:paraId="5E4CA036"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bCs/>
                <w:sz w:val="18"/>
              </w:rPr>
              <w:t>r8</w:t>
            </w:r>
          </w:p>
        </w:tc>
        <w:tc>
          <w:tcPr>
            <w:tcW w:w="900" w:type="dxa"/>
          </w:tcPr>
          <w:p w14:paraId="3CAB1FD8"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r128</w:t>
            </w:r>
          </w:p>
        </w:tc>
        <w:tc>
          <w:tcPr>
            <w:tcW w:w="990" w:type="dxa"/>
          </w:tcPr>
          <w:p w14:paraId="0BF16E59"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r128</w:t>
            </w:r>
          </w:p>
        </w:tc>
        <w:tc>
          <w:tcPr>
            <w:tcW w:w="2160" w:type="dxa"/>
          </w:tcPr>
          <w:p w14:paraId="48230DBF" w14:textId="77777777" w:rsidR="009B3D0A" w:rsidRPr="00B53A15" w:rsidRDefault="009B3D0A" w:rsidP="00E30C62">
            <w:pPr>
              <w:keepNext/>
              <w:keepLines/>
              <w:spacing w:after="0"/>
              <w:jc w:val="center"/>
              <w:rPr>
                <w:rFonts w:ascii="Arial" w:hAnsi="Arial" w:cs="Arial"/>
                <w:sz w:val="18"/>
              </w:rPr>
            </w:pPr>
          </w:p>
        </w:tc>
      </w:tr>
      <w:tr w:rsidR="009B3D0A" w:rsidRPr="00B53A15" w14:paraId="075A4428" w14:textId="77777777" w:rsidTr="00E30C62">
        <w:trPr>
          <w:cantSplit/>
          <w:trHeight w:val="157"/>
          <w:jc w:val="center"/>
        </w:trPr>
        <w:tc>
          <w:tcPr>
            <w:tcW w:w="2669" w:type="dxa"/>
          </w:tcPr>
          <w:p w14:paraId="55C52910" w14:textId="77777777" w:rsidR="009B3D0A" w:rsidRPr="00B53A15" w:rsidRDefault="009B3D0A" w:rsidP="00E30C62">
            <w:pPr>
              <w:keepNext/>
              <w:keepLines/>
              <w:spacing w:after="0"/>
              <w:rPr>
                <w:rFonts w:ascii="Arial" w:hAnsi="Arial" w:cs="Arial"/>
                <w:sz w:val="18"/>
              </w:rPr>
            </w:pPr>
            <w:proofErr w:type="spellStart"/>
            <w:r w:rsidRPr="00B53A15">
              <w:rPr>
                <w:rFonts w:ascii="Arial" w:hAnsi="Arial" w:cs="Arial"/>
                <w:sz w:val="18"/>
              </w:rPr>
              <w:t>prach-HoppingConfig</w:t>
            </w:r>
            <w:proofErr w:type="spellEnd"/>
          </w:p>
        </w:tc>
        <w:tc>
          <w:tcPr>
            <w:tcW w:w="990" w:type="dxa"/>
          </w:tcPr>
          <w:p w14:paraId="07C5385D"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Off</w:t>
            </w:r>
          </w:p>
        </w:tc>
        <w:tc>
          <w:tcPr>
            <w:tcW w:w="990" w:type="dxa"/>
          </w:tcPr>
          <w:p w14:paraId="340FEA54"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Off</w:t>
            </w:r>
          </w:p>
        </w:tc>
        <w:tc>
          <w:tcPr>
            <w:tcW w:w="900" w:type="dxa"/>
          </w:tcPr>
          <w:p w14:paraId="619D683D"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Off</w:t>
            </w:r>
          </w:p>
        </w:tc>
        <w:tc>
          <w:tcPr>
            <w:tcW w:w="990" w:type="dxa"/>
          </w:tcPr>
          <w:p w14:paraId="6EB4D030" w14:textId="77777777" w:rsidR="009B3D0A" w:rsidRPr="00B53A15" w:rsidRDefault="009B3D0A" w:rsidP="00E30C62">
            <w:pPr>
              <w:keepNext/>
              <w:keepLines/>
              <w:spacing w:after="0"/>
              <w:jc w:val="center"/>
              <w:rPr>
                <w:rFonts w:ascii="Arial" w:hAnsi="Arial" w:cs="Arial"/>
                <w:sz w:val="18"/>
              </w:rPr>
            </w:pPr>
            <w:r w:rsidRPr="00B53A15">
              <w:rPr>
                <w:rFonts w:ascii="Arial" w:hAnsi="Arial" w:cs="Arial"/>
                <w:sz w:val="18"/>
              </w:rPr>
              <w:t>Off</w:t>
            </w:r>
          </w:p>
        </w:tc>
        <w:tc>
          <w:tcPr>
            <w:tcW w:w="2160" w:type="dxa"/>
          </w:tcPr>
          <w:p w14:paraId="29A3AE16" w14:textId="77777777" w:rsidR="009B3D0A" w:rsidRPr="00B53A15" w:rsidRDefault="009B3D0A" w:rsidP="00E30C62">
            <w:pPr>
              <w:keepNext/>
              <w:keepLines/>
              <w:spacing w:after="0"/>
              <w:jc w:val="center"/>
              <w:rPr>
                <w:rFonts w:ascii="Arial" w:hAnsi="Arial" w:cs="Arial"/>
                <w:sz w:val="18"/>
              </w:rPr>
            </w:pPr>
          </w:p>
        </w:tc>
      </w:tr>
      <w:tr w:rsidR="009B3D0A" w:rsidRPr="00B53A15" w14:paraId="5F9332A9" w14:textId="77777777" w:rsidTr="00E30C62">
        <w:trPr>
          <w:jc w:val="center"/>
        </w:trPr>
        <w:tc>
          <w:tcPr>
            <w:tcW w:w="8699" w:type="dxa"/>
            <w:gridSpan w:val="6"/>
            <w:vAlign w:val="center"/>
          </w:tcPr>
          <w:p w14:paraId="2CF574EB" w14:textId="77777777" w:rsidR="009B3D0A" w:rsidRPr="00B53A15" w:rsidRDefault="009B3D0A" w:rsidP="00E30C62">
            <w:pPr>
              <w:keepNext/>
              <w:keepLines/>
              <w:spacing w:after="0"/>
              <w:ind w:left="851" w:hanging="851"/>
              <w:rPr>
                <w:rFonts w:ascii="Arial" w:hAnsi="Arial"/>
                <w:sz w:val="18"/>
              </w:rPr>
            </w:pPr>
            <w:r w:rsidRPr="00B53A15">
              <w:rPr>
                <w:rFonts w:ascii="Arial" w:hAnsi="Arial"/>
                <w:sz w:val="18"/>
              </w:rPr>
              <w:t>Note 1:</w:t>
            </w:r>
            <w:r w:rsidRPr="00B53A15">
              <w:rPr>
                <w:rFonts w:ascii="Arial" w:hAnsi="Arial"/>
                <w:sz w:val="18"/>
                <w:lang w:eastAsia="ja-JP"/>
              </w:rPr>
              <w:tab/>
            </w:r>
            <w:r w:rsidRPr="00B53A15">
              <w:rPr>
                <w:rFonts w:ascii="Arial" w:hAnsi="Arial"/>
                <w:sz w:val="18"/>
              </w:rPr>
              <w:t>See Clause 6.3.2 in TS 36.331 for further information on the parameters in this table.</w:t>
            </w:r>
          </w:p>
        </w:tc>
      </w:tr>
    </w:tbl>
    <w:p w14:paraId="2D0B6EB0" w14:textId="77777777" w:rsidR="009B3D0A" w:rsidRPr="00B53A15" w:rsidRDefault="009B3D0A" w:rsidP="009B3D0A">
      <w:pPr>
        <w:rPr>
          <w:lang w:eastAsia="ko-KR"/>
        </w:rPr>
      </w:pPr>
    </w:p>
    <w:p w14:paraId="2AA221FE" w14:textId="77777777" w:rsidR="009B3D0A" w:rsidRPr="00B53A15" w:rsidRDefault="009B3D0A" w:rsidP="009B3D0A">
      <w:pPr>
        <w:pStyle w:val="Heading5"/>
        <w:rPr>
          <w:lang w:eastAsia="ko-KR"/>
        </w:rPr>
      </w:pPr>
      <w:r w:rsidRPr="00B53A15">
        <w:rPr>
          <w:lang w:eastAsia="ko-KR"/>
        </w:rPr>
        <w:t>A.14.3.2.2.2</w:t>
      </w:r>
      <w:r w:rsidRPr="00B53A15">
        <w:rPr>
          <w:lang w:eastAsia="ko-KR"/>
        </w:rPr>
        <w:tab/>
        <w:t>Test Requirements</w:t>
      </w:r>
    </w:p>
    <w:p w14:paraId="28FECEC3" w14:textId="77777777" w:rsidR="009B3D0A" w:rsidRPr="00B53A15" w:rsidRDefault="009B3D0A" w:rsidP="009B3D0A">
      <w:pPr>
        <w:rPr>
          <w:lang w:eastAsia="ko-KR"/>
        </w:rPr>
      </w:pPr>
      <w:r w:rsidRPr="00B53A15">
        <w:rPr>
          <w:lang w:eastAsia="ko-KR"/>
        </w:rPr>
        <w:t xml:space="preserve">Contention based random access is triggered by </w:t>
      </w:r>
      <w:r w:rsidRPr="00B53A15">
        <w:rPr>
          <w:i/>
          <w:iCs/>
          <w:lang w:eastAsia="ko-KR"/>
        </w:rPr>
        <w:t>not</w:t>
      </w:r>
      <w:r w:rsidRPr="00B53A15">
        <w:rPr>
          <w:lang w:eastAsia="ko-KR"/>
        </w:rPr>
        <w:t xml:space="preserve"> explicitly assigning a random access preamble via dedicated signalling in the downlink.</w:t>
      </w:r>
    </w:p>
    <w:p w14:paraId="524EDF3D" w14:textId="77777777" w:rsidR="009B3D0A" w:rsidRPr="00B53A15" w:rsidRDefault="009B3D0A" w:rsidP="009B3D0A">
      <w:pPr>
        <w:pStyle w:val="H6"/>
      </w:pPr>
      <w:r w:rsidRPr="00B53A15">
        <w:t>A.14.3.2.2.2.1</w:t>
      </w:r>
      <w:r w:rsidRPr="00B53A15">
        <w:tab/>
        <w:t>Random Access Response Reception</w:t>
      </w:r>
    </w:p>
    <w:p w14:paraId="36D6FD2E" w14:textId="77777777" w:rsidR="009B3D0A" w:rsidRPr="00B53A15" w:rsidRDefault="009B3D0A" w:rsidP="009B3D0A">
      <w:pPr>
        <w:rPr>
          <w:lang w:eastAsia="ko-KR"/>
        </w:rPr>
      </w:pPr>
      <w:r w:rsidRPr="00B53A15">
        <w:rPr>
          <w:lang w:eastAsia="ko-KR"/>
        </w:rPr>
        <w:t xml:space="preserve">To test the UE </w:t>
      </w:r>
      <w:proofErr w:type="spellStart"/>
      <w:r w:rsidRPr="00B53A15">
        <w:rPr>
          <w:lang w:eastAsia="ko-KR"/>
        </w:rPr>
        <w:t>behavior</w:t>
      </w:r>
      <w:proofErr w:type="spellEnd"/>
      <w:r w:rsidRPr="00B53A15">
        <w:rPr>
          <w:lang w:eastAsia="ko-KR"/>
        </w:rPr>
        <w:t xml:space="preserve"> specified in Subclause 6.2.2, the System Simulator shall transmit a Random Access Response containing a Random Access Preamble identifier corresponding to the transmitted Random Access Preamble after 5 preamble transmission attempts (the preamble may be transmitted multiple times in each attempt) have been received </w:t>
      </w:r>
      <w:r w:rsidRPr="00B53A15">
        <w:rPr>
          <w:lang w:eastAsia="ko-KR"/>
        </w:rPr>
        <w:lastRenderedPageBreak/>
        <w:t xml:space="preserve">by the System Simulator. In response to the first 4 preamble transmission attempts, the System Simulator shall transmit a Random Access Response </w:t>
      </w:r>
      <w:r w:rsidRPr="00B53A15">
        <w:rPr>
          <w:i/>
          <w:iCs/>
          <w:lang w:eastAsia="ko-KR"/>
        </w:rPr>
        <w:t>not</w:t>
      </w:r>
      <w:r w:rsidRPr="00B53A15">
        <w:rPr>
          <w:lang w:eastAsia="ko-KR"/>
        </w:rPr>
        <w:t xml:space="preserve"> corresponding to the transmitted Random Access Preamble.</w:t>
      </w:r>
    </w:p>
    <w:p w14:paraId="70BB9544" w14:textId="77777777" w:rsidR="009B3D0A" w:rsidRPr="00B53A15" w:rsidRDefault="009B3D0A" w:rsidP="009B3D0A">
      <w:pPr>
        <w:rPr>
          <w:rFonts w:cs="v4.2.0"/>
          <w:lang w:eastAsia="ko-KR"/>
        </w:rPr>
      </w:pPr>
      <w:r w:rsidRPr="00B53A15">
        <w:rPr>
          <w:rFonts w:cs="v4.2.0"/>
          <w:lang w:eastAsia="ko-KR"/>
        </w:rPr>
        <w:t>The UE may stop monitoring for Random Access Response(s) and shall transmit the msg3 if the Random Access Response contains a Random Access Preamble identifier corresponding to the transmitted Random Access Preamble.</w:t>
      </w:r>
    </w:p>
    <w:p w14:paraId="675A3D73" w14:textId="77777777" w:rsidR="009B3D0A" w:rsidRPr="00B53A15" w:rsidRDefault="009B3D0A" w:rsidP="009B3D0A">
      <w:pPr>
        <w:rPr>
          <w:rFonts w:cs="v4.2.0"/>
          <w:lang w:eastAsia="ko-KR"/>
        </w:rPr>
      </w:pPr>
      <w:r w:rsidRPr="00B53A15">
        <w:rPr>
          <w:rFonts w:cs="v4.2.0"/>
          <w:lang w:eastAsia="ko-KR"/>
        </w:rPr>
        <w:t>The UE shall re-select a preamble and transmit with the calculated PRACH transmission power when the backoff time expires if all received Random Access Responses contain Random Access Preamble identifiers that do not match the transmitted Random Access Preamble.</w:t>
      </w:r>
    </w:p>
    <w:p w14:paraId="0BF4466A" w14:textId="77777777" w:rsidR="009B3D0A" w:rsidRPr="00B53A15" w:rsidRDefault="009B3D0A" w:rsidP="009B3D0A">
      <w:pPr>
        <w:rPr>
          <w:rFonts w:cs="v4.2.0"/>
          <w:lang w:eastAsia="ko-KR"/>
        </w:rPr>
      </w:pPr>
      <w:r w:rsidRPr="00B53A15">
        <w:rPr>
          <w:rFonts w:cs="v4.2.0"/>
          <w:lang w:eastAsia="ko-KR"/>
        </w:rPr>
        <w:t>In addition, the power applied to all preambles shall be in accordance with what is specified in Subclause 6.2.2. The power of the first preamble shall be -25 dBm with an accuracy specified in clause 6.3.5.1.1 of TS 36.</w:t>
      </w:r>
      <w:r w:rsidRPr="00B42C3C">
        <w:t>102 [60]</w:t>
      </w:r>
      <w:r w:rsidRPr="00B53A15">
        <w:rPr>
          <w:rFonts w:cs="v4.2.0"/>
          <w:lang w:eastAsia="ko-KR"/>
        </w:rPr>
        <w:t>. The relative power applied to additional preambles shall have an accuracy specified in clause 6.3.5.2.1 of TS 36.</w:t>
      </w:r>
      <w:r w:rsidRPr="00B42C3C">
        <w:t>102 [60]</w:t>
      </w:r>
      <w:r w:rsidRPr="00B53A15">
        <w:rPr>
          <w:rFonts w:cs="v4.2.0"/>
          <w:lang w:eastAsia="ko-KR"/>
        </w:rPr>
        <w:t>.</w:t>
      </w:r>
    </w:p>
    <w:p w14:paraId="353DF79F" w14:textId="77777777" w:rsidR="009B3D0A" w:rsidRPr="00B53A15" w:rsidRDefault="009B3D0A" w:rsidP="009B3D0A">
      <w:pPr>
        <w:rPr>
          <w:rFonts w:cs="v4.2.0"/>
          <w:lang w:eastAsia="ko-KR"/>
        </w:rPr>
      </w:pPr>
      <w:r w:rsidRPr="00B53A15">
        <w:rPr>
          <w:rFonts w:cs="v4.2.0"/>
          <w:lang w:eastAsia="ko-KR"/>
        </w:rPr>
        <w:t xml:space="preserve">The transmit timing of all PRACH transmissions shall be within the accuracy specified in Subclause </w:t>
      </w:r>
      <w:r w:rsidRPr="00B53A15">
        <w:rPr>
          <w:rFonts w:cs="v4.2.0"/>
          <w:lang w:eastAsia="ja-JP"/>
        </w:rPr>
        <w:t>7.24A.2</w:t>
      </w:r>
      <w:r w:rsidRPr="00B53A15">
        <w:rPr>
          <w:rFonts w:cs="v4.2.0"/>
          <w:lang w:eastAsia="ko-KR"/>
        </w:rPr>
        <w:t>.</w:t>
      </w:r>
    </w:p>
    <w:p w14:paraId="2551618F" w14:textId="77777777" w:rsidR="009B3D0A" w:rsidRPr="00B53A15" w:rsidRDefault="009B3D0A" w:rsidP="009B3D0A">
      <w:pPr>
        <w:pStyle w:val="H6"/>
      </w:pPr>
      <w:r w:rsidRPr="00B53A15">
        <w:t>A.14.3.2.2.2.2</w:t>
      </w:r>
      <w:r w:rsidRPr="00B53A15">
        <w:tab/>
        <w:t>No Random Access Response Reception</w:t>
      </w:r>
    </w:p>
    <w:p w14:paraId="3E1879C6" w14:textId="77777777" w:rsidR="009B3D0A" w:rsidRPr="00B53A15" w:rsidRDefault="009B3D0A" w:rsidP="009B3D0A">
      <w:pPr>
        <w:rPr>
          <w:rFonts w:cs="v4.2.0"/>
          <w:lang w:eastAsia="ko-KR"/>
        </w:rPr>
      </w:pPr>
      <w:r w:rsidRPr="00B53A15">
        <w:rPr>
          <w:rFonts w:cs="v4.2.0"/>
          <w:lang w:eastAsia="ko-KR"/>
        </w:rPr>
        <w:t xml:space="preserve">To test the UE </w:t>
      </w:r>
      <w:proofErr w:type="spellStart"/>
      <w:r w:rsidRPr="00B53A15">
        <w:rPr>
          <w:rFonts w:cs="v4.2.0"/>
          <w:lang w:eastAsia="ko-KR"/>
        </w:rPr>
        <w:t>behavior</w:t>
      </w:r>
      <w:proofErr w:type="spellEnd"/>
      <w:r w:rsidRPr="00B53A15">
        <w:rPr>
          <w:rFonts w:cs="v4.2.0"/>
          <w:lang w:eastAsia="ko-KR"/>
        </w:rPr>
        <w:t xml:space="preserve"> specified in subclause 6.2.2.1.2, the System Simulator shall transmit a Random Access Response containing a Random Access Preamble identifier corresponding to the transmitted Random Access Preamble after 5 preamble transmission attempts have been received by the System Simulator. The System Simulator shall </w:t>
      </w:r>
      <w:r w:rsidRPr="00B53A15">
        <w:rPr>
          <w:rFonts w:cs="v4.2.0"/>
          <w:i/>
          <w:iCs/>
          <w:lang w:eastAsia="ko-KR"/>
        </w:rPr>
        <w:t>not</w:t>
      </w:r>
      <w:r w:rsidRPr="00B53A15">
        <w:rPr>
          <w:rFonts w:cs="v4.2.0"/>
          <w:lang w:eastAsia="ko-KR"/>
        </w:rPr>
        <w:t xml:space="preserve"> respond to the first 4 preamble transmission attempts.</w:t>
      </w:r>
    </w:p>
    <w:p w14:paraId="4C047E11" w14:textId="77777777" w:rsidR="009B3D0A" w:rsidRPr="00B53A15" w:rsidRDefault="009B3D0A" w:rsidP="009B3D0A">
      <w:pPr>
        <w:rPr>
          <w:rFonts w:cs="v4.2.0"/>
          <w:lang w:eastAsia="ko-KR"/>
        </w:rPr>
      </w:pPr>
      <w:r w:rsidRPr="00B53A15">
        <w:rPr>
          <w:rFonts w:cs="v4.2.0"/>
          <w:lang w:eastAsia="ko-KR"/>
        </w:rPr>
        <w:t>The UE shall re-select a preamble and transmit with the calculated PRACH transmission power when the backoff time expires if no Random Access Response is received within the RA Response window.</w:t>
      </w:r>
    </w:p>
    <w:p w14:paraId="6365238C" w14:textId="77777777" w:rsidR="009B3D0A" w:rsidRPr="00B53A15" w:rsidRDefault="009B3D0A" w:rsidP="009B3D0A">
      <w:pPr>
        <w:rPr>
          <w:rFonts w:cs="v4.2.0"/>
          <w:lang w:eastAsia="ko-KR"/>
        </w:rPr>
      </w:pPr>
      <w:r w:rsidRPr="00B53A15">
        <w:rPr>
          <w:rFonts w:cs="v4.2.0"/>
          <w:lang w:eastAsia="ko-KR"/>
        </w:rPr>
        <w:t>In addition, the power applied to all preambles shall be in accordance with what is specified in Subclause 6.2.2. The power of the first preamble shall be -25 dBm with an accuracy specified in clause 6.3.5.1.1 of TS 36.102 [60]. The relative power applied to additional preambles shall have an accuracy specified in clause 6.3.5.2.1 of TS 36.</w:t>
      </w:r>
      <w:r w:rsidRPr="00B42C3C">
        <w:rPr>
          <w:rFonts w:cs="v4.2.0"/>
          <w:lang w:eastAsia="ko-KR"/>
        </w:rPr>
        <w:t>102 [60]</w:t>
      </w:r>
      <w:r w:rsidRPr="00B53A15">
        <w:rPr>
          <w:rFonts w:cs="v4.2.0"/>
          <w:lang w:eastAsia="ko-KR"/>
        </w:rPr>
        <w:t>.</w:t>
      </w:r>
    </w:p>
    <w:p w14:paraId="3A1195BD" w14:textId="77777777" w:rsidR="009B3D0A" w:rsidRPr="00B53A15" w:rsidRDefault="009B3D0A" w:rsidP="009B3D0A">
      <w:pPr>
        <w:rPr>
          <w:rFonts w:cs="v4.2.0"/>
          <w:lang w:eastAsia="ko-KR"/>
        </w:rPr>
      </w:pPr>
      <w:r w:rsidRPr="00B53A15">
        <w:rPr>
          <w:rFonts w:cs="v4.2.0"/>
          <w:lang w:eastAsia="ko-KR"/>
        </w:rPr>
        <w:t xml:space="preserve">The transmit timing of all PRACH transmissions shall be within the accuracy specified in Subclause </w:t>
      </w:r>
      <w:r w:rsidRPr="00B53A15">
        <w:rPr>
          <w:rFonts w:cs="v4.2.0"/>
          <w:lang w:eastAsia="ja-JP"/>
        </w:rPr>
        <w:t>7.24A.2</w:t>
      </w:r>
      <w:r w:rsidRPr="00B53A15">
        <w:rPr>
          <w:rFonts w:cs="v4.2.0"/>
          <w:lang w:eastAsia="ko-KR"/>
        </w:rPr>
        <w:t>.</w:t>
      </w:r>
    </w:p>
    <w:p w14:paraId="4FAA525E" w14:textId="77777777" w:rsidR="009B3D0A" w:rsidRPr="00B53A15" w:rsidRDefault="009B3D0A" w:rsidP="009B3D0A">
      <w:pPr>
        <w:pStyle w:val="H6"/>
      </w:pPr>
      <w:r w:rsidRPr="00B53A15">
        <w:t>A.14.3.2.2.2.3</w:t>
      </w:r>
      <w:r w:rsidRPr="00B53A15">
        <w:tab/>
        <w:t>Receiving a NACK on msg3</w:t>
      </w:r>
    </w:p>
    <w:p w14:paraId="5426D0C4" w14:textId="77777777" w:rsidR="009B3D0A" w:rsidRPr="00B53A15" w:rsidRDefault="009B3D0A" w:rsidP="009B3D0A">
      <w:pPr>
        <w:rPr>
          <w:rFonts w:cs="v4.2.0"/>
          <w:lang w:eastAsia="ko-KR"/>
        </w:rPr>
      </w:pPr>
      <w:r w:rsidRPr="00B53A15">
        <w:rPr>
          <w:rFonts w:cs="v4.2.0"/>
          <w:lang w:eastAsia="ko-KR"/>
        </w:rPr>
        <w:t xml:space="preserve">To test the UE </w:t>
      </w:r>
      <w:proofErr w:type="spellStart"/>
      <w:r w:rsidRPr="00B53A15">
        <w:rPr>
          <w:rFonts w:cs="v4.2.0"/>
          <w:lang w:eastAsia="ko-KR"/>
        </w:rPr>
        <w:t>behavior</w:t>
      </w:r>
      <w:proofErr w:type="spellEnd"/>
      <w:r w:rsidRPr="00B53A15">
        <w:rPr>
          <w:rFonts w:cs="v4.2.0"/>
          <w:lang w:eastAsia="ko-KR"/>
        </w:rPr>
        <w:t xml:space="preserve"> specified in subclause 6.2.2.1.3, the System Simulator shall NACK </w:t>
      </w:r>
      <w:r w:rsidRPr="00B53A15">
        <w:rPr>
          <w:rFonts w:cs="v4.2.0"/>
          <w:i/>
          <w:iCs/>
          <w:lang w:eastAsia="ko-KR"/>
        </w:rPr>
        <w:t>all</w:t>
      </w:r>
      <w:r w:rsidRPr="00B53A15">
        <w:rPr>
          <w:rFonts w:cs="v4.2.0"/>
          <w:lang w:eastAsia="ko-KR"/>
        </w:rPr>
        <w:t xml:space="preserve"> UE msg3 following a successful Random Access Response.</w:t>
      </w:r>
    </w:p>
    <w:p w14:paraId="7023C944" w14:textId="77777777" w:rsidR="009B3D0A" w:rsidRPr="00B53A15" w:rsidRDefault="009B3D0A" w:rsidP="009B3D0A">
      <w:pPr>
        <w:rPr>
          <w:rFonts w:cs="v4.2.0"/>
          <w:lang w:eastAsia="ko-KR"/>
        </w:rPr>
      </w:pPr>
      <w:r w:rsidRPr="00B53A15">
        <w:rPr>
          <w:rFonts w:cs="v4.2.0"/>
          <w:lang w:eastAsia="ko-KR"/>
        </w:rPr>
        <w:t>The UE shall re-transmit the msg3 upon the reception of a NACK on msg3 until the maximum number of HARQ re-transmissions is reached.</w:t>
      </w:r>
    </w:p>
    <w:p w14:paraId="27ED1C48" w14:textId="77777777" w:rsidR="009B3D0A" w:rsidRPr="00B53A15" w:rsidRDefault="009B3D0A" w:rsidP="009B3D0A">
      <w:pPr>
        <w:pStyle w:val="H6"/>
      </w:pPr>
      <w:r w:rsidRPr="00B53A15">
        <w:t>A.14.3.2.2.2.4</w:t>
      </w:r>
      <w:r w:rsidRPr="00B53A15">
        <w:tab/>
        <w:t>Reception of an Incorrect Message over Temporary C-RNTI</w:t>
      </w:r>
    </w:p>
    <w:p w14:paraId="4E62C342" w14:textId="77777777" w:rsidR="009B3D0A" w:rsidRPr="00B53A15" w:rsidRDefault="009B3D0A" w:rsidP="009B3D0A">
      <w:pPr>
        <w:rPr>
          <w:rFonts w:cs="v4.2.0"/>
          <w:lang w:eastAsia="ko-KR"/>
        </w:rPr>
      </w:pPr>
      <w:r w:rsidRPr="00B53A15">
        <w:rPr>
          <w:rFonts w:cs="v4.2.0"/>
          <w:lang w:eastAsia="ko-KR"/>
        </w:rPr>
        <w:t xml:space="preserve">To test the UE </w:t>
      </w:r>
      <w:proofErr w:type="spellStart"/>
      <w:r w:rsidRPr="00B53A15">
        <w:rPr>
          <w:rFonts w:cs="v4.2.0"/>
          <w:lang w:eastAsia="ko-KR"/>
        </w:rPr>
        <w:t>behavior</w:t>
      </w:r>
      <w:proofErr w:type="spellEnd"/>
      <w:r w:rsidRPr="00B53A15">
        <w:rPr>
          <w:rFonts w:cs="v4.2.0"/>
          <w:lang w:eastAsia="ko-KR"/>
        </w:rPr>
        <w:t xml:space="preserve"> specified in Subclause 6.2.2.1.5, the System Simulator shall send a message addressed to the temporary C-RNTI with a UE Contention Resolution Identity included in the MAC control element </w:t>
      </w:r>
      <w:r w:rsidRPr="00B53A15">
        <w:rPr>
          <w:rFonts w:cs="v4.2.0"/>
          <w:i/>
          <w:iCs/>
          <w:lang w:eastAsia="ko-KR"/>
        </w:rPr>
        <w:t>not</w:t>
      </w:r>
      <w:r w:rsidRPr="00B53A15">
        <w:rPr>
          <w:rFonts w:cs="v4.2.0"/>
          <w:lang w:eastAsia="ko-KR"/>
        </w:rPr>
        <w:t xml:space="preserve"> matching the CCCH SDU transmitted in msg3 uplink message.</w:t>
      </w:r>
    </w:p>
    <w:p w14:paraId="3DE9914B" w14:textId="77777777" w:rsidR="009B3D0A" w:rsidRPr="00B53A15" w:rsidRDefault="009B3D0A" w:rsidP="009B3D0A">
      <w:pPr>
        <w:rPr>
          <w:rFonts w:cs="v4.2.0"/>
          <w:lang w:eastAsia="ko-KR"/>
        </w:rPr>
      </w:pPr>
      <w:r w:rsidRPr="00B53A15">
        <w:rPr>
          <w:rFonts w:cs="v4.2.0"/>
          <w:lang w:eastAsia="ko-KR"/>
        </w:rPr>
        <w:t>The UE shall re-select a preamble and transmit with the calculated PRACH transmission power when the backoff time expires unless the received message includes a UE Contention Resolution Identity MAC control element and the UE Contention Resolution Identity included in the MAC control element matches the CCCH SDU transmitted in the uplink message.</w:t>
      </w:r>
    </w:p>
    <w:p w14:paraId="4477CDAD" w14:textId="77777777" w:rsidR="009B3D0A" w:rsidRPr="00B53A15" w:rsidRDefault="009B3D0A" w:rsidP="009B3D0A">
      <w:pPr>
        <w:pStyle w:val="H6"/>
      </w:pPr>
      <w:r w:rsidRPr="00B53A15">
        <w:t>A.14.3.2.2.2.5</w:t>
      </w:r>
      <w:r w:rsidRPr="00B53A15">
        <w:tab/>
        <w:t>Reception of a Correct Message over Temporary C-RNTI</w:t>
      </w:r>
    </w:p>
    <w:p w14:paraId="431A411C" w14:textId="77777777" w:rsidR="009B3D0A" w:rsidRPr="00B53A15" w:rsidRDefault="009B3D0A" w:rsidP="009B3D0A">
      <w:pPr>
        <w:rPr>
          <w:rFonts w:cs="v4.2.0"/>
          <w:lang w:eastAsia="ko-KR"/>
        </w:rPr>
      </w:pPr>
      <w:r w:rsidRPr="00B53A15">
        <w:rPr>
          <w:rFonts w:cs="v4.2.0"/>
          <w:lang w:eastAsia="ko-KR"/>
        </w:rPr>
        <w:t xml:space="preserve">To test the UE </w:t>
      </w:r>
      <w:proofErr w:type="spellStart"/>
      <w:r w:rsidRPr="00B53A15">
        <w:rPr>
          <w:rFonts w:cs="v4.2.0"/>
          <w:lang w:eastAsia="ko-KR"/>
        </w:rPr>
        <w:t>behavior</w:t>
      </w:r>
      <w:proofErr w:type="spellEnd"/>
      <w:r w:rsidRPr="00B53A15">
        <w:rPr>
          <w:rFonts w:cs="v4.2.0"/>
          <w:lang w:eastAsia="ko-KR"/>
        </w:rPr>
        <w:t xml:space="preserve"> specified in Subclause 6.2.2.1.5, the System Simulator shall send a message addressed to the temporary C-RNTI with a UE Contention Resolution Identity included in the MAC control element matching the CCCH SDU transmitted in the msg3 uplink message.</w:t>
      </w:r>
    </w:p>
    <w:p w14:paraId="6140B227" w14:textId="77777777" w:rsidR="009B3D0A" w:rsidRPr="00B53A15" w:rsidRDefault="009B3D0A" w:rsidP="009B3D0A">
      <w:pPr>
        <w:rPr>
          <w:rFonts w:cs="v4.2.0"/>
          <w:lang w:eastAsia="ko-KR"/>
        </w:rPr>
      </w:pPr>
      <w:r w:rsidRPr="00B53A15">
        <w:rPr>
          <w:rFonts w:cs="v4.2.0"/>
          <w:lang w:eastAsia="ko-KR"/>
        </w:rPr>
        <w:t>The UE shall send ACK if the Contention Resolution is successful.</w:t>
      </w:r>
    </w:p>
    <w:p w14:paraId="09FF59FD" w14:textId="77777777" w:rsidR="009B3D0A" w:rsidRPr="00B53A15" w:rsidRDefault="009B3D0A" w:rsidP="009B3D0A">
      <w:pPr>
        <w:pStyle w:val="H6"/>
        <w:rPr>
          <w:lang w:eastAsia="ko-KR"/>
        </w:rPr>
      </w:pPr>
      <w:r w:rsidRPr="00B53A15">
        <w:rPr>
          <w:lang w:eastAsia="ko-KR"/>
        </w:rPr>
        <w:t>A.14.3.2.2.2.6</w:t>
      </w:r>
      <w:r w:rsidRPr="00B53A15">
        <w:rPr>
          <w:lang w:eastAsia="ko-KR"/>
        </w:rPr>
        <w:tab/>
        <w:t>Contention Resolution Timer expiry</w:t>
      </w:r>
    </w:p>
    <w:p w14:paraId="242BEDE4" w14:textId="77777777" w:rsidR="009B3D0A" w:rsidRPr="00B53A15" w:rsidRDefault="009B3D0A" w:rsidP="009B3D0A">
      <w:pPr>
        <w:rPr>
          <w:rFonts w:cs="v4.2.0"/>
          <w:lang w:eastAsia="ko-KR"/>
        </w:rPr>
      </w:pPr>
      <w:r w:rsidRPr="00B53A15">
        <w:rPr>
          <w:rFonts w:cs="v4.2.0"/>
          <w:lang w:eastAsia="ko-KR"/>
        </w:rPr>
        <w:t xml:space="preserve">To test the UE </w:t>
      </w:r>
      <w:proofErr w:type="spellStart"/>
      <w:r w:rsidRPr="00B53A15">
        <w:rPr>
          <w:rFonts w:cs="v4.2.0"/>
          <w:lang w:eastAsia="ko-KR"/>
        </w:rPr>
        <w:t>behavior</w:t>
      </w:r>
      <w:proofErr w:type="spellEnd"/>
      <w:r w:rsidRPr="00B53A15">
        <w:rPr>
          <w:rFonts w:cs="v4.2.0"/>
          <w:lang w:eastAsia="ko-KR"/>
        </w:rPr>
        <w:t xml:space="preserve"> specified in Subclause 6.2.2.1.6, the System Simulator shall </w:t>
      </w:r>
      <w:r w:rsidRPr="00B53A15">
        <w:rPr>
          <w:rFonts w:cs="v4.2.0"/>
          <w:i/>
          <w:iCs/>
          <w:lang w:eastAsia="ko-KR"/>
        </w:rPr>
        <w:t>not</w:t>
      </w:r>
      <w:r w:rsidRPr="00B53A15">
        <w:rPr>
          <w:rFonts w:cs="v4.2.0"/>
          <w:lang w:eastAsia="ko-KR"/>
        </w:rPr>
        <w:t xml:space="preserve"> send a response to a msg3.</w:t>
      </w:r>
    </w:p>
    <w:p w14:paraId="44521965" w14:textId="77777777" w:rsidR="009B3D0A" w:rsidRPr="00B53A15" w:rsidRDefault="009B3D0A" w:rsidP="009B3D0A">
      <w:pPr>
        <w:rPr>
          <w:rFonts w:cs="v4.2.0"/>
          <w:lang w:eastAsia="ko-KR"/>
        </w:rPr>
      </w:pPr>
      <w:r w:rsidRPr="00B53A15">
        <w:rPr>
          <w:rFonts w:cs="v4.2.0"/>
          <w:lang w:eastAsia="ko-KR"/>
        </w:rPr>
        <w:t>The UE shall re-select a preamble and transmit with the calculated PRACH transmission power when the backoff time expires if the Contention Resolution Timer expires.</w:t>
      </w:r>
    </w:p>
    <w:p w14:paraId="1CA5222B" w14:textId="77777777" w:rsidR="009B3D0A" w:rsidRPr="00B53A15" w:rsidRDefault="009B3D0A" w:rsidP="009B3D0A">
      <w:pPr>
        <w:pStyle w:val="H6"/>
        <w:rPr>
          <w:lang w:eastAsia="ko-KR"/>
        </w:rPr>
      </w:pPr>
      <w:r w:rsidRPr="00B53A15">
        <w:rPr>
          <w:lang w:eastAsia="ko-KR"/>
        </w:rPr>
        <w:lastRenderedPageBreak/>
        <w:t>A.14.3.2.2.2.7</w:t>
      </w:r>
      <w:r w:rsidRPr="00B53A15">
        <w:rPr>
          <w:lang w:eastAsia="ko-KR"/>
        </w:rPr>
        <w:tab/>
        <w:t>PRACH Resource Selection</w:t>
      </w:r>
    </w:p>
    <w:p w14:paraId="061C835F" w14:textId="77777777" w:rsidR="009B3D0A" w:rsidRPr="00B53A15" w:rsidRDefault="009B3D0A" w:rsidP="009B3D0A">
      <w:pPr>
        <w:rPr>
          <w:rFonts w:cs="v4.2.0"/>
          <w:lang w:eastAsia="ko-KR"/>
        </w:rPr>
      </w:pPr>
      <w:r w:rsidRPr="00B53A15">
        <w:rPr>
          <w:rFonts w:cs="v4.2.0"/>
          <w:lang w:eastAsia="ko-KR"/>
        </w:rPr>
        <w:t xml:space="preserve">The UE shall select PRACH resources and transmits or re- transmits PRACH preambles using the PRACH resources and PRACH configuration corresponding to the coverage enhancement level </w:t>
      </w:r>
      <w:r w:rsidRPr="00B53A15">
        <w:rPr>
          <w:rFonts w:cs="v4.2.0"/>
          <w:b/>
          <w:lang w:eastAsia="ko-KR"/>
        </w:rPr>
        <w:t>0</w:t>
      </w:r>
      <w:r w:rsidRPr="00B53A15">
        <w:rPr>
          <w:rFonts w:cs="v4.2.0"/>
          <w:lang w:eastAsia="ko-KR"/>
        </w:rPr>
        <w:t>.</w:t>
      </w:r>
    </w:p>
    <w:p w14:paraId="0EE88C63" w14:textId="77777777" w:rsidR="009B3D0A" w:rsidRPr="00B53A15" w:rsidRDefault="009B3D0A" w:rsidP="009B3D0A">
      <w:pPr>
        <w:keepLines/>
        <w:ind w:left="1135" w:hanging="851"/>
        <w:rPr>
          <w:rFonts w:cs="v4.2.0"/>
          <w:lang w:eastAsia="ko-KR"/>
        </w:rPr>
      </w:pPr>
      <w:r w:rsidRPr="00B53A15">
        <w:rPr>
          <w:lang w:eastAsia="ko-KR"/>
        </w:rPr>
        <w:t>Note: The PRACH Resource Selection requirement is already assumed for testing the other PRACH requirements.</w:t>
      </w:r>
    </w:p>
    <w:p w14:paraId="0A5E6046" w14:textId="77777777" w:rsidR="009B3D0A" w:rsidRPr="00B53A15" w:rsidRDefault="009B3D0A" w:rsidP="009B3D0A">
      <w:pPr>
        <w:pStyle w:val="Heading4"/>
        <w:rPr>
          <w:lang w:eastAsia="ko-KR"/>
        </w:rPr>
      </w:pPr>
      <w:r w:rsidRPr="00B53A15">
        <w:rPr>
          <w:lang w:eastAsia="ko-KR"/>
        </w:rPr>
        <w:t>A.14.3.2.3</w:t>
      </w:r>
      <w:r w:rsidRPr="00B53A15">
        <w:rPr>
          <w:lang w:eastAsia="ko-KR"/>
        </w:rPr>
        <w:tab/>
        <w:t>E-UTRAN FDD Contention Based Random Access Test for Cat-M1 UEs in Enhanced Coverage for satellite access</w:t>
      </w:r>
    </w:p>
    <w:p w14:paraId="61A01AA5" w14:textId="77777777" w:rsidR="009B3D0A" w:rsidRPr="00B53A15" w:rsidRDefault="009B3D0A" w:rsidP="009B3D0A">
      <w:pPr>
        <w:pStyle w:val="Heading5"/>
        <w:rPr>
          <w:lang w:eastAsia="ko-KR"/>
        </w:rPr>
      </w:pPr>
      <w:r w:rsidRPr="00B53A15">
        <w:rPr>
          <w:lang w:eastAsia="ko-KR"/>
        </w:rPr>
        <w:t>A.14.3.2.3.1</w:t>
      </w:r>
      <w:r w:rsidRPr="00B53A15">
        <w:rPr>
          <w:lang w:eastAsia="ko-KR"/>
        </w:rPr>
        <w:tab/>
        <w:t>Test Purpose and Environment</w:t>
      </w:r>
    </w:p>
    <w:p w14:paraId="562B1524" w14:textId="77777777" w:rsidR="009B3D0A" w:rsidRPr="00B53A15" w:rsidRDefault="009B3D0A" w:rsidP="009B3D0A">
      <w:pPr>
        <w:rPr>
          <w:lang w:eastAsia="ko-KR"/>
        </w:rPr>
      </w:pPr>
      <w:r w:rsidRPr="00B53A15">
        <w:rPr>
          <w:lang w:eastAsia="ko-KR"/>
        </w:rPr>
        <w:t xml:space="preserve">The purpose of this test is to verify whether the </w:t>
      </w:r>
      <w:proofErr w:type="spellStart"/>
      <w:r w:rsidRPr="00B53A15">
        <w:rPr>
          <w:lang w:eastAsia="ko-KR"/>
        </w:rPr>
        <w:t>behavior</w:t>
      </w:r>
      <w:proofErr w:type="spellEnd"/>
      <w:r w:rsidRPr="00B53A15">
        <w:rPr>
          <w:lang w:eastAsia="ko-KR"/>
        </w:rPr>
        <w:t xml:space="preserve"> of the random access procedure of a Cat-M1 UE in Enhanced Coverage for satellite access is according to the requirements, whether the PRACH power settings and timing are within specified limits, and whether the UE determines properly the enhanced coverage level based on the RSRP measurement and the configured criterion in RSRP-</w:t>
      </w:r>
      <w:proofErr w:type="spellStart"/>
      <w:r w:rsidRPr="00B53A15">
        <w:rPr>
          <w:lang w:eastAsia="ko-KR"/>
        </w:rPr>
        <w:t>ThresholdsPrach</w:t>
      </w:r>
      <w:proofErr w:type="spellEnd"/>
      <w:r w:rsidRPr="00B53A15">
        <w:rPr>
          <w:lang w:eastAsia="ko-KR"/>
        </w:rPr>
        <w:t xml:space="preserve"> [2]. This test will verify the requirements in Clause 7.24A.2, Clause 6.2.3A and Clause 7.1.2 in an AWGN model.</w:t>
      </w:r>
    </w:p>
    <w:p w14:paraId="4DD6E0D1" w14:textId="77777777" w:rsidR="009B3D0A" w:rsidRPr="00B53A15" w:rsidRDefault="009B3D0A" w:rsidP="009B3D0A">
      <w:pPr>
        <w:rPr>
          <w:rFonts w:eastAsia="Malgun Gothic"/>
          <w:lang w:eastAsia="ko-KR"/>
        </w:rPr>
      </w:pPr>
      <w:r w:rsidRPr="00B53A15">
        <w:rPr>
          <w:rFonts w:eastAsia="Malgun Gothic"/>
          <w:lang w:eastAsia="ko-KR"/>
        </w:rPr>
        <w:t>During the test, the test system shall emulate and send the GNSS signal to the test UE by AT command. The UE shall be provided with the valid information about the SAN serving cells before the test.</w:t>
      </w:r>
    </w:p>
    <w:p w14:paraId="477B8A7E" w14:textId="77777777" w:rsidR="009B3D0A" w:rsidRPr="00B53A15" w:rsidRDefault="009B3D0A" w:rsidP="009B3D0A">
      <w:pPr>
        <w:rPr>
          <w:lang w:eastAsia="ko-KR"/>
        </w:rPr>
      </w:pPr>
      <w:r w:rsidRPr="00B53A15">
        <w:rPr>
          <w:lang w:eastAsia="ko-KR"/>
        </w:rPr>
        <w:t>For this test a single cell is used. The test parameters are given in tables A.14.3.2.3.1-1 to A.14.3.2.3.1-4.</w:t>
      </w:r>
    </w:p>
    <w:p w14:paraId="697CD212" w14:textId="77777777" w:rsidR="009B3D0A" w:rsidRPr="00B53A15" w:rsidRDefault="009B3D0A" w:rsidP="009B3D0A">
      <w:pPr>
        <w:pStyle w:val="TH"/>
      </w:pPr>
      <w:r w:rsidRPr="00B53A15">
        <w:t>Table A.14.3.2.3-1: Supported test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9B3D0A" w:rsidRPr="00B53A15" w14:paraId="7B3EF883" w14:textId="77777777" w:rsidTr="00E30C62">
        <w:trPr>
          <w:trHeight w:val="187"/>
          <w:jc w:val="center"/>
        </w:trPr>
        <w:tc>
          <w:tcPr>
            <w:tcW w:w="2265" w:type="dxa"/>
            <w:shd w:val="clear" w:color="auto" w:fill="auto"/>
          </w:tcPr>
          <w:p w14:paraId="7493F59F" w14:textId="77777777" w:rsidR="009B3D0A" w:rsidRPr="00B53A15" w:rsidRDefault="009B3D0A" w:rsidP="00E30C62">
            <w:pPr>
              <w:keepNext/>
              <w:keepLines/>
              <w:spacing w:after="0"/>
              <w:jc w:val="center"/>
              <w:rPr>
                <w:rFonts w:ascii="Arial" w:hAnsi="Arial"/>
                <w:b/>
                <w:sz w:val="18"/>
              </w:rPr>
            </w:pPr>
            <w:r w:rsidRPr="00B53A15">
              <w:rPr>
                <w:rFonts w:ascii="Arial" w:hAnsi="Arial"/>
                <w:b/>
                <w:sz w:val="18"/>
              </w:rPr>
              <w:t>Configuration</w:t>
            </w:r>
          </w:p>
        </w:tc>
        <w:tc>
          <w:tcPr>
            <w:tcW w:w="6905" w:type="dxa"/>
            <w:shd w:val="clear" w:color="auto" w:fill="auto"/>
          </w:tcPr>
          <w:p w14:paraId="6B42C2FB" w14:textId="77777777" w:rsidR="009B3D0A" w:rsidRPr="00B53A15" w:rsidRDefault="009B3D0A" w:rsidP="00E30C62">
            <w:pPr>
              <w:keepNext/>
              <w:keepLines/>
              <w:spacing w:after="0"/>
              <w:jc w:val="center"/>
              <w:rPr>
                <w:rFonts w:ascii="Arial" w:hAnsi="Arial"/>
                <w:b/>
                <w:sz w:val="18"/>
              </w:rPr>
            </w:pPr>
            <w:r w:rsidRPr="00B53A15">
              <w:rPr>
                <w:rFonts w:ascii="Arial" w:hAnsi="Arial"/>
                <w:b/>
                <w:sz w:val="18"/>
              </w:rPr>
              <w:t>Description</w:t>
            </w:r>
          </w:p>
        </w:tc>
      </w:tr>
      <w:tr w:rsidR="009B3D0A" w:rsidRPr="00B53A15" w14:paraId="12BF3EC2" w14:textId="77777777" w:rsidTr="00E30C62">
        <w:trPr>
          <w:trHeight w:val="187"/>
          <w:jc w:val="center"/>
        </w:trPr>
        <w:tc>
          <w:tcPr>
            <w:tcW w:w="2265" w:type="dxa"/>
            <w:shd w:val="clear" w:color="auto" w:fill="auto"/>
          </w:tcPr>
          <w:p w14:paraId="39D0B7FF" w14:textId="77777777" w:rsidR="009B3D0A" w:rsidRPr="00B53A15" w:rsidRDefault="009B3D0A" w:rsidP="00E30C62">
            <w:pPr>
              <w:keepNext/>
              <w:keepLines/>
              <w:spacing w:after="0"/>
              <w:rPr>
                <w:rFonts w:ascii="Arial" w:hAnsi="Arial"/>
                <w:sz w:val="18"/>
              </w:rPr>
            </w:pPr>
            <w:r w:rsidRPr="00B53A15">
              <w:rPr>
                <w:rFonts w:ascii="Arial" w:hAnsi="Arial"/>
                <w:sz w:val="18"/>
              </w:rPr>
              <w:t>1</w:t>
            </w:r>
          </w:p>
        </w:tc>
        <w:tc>
          <w:tcPr>
            <w:tcW w:w="6905" w:type="dxa"/>
            <w:shd w:val="clear" w:color="auto" w:fill="auto"/>
          </w:tcPr>
          <w:p w14:paraId="172F7599" w14:textId="77777777" w:rsidR="009B3D0A" w:rsidRPr="00B53A15" w:rsidRDefault="009B3D0A" w:rsidP="00E30C62">
            <w:pPr>
              <w:keepNext/>
              <w:keepLines/>
              <w:spacing w:after="0"/>
              <w:rPr>
                <w:rFonts w:ascii="Arial" w:hAnsi="Arial"/>
                <w:sz w:val="18"/>
              </w:rPr>
            </w:pPr>
            <w:r w:rsidRPr="00B53A15">
              <w:rPr>
                <w:rFonts w:ascii="Arial" w:hAnsi="Arial"/>
                <w:sz w:val="18"/>
              </w:rPr>
              <w:t>GSO, HD-FDD duplex mode</w:t>
            </w:r>
          </w:p>
        </w:tc>
      </w:tr>
      <w:tr w:rsidR="009B3D0A" w:rsidRPr="00B53A15" w14:paraId="3C0D9B8E" w14:textId="77777777" w:rsidTr="00E30C62">
        <w:trPr>
          <w:trHeight w:val="187"/>
          <w:jc w:val="center"/>
        </w:trPr>
        <w:tc>
          <w:tcPr>
            <w:tcW w:w="2265" w:type="dxa"/>
            <w:shd w:val="clear" w:color="auto" w:fill="auto"/>
          </w:tcPr>
          <w:p w14:paraId="4DD75997" w14:textId="77777777" w:rsidR="009B3D0A" w:rsidRPr="00B53A15" w:rsidRDefault="009B3D0A" w:rsidP="00E30C62">
            <w:pPr>
              <w:keepNext/>
              <w:keepLines/>
              <w:spacing w:after="0"/>
              <w:rPr>
                <w:rFonts w:ascii="Arial" w:hAnsi="Arial"/>
                <w:sz w:val="18"/>
              </w:rPr>
            </w:pPr>
            <w:r w:rsidRPr="00B53A15">
              <w:rPr>
                <w:rFonts w:ascii="Arial" w:hAnsi="Arial"/>
                <w:sz w:val="18"/>
              </w:rPr>
              <w:t>2</w:t>
            </w:r>
          </w:p>
        </w:tc>
        <w:tc>
          <w:tcPr>
            <w:tcW w:w="6905" w:type="dxa"/>
            <w:shd w:val="clear" w:color="auto" w:fill="auto"/>
          </w:tcPr>
          <w:p w14:paraId="5994C9C6" w14:textId="77777777" w:rsidR="009B3D0A" w:rsidRPr="00B53A15" w:rsidRDefault="009B3D0A" w:rsidP="00E30C62">
            <w:pPr>
              <w:keepNext/>
              <w:keepLines/>
              <w:spacing w:after="0"/>
              <w:rPr>
                <w:rFonts w:ascii="Arial" w:hAnsi="Arial"/>
                <w:sz w:val="18"/>
              </w:rPr>
            </w:pPr>
            <w:r w:rsidRPr="00B53A15">
              <w:rPr>
                <w:rFonts w:ascii="Arial" w:hAnsi="Arial"/>
                <w:sz w:val="18"/>
              </w:rPr>
              <w:t>NGSO, HD-FDD duplex mode</w:t>
            </w:r>
          </w:p>
        </w:tc>
      </w:tr>
      <w:tr w:rsidR="009B3D0A" w:rsidRPr="00B53A15" w14:paraId="5B819A0F" w14:textId="77777777" w:rsidTr="00E30C62">
        <w:trPr>
          <w:trHeight w:val="187"/>
          <w:jc w:val="center"/>
        </w:trPr>
        <w:tc>
          <w:tcPr>
            <w:tcW w:w="9170" w:type="dxa"/>
            <w:gridSpan w:val="2"/>
            <w:shd w:val="clear" w:color="auto" w:fill="auto"/>
          </w:tcPr>
          <w:p w14:paraId="71155C44" w14:textId="77777777" w:rsidR="009B3D0A" w:rsidRPr="00B53A15" w:rsidRDefault="009B3D0A" w:rsidP="00E30C62">
            <w:pPr>
              <w:keepNext/>
              <w:keepLines/>
              <w:spacing w:after="0"/>
              <w:ind w:left="851" w:hanging="851"/>
              <w:rPr>
                <w:rFonts w:ascii="Arial" w:hAnsi="Arial"/>
                <w:sz w:val="18"/>
              </w:rPr>
            </w:pPr>
            <w:r w:rsidRPr="00B53A15">
              <w:rPr>
                <w:rFonts w:ascii="Arial" w:hAnsi="Arial"/>
                <w:sz w:val="18"/>
              </w:rPr>
              <w:t>Note:</w:t>
            </w:r>
            <w:r w:rsidRPr="00B53A15">
              <w:rPr>
                <w:rFonts w:ascii="Arial" w:hAnsi="Arial"/>
                <w:sz w:val="18"/>
              </w:rPr>
              <w:tab/>
              <w:t>If UE supports both NGSO and GSO, the test case Config 1 can be skipped if the UE passes test case Config 2.</w:t>
            </w:r>
          </w:p>
        </w:tc>
      </w:tr>
    </w:tbl>
    <w:p w14:paraId="160006F2" w14:textId="77777777" w:rsidR="009B3D0A" w:rsidRPr="00B53A15" w:rsidRDefault="009B3D0A" w:rsidP="009B3D0A">
      <w:pPr>
        <w:rPr>
          <w:rFonts w:eastAsia="Malgun Gothic"/>
          <w:lang w:eastAsia="ko-KR"/>
        </w:rPr>
      </w:pPr>
    </w:p>
    <w:p w14:paraId="1A172F0F" w14:textId="77777777" w:rsidR="009B3D0A" w:rsidRPr="00B53A15" w:rsidRDefault="009B3D0A" w:rsidP="009B3D0A">
      <w:pPr>
        <w:pStyle w:val="TH"/>
        <w:rPr>
          <w:snapToGrid w:val="0"/>
          <w:lang w:eastAsia="ko-KR"/>
        </w:rPr>
      </w:pPr>
      <w:r w:rsidRPr="00B53A15">
        <w:rPr>
          <w:lang w:eastAsia="ko-KR"/>
        </w:rPr>
        <w:lastRenderedPageBreak/>
        <w:t xml:space="preserve">Table A.14.3.2.3.1-2: General test parameters for FDD contention based </w:t>
      </w:r>
      <w:r w:rsidRPr="00B53A15">
        <w:rPr>
          <w:snapToGrid w:val="0"/>
          <w:lang w:eastAsia="ko-KR"/>
        </w:rPr>
        <w:t>random access test</w:t>
      </w:r>
    </w:p>
    <w:tbl>
      <w:tblPr>
        <w:tblW w:w="7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6"/>
        <w:gridCol w:w="1260"/>
        <w:gridCol w:w="1517"/>
        <w:gridCol w:w="1802"/>
        <w:gridCol w:w="11"/>
      </w:tblGrid>
      <w:tr w:rsidR="009B3D0A" w:rsidRPr="00B53A15" w14:paraId="4DBEB983" w14:textId="77777777" w:rsidTr="00E30C62">
        <w:trPr>
          <w:gridAfter w:val="1"/>
          <w:wAfter w:w="11" w:type="dxa"/>
          <w:jc w:val="center"/>
        </w:trPr>
        <w:tc>
          <w:tcPr>
            <w:tcW w:w="2626" w:type="dxa"/>
            <w:shd w:val="clear" w:color="auto" w:fill="auto"/>
          </w:tcPr>
          <w:p w14:paraId="06750E52" w14:textId="77777777" w:rsidR="009B3D0A" w:rsidRPr="00B53A15" w:rsidRDefault="009B3D0A" w:rsidP="00E30C62">
            <w:pPr>
              <w:keepNext/>
              <w:keepLines/>
              <w:spacing w:after="0"/>
              <w:jc w:val="center"/>
              <w:rPr>
                <w:rFonts w:ascii="Arial" w:hAnsi="Arial" w:cs="Arial"/>
                <w:b/>
                <w:sz w:val="18"/>
                <w:lang w:eastAsia="ja-JP"/>
              </w:rPr>
            </w:pPr>
            <w:r w:rsidRPr="00B53A15">
              <w:rPr>
                <w:rFonts w:ascii="Arial" w:hAnsi="Arial" w:cs="Arial"/>
                <w:b/>
                <w:sz w:val="18"/>
                <w:lang w:eastAsia="ja-JP"/>
              </w:rPr>
              <w:t>Parameter</w:t>
            </w:r>
          </w:p>
        </w:tc>
        <w:tc>
          <w:tcPr>
            <w:tcW w:w="1260" w:type="dxa"/>
            <w:shd w:val="clear" w:color="auto" w:fill="auto"/>
          </w:tcPr>
          <w:p w14:paraId="53B31849" w14:textId="77777777" w:rsidR="009B3D0A" w:rsidRPr="00B53A15" w:rsidRDefault="009B3D0A" w:rsidP="00E30C62">
            <w:pPr>
              <w:keepNext/>
              <w:keepLines/>
              <w:spacing w:after="0"/>
              <w:jc w:val="center"/>
              <w:rPr>
                <w:rFonts w:ascii="Arial" w:hAnsi="Arial" w:cs="Arial"/>
                <w:b/>
                <w:sz w:val="18"/>
                <w:lang w:eastAsia="ja-JP"/>
              </w:rPr>
            </w:pPr>
            <w:r w:rsidRPr="00B53A15">
              <w:rPr>
                <w:rFonts w:ascii="Arial" w:hAnsi="Arial" w:cs="Arial"/>
                <w:b/>
                <w:sz w:val="18"/>
                <w:lang w:eastAsia="ja-JP"/>
              </w:rPr>
              <w:t>Unit</w:t>
            </w:r>
          </w:p>
        </w:tc>
        <w:tc>
          <w:tcPr>
            <w:tcW w:w="1517" w:type="dxa"/>
            <w:shd w:val="clear" w:color="auto" w:fill="auto"/>
          </w:tcPr>
          <w:p w14:paraId="18B780B6" w14:textId="77777777" w:rsidR="009B3D0A" w:rsidRPr="00B53A15" w:rsidRDefault="009B3D0A" w:rsidP="00E30C62">
            <w:pPr>
              <w:keepNext/>
              <w:keepLines/>
              <w:spacing w:after="0"/>
              <w:jc w:val="center"/>
              <w:rPr>
                <w:rFonts w:ascii="Arial" w:hAnsi="Arial" w:cs="Arial"/>
                <w:b/>
                <w:sz w:val="18"/>
                <w:lang w:eastAsia="ja-JP"/>
              </w:rPr>
            </w:pPr>
            <w:r w:rsidRPr="00B53A15">
              <w:rPr>
                <w:rFonts w:ascii="Arial" w:hAnsi="Arial" w:cs="Arial"/>
                <w:b/>
                <w:sz w:val="18"/>
                <w:lang w:eastAsia="ja-JP"/>
              </w:rPr>
              <w:t>Value</w:t>
            </w:r>
          </w:p>
        </w:tc>
        <w:tc>
          <w:tcPr>
            <w:tcW w:w="1802" w:type="dxa"/>
            <w:shd w:val="clear" w:color="auto" w:fill="auto"/>
          </w:tcPr>
          <w:p w14:paraId="52D197F0" w14:textId="77777777" w:rsidR="009B3D0A" w:rsidRPr="00B53A15" w:rsidRDefault="009B3D0A" w:rsidP="00E30C62">
            <w:pPr>
              <w:keepNext/>
              <w:keepLines/>
              <w:spacing w:after="0"/>
              <w:jc w:val="center"/>
              <w:rPr>
                <w:rFonts w:ascii="Arial" w:hAnsi="Arial" w:cs="Arial"/>
                <w:b/>
                <w:sz w:val="18"/>
                <w:lang w:eastAsia="ja-JP"/>
              </w:rPr>
            </w:pPr>
            <w:r w:rsidRPr="00B53A15">
              <w:rPr>
                <w:rFonts w:ascii="Arial" w:hAnsi="Arial" w:cs="Arial"/>
                <w:b/>
                <w:sz w:val="18"/>
                <w:lang w:eastAsia="ja-JP"/>
              </w:rPr>
              <w:t>Comments</w:t>
            </w:r>
          </w:p>
        </w:tc>
      </w:tr>
      <w:tr w:rsidR="009B3D0A" w:rsidRPr="00B53A15" w14:paraId="78DF66A4" w14:textId="77777777" w:rsidTr="00E30C62">
        <w:trPr>
          <w:jc w:val="center"/>
        </w:trPr>
        <w:tc>
          <w:tcPr>
            <w:tcW w:w="2626" w:type="dxa"/>
            <w:shd w:val="clear" w:color="auto" w:fill="auto"/>
          </w:tcPr>
          <w:p w14:paraId="28DFC2F0" w14:textId="77777777" w:rsidR="009B3D0A" w:rsidRPr="00B53A15" w:rsidRDefault="009B3D0A" w:rsidP="00E30C62">
            <w:pPr>
              <w:keepNext/>
              <w:keepLines/>
              <w:spacing w:after="0"/>
              <w:rPr>
                <w:rFonts w:ascii="Arial" w:hAnsi="Arial" w:cs="Arial"/>
                <w:sz w:val="18"/>
                <w:lang w:val="it-IT" w:eastAsia="ja-JP"/>
              </w:rPr>
            </w:pPr>
            <w:r w:rsidRPr="00B53A15">
              <w:rPr>
                <w:rFonts w:ascii="Arial" w:hAnsi="Arial" w:cs="Arial"/>
                <w:sz w:val="18"/>
                <w:lang w:val="it-IT" w:eastAsia="ja-JP"/>
              </w:rPr>
              <w:t>E-UTRA RF Channel Number</w:t>
            </w:r>
          </w:p>
        </w:tc>
        <w:tc>
          <w:tcPr>
            <w:tcW w:w="1260" w:type="dxa"/>
            <w:shd w:val="clear" w:color="auto" w:fill="auto"/>
          </w:tcPr>
          <w:p w14:paraId="2B463DB1" w14:textId="77777777" w:rsidR="009B3D0A" w:rsidRPr="00B53A15" w:rsidRDefault="009B3D0A" w:rsidP="00E30C62">
            <w:pPr>
              <w:keepNext/>
              <w:keepLines/>
              <w:spacing w:after="0"/>
              <w:jc w:val="center"/>
              <w:rPr>
                <w:rFonts w:ascii="Arial" w:hAnsi="Arial" w:cs="Arial"/>
                <w:sz w:val="18"/>
                <w:lang w:val="it-IT" w:eastAsia="ja-JP"/>
              </w:rPr>
            </w:pPr>
          </w:p>
        </w:tc>
        <w:tc>
          <w:tcPr>
            <w:tcW w:w="1517" w:type="dxa"/>
            <w:shd w:val="clear" w:color="auto" w:fill="auto"/>
          </w:tcPr>
          <w:p w14:paraId="40B9743C"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bCs/>
                <w:sz w:val="18"/>
                <w:lang w:eastAsia="ja-JP"/>
              </w:rPr>
              <w:t>1</w:t>
            </w:r>
          </w:p>
        </w:tc>
        <w:tc>
          <w:tcPr>
            <w:tcW w:w="1813" w:type="dxa"/>
            <w:gridSpan w:val="2"/>
            <w:shd w:val="clear" w:color="auto" w:fill="auto"/>
          </w:tcPr>
          <w:p w14:paraId="25ACFFD5" w14:textId="77777777" w:rsidR="009B3D0A" w:rsidRPr="00B53A15" w:rsidRDefault="009B3D0A" w:rsidP="00E30C62">
            <w:pPr>
              <w:keepNext/>
              <w:keepLines/>
              <w:spacing w:after="0"/>
              <w:jc w:val="center"/>
              <w:rPr>
                <w:rFonts w:ascii="Arial" w:hAnsi="Arial" w:cs="Arial"/>
                <w:sz w:val="18"/>
                <w:lang w:eastAsia="ja-JP"/>
              </w:rPr>
            </w:pPr>
          </w:p>
        </w:tc>
      </w:tr>
      <w:tr w:rsidR="009B3D0A" w:rsidRPr="00B53A15" w14:paraId="75B16416" w14:textId="77777777" w:rsidTr="00E30C62">
        <w:trPr>
          <w:jc w:val="center"/>
        </w:trPr>
        <w:tc>
          <w:tcPr>
            <w:tcW w:w="2626" w:type="dxa"/>
            <w:shd w:val="clear" w:color="auto" w:fill="auto"/>
          </w:tcPr>
          <w:p w14:paraId="2D71A0BC" w14:textId="77777777" w:rsidR="009B3D0A" w:rsidRPr="00B53A15" w:rsidRDefault="009B3D0A" w:rsidP="00E30C62">
            <w:pPr>
              <w:keepNext/>
              <w:keepLines/>
              <w:spacing w:after="0"/>
              <w:rPr>
                <w:rFonts w:ascii="Arial" w:hAnsi="Arial" w:cs="Arial"/>
                <w:sz w:val="18"/>
                <w:lang w:eastAsia="ja-JP"/>
              </w:rPr>
            </w:pPr>
            <w:proofErr w:type="spellStart"/>
            <w:r w:rsidRPr="00B53A15">
              <w:rPr>
                <w:rFonts w:ascii="Arial" w:hAnsi="Arial" w:cs="Arial"/>
                <w:sz w:val="18"/>
                <w:lang w:eastAsia="ja-JP"/>
              </w:rPr>
              <w:t>BW</w:t>
            </w:r>
            <w:r w:rsidRPr="00B53A15">
              <w:rPr>
                <w:rFonts w:ascii="Arial" w:hAnsi="Arial" w:cs="Arial"/>
                <w:sz w:val="18"/>
                <w:vertAlign w:val="subscript"/>
                <w:lang w:eastAsia="ja-JP"/>
              </w:rPr>
              <w:t>channel</w:t>
            </w:r>
            <w:proofErr w:type="spellEnd"/>
          </w:p>
        </w:tc>
        <w:tc>
          <w:tcPr>
            <w:tcW w:w="1260" w:type="dxa"/>
            <w:shd w:val="clear" w:color="auto" w:fill="auto"/>
          </w:tcPr>
          <w:p w14:paraId="7B300936"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bCs/>
                <w:sz w:val="18"/>
                <w:lang w:eastAsia="ja-JP"/>
              </w:rPr>
              <w:t>MHz</w:t>
            </w:r>
          </w:p>
        </w:tc>
        <w:tc>
          <w:tcPr>
            <w:tcW w:w="1517" w:type="dxa"/>
            <w:shd w:val="clear" w:color="auto" w:fill="auto"/>
          </w:tcPr>
          <w:p w14:paraId="7CDE504E"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bCs/>
                <w:sz w:val="18"/>
                <w:lang w:eastAsia="ja-JP"/>
              </w:rPr>
              <w:t>1.4</w:t>
            </w:r>
          </w:p>
        </w:tc>
        <w:tc>
          <w:tcPr>
            <w:tcW w:w="1813" w:type="dxa"/>
            <w:gridSpan w:val="2"/>
            <w:shd w:val="clear" w:color="auto" w:fill="auto"/>
          </w:tcPr>
          <w:p w14:paraId="77BBAB8E" w14:textId="77777777" w:rsidR="009B3D0A" w:rsidRPr="00B53A15" w:rsidRDefault="009B3D0A" w:rsidP="00E30C62">
            <w:pPr>
              <w:keepNext/>
              <w:keepLines/>
              <w:spacing w:after="0"/>
              <w:jc w:val="center"/>
              <w:rPr>
                <w:rFonts w:ascii="Arial" w:hAnsi="Arial" w:cs="Arial"/>
                <w:sz w:val="18"/>
                <w:lang w:eastAsia="ja-JP"/>
              </w:rPr>
            </w:pPr>
          </w:p>
        </w:tc>
      </w:tr>
      <w:tr w:rsidR="009B3D0A" w:rsidRPr="00B53A15" w14:paraId="1CEC34F4" w14:textId="77777777" w:rsidTr="00E30C62">
        <w:trPr>
          <w:jc w:val="center"/>
        </w:trPr>
        <w:tc>
          <w:tcPr>
            <w:tcW w:w="2626" w:type="dxa"/>
            <w:shd w:val="clear" w:color="auto" w:fill="auto"/>
          </w:tcPr>
          <w:p w14:paraId="3159A9C9" w14:textId="77777777" w:rsidR="009B3D0A" w:rsidRPr="00B53A15" w:rsidRDefault="009B3D0A" w:rsidP="00E30C62">
            <w:pPr>
              <w:keepNext/>
              <w:keepLines/>
              <w:spacing w:after="0"/>
              <w:rPr>
                <w:rFonts w:ascii="Arial" w:hAnsi="Arial" w:cs="Arial"/>
                <w:sz w:val="18"/>
                <w:lang w:eastAsia="ja-JP"/>
              </w:rPr>
            </w:pPr>
            <w:r w:rsidRPr="00B53A15">
              <w:rPr>
                <w:rFonts w:ascii="Arial" w:hAnsi="Arial" w:cs="Arial"/>
                <w:sz w:val="18"/>
                <w:lang w:eastAsia="ja-JP"/>
              </w:rPr>
              <w:t>OCNG Pattern</w:t>
            </w:r>
            <w:r w:rsidRPr="00B53A15">
              <w:rPr>
                <w:rFonts w:ascii="Arial" w:hAnsi="Arial" w:cs="Arial"/>
                <w:sz w:val="18"/>
                <w:vertAlign w:val="superscript"/>
                <w:lang w:val="en-US" w:eastAsia="ja-JP"/>
              </w:rPr>
              <w:t xml:space="preserve"> Note 1</w:t>
            </w:r>
            <w:r w:rsidRPr="00B53A15">
              <w:rPr>
                <w:rFonts w:ascii="Arial" w:hAnsi="Arial" w:cs="Arial"/>
                <w:sz w:val="18"/>
                <w:lang w:eastAsia="ja-JP"/>
              </w:rPr>
              <w:t xml:space="preserve"> </w:t>
            </w:r>
          </w:p>
        </w:tc>
        <w:tc>
          <w:tcPr>
            <w:tcW w:w="1260" w:type="dxa"/>
            <w:shd w:val="clear" w:color="auto" w:fill="auto"/>
          </w:tcPr>
          <w:p w14:paraId="57D35F5B" w14:textId="77777777" w:rsidR="009B3D0A" w:rsidRPr="00B53A15" w:rsidRDefault="009B3D0A" w:rsidP="00E30C62">
            <w:pPr>
              <w:keepNext/>
              <w:keepLines/>
              <w:spacing w:after="0"/>
              <w:jc w:val="center"/>
              <w:rPr>
                <w:rFonts w:ascii="Arial" w:hAnsi="Arial" w:cs="Arial"/>
                <w:sz w:val="18"/>
                <w:lang w:eastAsia="ja-JP"/>
              </w:rPr>
            </w:pPr>
          </w:p>
        </w:tc>
        <w:tc>
          <w:tcPr>
            <w:tcW w:w="1517" w:type="dxa"/>
            <w:shd w:val="clear" w:color="auto" w:fill="auto"/>
          </w:tcPr>
          <w:p w14:paraId="62FE1001"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OP.21 FDD</w:t>
            </w:r>
          </w:p>
        </w:tc>
        <w:tc>
          <w:tcPr>
            <w:tcW w:w="1813" w:type="dxa"/>
            <w:gridSpan w:val="2"/>
            <w:shd w:val="clear" w:color="auto" w:fill="auto"/>
          </w:tcPr>
          <w:p w14:paraId="47B8F06C"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 xml:space="preserve">As defined in </w:t>
            </w:r>
            <w:r w:rsidRPr="00B53A15">
              <w:rPr>
                <w:rFonts w:cs="Arial"/>
                <w:lang w:eastAsia="ja-JP"/>
              </w:rPr>
              <w:t xml:space="preserve"> </w:t>
            </w:r>
            <w:r w:rsidRPr="00B53A15">
              <w:rPr>
                <w:rFonts w:ascii="Arial" w:hAnsi="Arial" w:cs="Arial"/>
                <w:sz w:val="18"/>
                <w:lang w:eastAsia="ja-JP"/>
              </w:rPr>
              <w:t>A.3.2.1.21.</w:t>
            </w:r>
          </w:p>
        </w:tc>
      </w:tr>
      <w:tr w:rsidR="009B3D0A" w:rsidRPr="00B53A15" w14:paraId="2DE85FBE" w14:textId="77777777" w:rsidTr="00E30C62">
        <w:trPr>
          <w:jc w:val="center"/>
        </w:trPr>
        <w:tc>
          <w:tcPr>
            <w:tcW w:w="2626" w:type="dxa"/>
            <w:shd w:val="clear" w:color="auto" w:fill="auto"/>
          </w:tcPr>
          <w:p w14:paraId="2CB846B0" w14:textId="77777777" w:rsidR="009B3D0A" w:rsidRPr="00B53A15" w:rsidRDefault="009B3D0A" w:rsidP="00E30C62">
            <w:pPr>
              <w:keepNext/>
              <w:keepLines/>
              <w:spacing w:after="0"/>
              <w:rPr>
                <w:rFonts w:ascii="Arial" w:hAnsi="Arial" w:cs="Arial"/>
                <w:sz w:val="18"/>
                <w:lang w:eastAsia="ja-JP"/>
              </w:rPr>
            </w:pPr>
            <w:r w:rsidRPr="00B53A15">
              <w:rPr>
                <w:rFonts w:ascii="Arial" w:hAnsi="Arial" w:cs="Arial"/>
                <w:sz w:val="18"/>
                <w:lang w:eastAsia="ja-JP"/>
              </w:rPr>
              <w:t>PDSCH parameters</w:t>
            </w:r>
            <w:r w:rsidRPr="00B53A15">
              <w:rPr>
                <w:rFonts w:ascii="Arial" w:hAnsi="Arial" w:cs="Arial"/>
                <w:sz w:val="18"/>
                <w:vertAlign w:val="superscript"/>
                <w:lang w:val="en-US" w:eastAsia="ja-JP"/>
              </w:rPr>
              <w:t xml:space="preserve"> Note 2</w:t>
            </w:r>
          </w:p>
        </w:tc>
        <w:tc>
          <w:tcPr>
            <w:tcW w:w="1260" w:type="dxa"/>
            <w:shd w:val="clear" w:color="auto" w:fill="auto"/>
          </w:tcPr>
          <w:p w14:paraId="347CA3CE" w14:textId="77777777" w:rsidR="009B3D0A" w:rsidRPr="00B53A15" w:rsidRDefault="009B3D0A" w:rsidP="00E30C62">
            <w:pPr>
              <w:keepNext/>
              <w:keepLines/>
              <w:spacing w:after="0"/>
              <w:jc w:val="center"/>
              <w:rPr>
                <w:rFonts w:ascii="Arial" w:hAnsi="Arial" w:cs="Arial"/>
                <w:sz w:val="18"/>
                <w:lang w:eastAsia="ja-JP"/>
              </w:rPr>
            </w:pPr>
          </w:p>
        </w:tc>
        <w:tc>
          <w:tcPr>
            <w:tcW w:w="1517" w:type="dxa"/>
            <w:shd w:val="clear" w:color="auto" w:fill="auto"/>
          </w:tcPr>
          <w:p w14:paraId="2CA4F5D2" w14:textId="5A5ED6D3"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bCs/>
                <w:sz w:val="18"/>
                <w:lang w:eastAsia="ja-JP"/>
              </w:rPr>
              <w:t>R.</w:t>
            </w:r>
            <w:del w:id="160" w:author="Santhan T" w:date="2023-11-01T04:44:00Z">
              <w:r w:rsidRPr="00B53A15" w:rsidDel="00937B69">
                <w:rPr>
                  <w:rFonts w:ascii="Arial" w:hAnsi="Arial" w:cs="Arial"/>
                  <w:bCs/>
                  <w:sz w:val="18"/>
                  <w:lang w:eastAsia="ja-JP"/>
                </w:rPr>
                <w:delText xml:space="preserve">22 </w:delText>
              </w:r>
            </w:del>
            <w:ins w:id="161" w:author="Santhan T" w:date="2023-11-01T04:44:00Z">
              <w:r w:rsidR="00937B69">
                <w:rPr>
                  <w:rFonts w:ascii="Arial" w:hAnsi="Arial" w:cs="Arial"/>
                  <w:bCs/>
                  <w:sz w:val="18"/>
                  <w:lang w:eastAsia="ja-JP"/>
                </w:rPr>
                <w:t>52</w:t>
              </w:r>
              <w:r w:rsidR="00937B69" w:rsidRPr="00B53A15">
                <w:rPr>
                  <w:rFonts w:ascii="Arial" w:hAnsi="Arial" w:cs="Arial"/>
                  <w:bCs/>
                  <w:sz w:val="18"/>
                  <w:lang w:eastAsia="ja-JP"/>
                </w:rPr>
                <w:t xml:space="preserve"> </w:t>
              </w:r>
            </w:ins>
            <w:r w:rsidRPr="00B53A15">
              <w:rPr>
                <w:rFonts w:ascii="Arial" w:hAnsi="Arial" w:cs="Arial"/>
                <w:bCs/>
                <w:sz w:val="18"/>
                <w:lang w:eastAsia="ja-JP"/>
              </w:rPr>
              <w:t>FDD</w:t>
            </w:r>
          </w:p>
        </w:tc>
        <w:tc>
          <w:tcPr>
            <w:tcW w:w="1813" w:type="dxa"/>
            <w:gridSpan w:val="2"/>
            <w:shd w:val="clear" w:color="auto" w:fill="auto"/>
          </w:tcPr>
          <w:p w14:paraId="4F7746EA"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 xml:space="preserve">As defined in </w:t>
            </w:r>
            <w:r w:rsidRPr="00B53A15">
              <w:rPr>
                <w:rFonts w:ascii="Arial" w:hAnsi="Arial" w:cs="v5.0.0"/>
                <w:sz w:val="18"/>
                <w:lang w:val="de-DE" w:eastAsia="ja-JP"/>
              </w:rPr>
              <w:t xml:space="preserve">A.3.1.4.4 </w:t>
            </w:r>
          </w:p>
        </w:tc>
      </w:tr>
      <w:tr w:rsidR="009B3D0A" w:rsidRPr="00B53A15" w14:paraId="7FF39D4A" w14:textId="77777777" w:rsidTr="00E30C62">
        <w:trPr>
          <w:jc w:val="center"/>
        </w:trPr>
        <w:tc>
          <w:tcPr>
            <w:tcW w:w="2626" w:type="dxa"/>
            <w:shd w:val="clear" w:color="auto" w:fill="auto"/>
          </w:tcPr>
          <w:p w14:paraId="46ADC29B" w14:textId="77777777" w:rsidR="009B3D0A" w:rsidRPr="00B53A15" w:rsidRDefault="009B3D0A" w:rsidP="00E30C62">
            <w:pPr>
              <w:keepNext/>
              <w:keepLines/>
              <w:spacing w:after="0"/>
              <w:rPr>
                <w:rFonts w:ascii="Arial" w:hAnsi="Arial" w:cs="Arial"/>
                <w:sz w:val="18"/>
                <w:lang w:eastAsia="ja-JP"/>
              </w:rPr>
            </w:pPr>
            <w:r w:rsidRPr="00B53A15">
              <w:rPr>
                <w:rFonts w:ascii="Arial" w:hAnsi="Arial" w:cs="Arial"/>
                <w:sz w:val="18"/>
                <w:lang w:eastAsia="ja-JP"/>
              </w:rPr>
              <w:t>MPDCCH parameters</w:t>
            </w:r>
            <w:r w:rsidRPr="00B53A15">
              <w:rPr>
                <w:rFonts w:eastAsia="SimSun" w:cs="Arial"/>
                <w:vertAlign w:val="superscript"/>
                <w:lang w:val="en-US" w:eastAsia="ja-JP"/>
              </w:rPr>
              <w:t xml:space="preserve"> </w:t>
            </w:r>
            <w:r w:rsidRPr="00B53A15">
              <w:rPr>
                <w:rFonts w:ascii="Arial" w:hAnsi="Arial" w:cs="Arial"/>
                <w:sz w:val="18"/>
                <w:vertAlign w:val="superscript"/>
                <w:lang w:val="en-US" w:eastAsia="ja-JP"/>
              </w:rPr>
              <w:t>Note 2</w:t>
            </w:r>
          </w:p>
        </w:tc>
        <w:tc>
          <w:tcPr>
            <w:tcW w:w="1260" w:type="dxa"/>
            <w:shd w:val="clear" w:color="auto" w:fill="auto"/>
          </w:tcPr>
          <w:p w14:paraId="130F9232" w14:textId="77777777" w:rsidR="009B3D0A" w:rsidRPr="00B53A15" w:rsidRDefault="009B3D0A" w:rsidP="00E30C62">
            <w:pPr>
              <w:keepNext/>
              <w:keepLines/>
              <w:spacing w:after="0"/>
              <w:jc w:val="center"/>
              <w:rPr>
                <w:rFonts w:ascii="Arial" w:hAnsi="Arial" w:cs="Arial"/>
                <w:sz w:val="18"/>
                <w:lang w:eastAsia="ja-JP"/>
              </w:rPr>
            </w:pPr>
          </w:p>
        </w:tc>
        <w:tc>
          <w:tcPr>
            <w:tcW w:w="1517" w:type="dxa"/>
            <w:shd w:val="clear" w:color="auto" w:fill="auto"/>
          </w:tcPr>
          <w:p w14:paraId="5768527E" w14:textId="0201B8C5"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bCs/>
                <w:sz w:val="18"/>
                <w:lang w:eastAsia="ja-JP"/>
              </w:rPr>
              <w:t>R.</w:t>
            </w:r>
            <w:del w:id="162" w:author="Santhan T" w:date="2023-11-01T04:45:00Z">
              <w:r w:rsidRPr="00B53A15" w:rsidDel="00BD476E">
                <w:rPr>
                  <w:rFonts w:ascii="Arial" w:hAnsi="Arial" w:cs="Arial"/>
                  <w:bCs/>
                  <w:sz w:val="18"/>
                  <w:lang w:eastAsia="ja-JP"/>
                </w:rPr>
                <w:delText xml:space="preserve">18 </w:delText>
              </w:r>
            </w:del>
            <w:ins w:id="163" w:author="Santhan T" w:date="2023-11-01T04:45:00Z">
              <w:r w:rsidR="00BD476E">
                <w:rPr>
                  <w:rFonts w:ascii="Arial" w:hAnsi="Arial" w:cs="Arial"/>
                  <w:bCs/>
                  <w:sz w:val="18"/>
                  <w:lang w:eastAsia="ja-JP"/>
                </w:rPr>
                <w:t>50</w:t>
              </w:r>
              <w:r w:rsidR="00BD476E" w:rsidRPr="00B53A15">
                <w:rPr>
                  <w:rFonts w:ascii="Arial" w:hAnsi="Arial" w:cs="Arial"/>
                  <w:bCs/>
                  <w:sz w:val="18"/>
                  <w:lang w:eastAsia="ja-JP"/>
                </w:rPr>
                <w:t xml:space="preserve"> </w:t>
              </w:r>
            </w:ins>
            <w:r w:rsidRPr="00B53A15">
              <w:rPr>
                <w:rFonts w:ascii="Arial" w:hAnsi="Arial" w:cs="Arial"/>
                <w:bCs/>
                <w:sz w:val="18"/>
                <w:lang w:eastAsia="ja-JP"/>
              </w:rPr>
              <w:t>FDD</w:t>
            </w:r>
          </w:p>
        </w:tc>
        <w:tc>
          <w:tcPr>
            <w:tcW w:w="1813" w:type="dxa"/>
            <w:gridSpan w:val="2"/>
            <w:shd w:val="clear" w:color="auto" w:fill="auto"/>
          </w:tcPr>
          <w:p w14:paraId="58318CCE"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As defined in A.3.1.3.4</w:t>
            </w:r>
          </w:p>
        </w:tc>
      </w:tr>
      <w:tr w:rsidR="009B3D0A" w:rsidRPr="00B53A15" w:rsidDel="0009524C" w14:paraId="7E3D4645" w14:textId="4C699A8F" w:rsidTr="00E30C62">
        <w:trPr>
          <w:jc w:val="center"/>
          <w:del w:id="164" w:author="Santhan T" w:date="2023-11-03T06:31:00Z"/>
        </w:trPr>
        <w:tc>
          <w:tcPr>
            <w:tcW w:w="2626" w:type="dxa"/>
            <w:shd w:val="clear" w:color="auto" w:fill="auto"/>
          </w:tcPr>
          <w:p w14:paraId="3FE613A6" w14:textId="5132B669" w:rsidR="009B3D0A" w:rsidRPr="00B53A15" w:rsidDel="0009524C" w:rsidRDefault="009B3D0A" w:rsidP="00E30C62">
            <w:pPr>
              <w:keepNext/>
              <w:keepLines/>
              <w:spacing w:after="0"/>
              <w:rPr>
                <w:del w:id="165" w:author="Santhan T" w:date="2023-11-03T06:31:00Z"/>
                <w:rFonts w:ascii="Arial" w:hAnsi="Arial" w:cs="Arial"/>
                <w:sz w:val="18"/>
                <w:lang w:eastAsia="ja-JP"/>
              </w:rPr>
            </w:pPr>
            <w:del w:id="166" w:author="Santhan T" w:date="2023-11-03T06:31:00Z">
              <w:r w:rsidRPr="00B53A15" w:rsidDel="0009524C">
                <w:rPr>
                  <w:rFonts w:ascii="Arial" w:hAnsi="Arial" w:cs="Arial"/>
                  <w:sz w:val="18"/>
                  <w:lang w:eastAsia="ja-JP"/>
                </w:rPr>
                <w:delText>PCFICH/PDCCH/PHICH</w:delText>
              </w:r>
            </w:del>
          </w:p>
          <w:p w14:paraId="788C9334" w14:textId="300F4321" w:rsidR="009B3D0A" w:rsidRPr="00B53A15" w:rsidDel="0009524C" w:rsidRDefault="009B3D0A" w:rsidP="00E30C62">
            <w:pPr>
              <w:keepNext/>
              <w:keepLines/>
              <w:spacing w:after="0"/>
              <w:rPr>
                <w:del w:id="167" w:author="Santhan T" w:date="2023-11-03T06:31:00Z"/>
                <w:rFonts w:ascii="Arial" w:hAnsi="Arial" w:cs="Arial"/>
                <w:sz w:val="18"/>
                <w:lang w:eastAsia="ja-JP"/>
              </w:rPr>
            </w:pPr>
            <w:del w:id="168" w:author="Santhan T" w:date="2023-11-03T06:31:00Z">
              <w:r w:rsidRPr="00B53A15" w:rsidDel="0009524C">
                <w:rPr>
                  <w:rFonts w:ascii="Arial" w:hAnsi="Arial" w:cs="Arial"/>
                  <w:sz w:val="18"/>
                  <w:lang w:eastAsia="ja-JP"/>
                </w:rPr>
                <w:delText xml:space="preserve">parameters </w:delText>
              </w:r>
            </w:del>
          </w:p>
        </w:tc>
        <w:tc>
          <w:tcPr>
            <w:tcW w:w="1260" w:type="dxa"/>
            <w:shd w:val="clear" w:color="auto" w:fill="auto"/>
          </w:tcPr>
          <w:p w14:paraId="43F8322B" w14:textId="548F2885" w:rsidR="009B3D0A" w:rsidRPr="00B53A15" w:rsidDel="0009524C" w:rsidRDefault="009B3D0A" w:rsidP="00E30C62">
            <w:pPr>
              <w:keepNext/>
              <w:keepLines/>
              <w:spacing w:after="0"/>
              <w:jc w:val="center"/>
              <w:rPr>
                <w:del w:id="169" w:author="Santhan T" w:date="2023-11-03T06:31:00Z"/>
                <w:rFonts w:ascii="Arial" w:hAnsi="Arial" w:cs="Arial"/>
                <w:sz w:val="18"/>
                <w:lang w:eastAsia="ja-JP"/>
              </w:rPr>
            </w:pPr>
          </w:p>
        </w:tc>
        <w:tc>
          <w:tcPr>
            <w:tcW w:w="1517" w:type="dxa"/>
            <w:shd w:val="clear" w:color="auto" w:fill="auto"/>
          </w:tcPr>
          <w:p w14:paraId="23A97443" w14:textId="4400D904" w:rsidR="009B3D0A" w:rsidRPr="00B53A15" w:rsidDel="0009524C" w:rsidRDefault="009B3D0A" w:rsidP="00E30C62">
            <w:pPr>
              <w:keepNext/>
              <w:keepLines/>
              <w:spacing w:after="0"/>
              <w:jc w:val="center"/>
              <w:rPr>
                <w:del w:id="170" w:author="Santhan T" w:date="2023-11-03T06:31:00Z"/>
                <w:rFonts w:ascii="Arial" w:hAnsi="Arial" w:cs="Arial"/>
                <w:sz w:val="18"/>
                <w:lang w:eastAsia="ja-JP"/>
              </w:rPr>
            </w:pPr>
            <w:del w:id="171" w:author="Santhan T" w:date="2023-11-03T06:31:00Z">
              <w:r w:rsidRPr="00B275B1" w:rsidDel="0009524C">
                <w:rPr>
                  <w:rFonts w:ascii="Arial" w:hAnsi="Arial" w:cs="Arial"/>
                  <w:bCs/>
                  <w:sz w:val="18"/>
                  <w:highlight w:val="yellow"/>
                  <w:lang w:eastAsia="ja-JP"/>
                  <w:rPrChange w:id="172" w:author="Santhan T" w:date="2023-11-01T04:45:00Z">
                    <w:rPr>
                      <w:rFonts w:ascii="Arial" w:hAnsi="Arial" w:cs="Arial"/>
                      <w:bCs/>
                      <w:sz w:val="18"/>
                      <w:lang w:eastAsia="ja-JP"/>
                    </w:rPr>
                  </w:rPrChange>
                </w:rPr>
                <w:delText>DL Reference Measurement Channel R.6 FDD</w:delText>
              </w:r>
            </w:del>
          </w:p>
        </w:tc>
        <w:tc>
          <w:tcPr>
            <w:tcW w:w="1813" w:type="dxa"/>
            <w:gridSpan w:val="2"/>
            <w:shd w:val="clear" w:color="auto" w:fill="auto"/>
          </w:tcPr>
          <w:p w14:paraId="36DE039C" w14:textId="41E6C03C" w:rsidR="009B3D0A" w:rsidRPr="00B53A15" w:rsidDel="0009524C" w:rsidRDefault="009B3D0A" w:rsidP="00E30C62">
            <w:pPr>
              <w:keepNext/>
              <w:keepLines/>
              <w:spacing w:after="0"/>
              <w:jc w:val="center"/>
              <w:rPr>
                <w:del w:id="173" w:author="Santhan T" w:date="2023-11-03T06:31:00Z"/>
                <w:rFonts w:ascii="Arial" w:hAnsi="Arial" w:cs="Arial"/>
                <w:sz w:val="18"/>
                <w:lang w:eastAsia="ja-JP"/>
              </w:rPr>
            </w:pPr>
            <w:del w:id="174" w:author="Santhan T" w:date="2023-11-03T06:31:00Z">
              <w:r w:rsidRPr="00B53A15" w:rsidDel="0009524C">
                <w:rPr>
                  <w:rFonts w:ascii="Arial" w:hAnsi="Arial" w:cs="Arial"/>
                  <w:sz w:val="18"/>
                  <w:lang w:eastAsia="ja-JP"/>
                </w:rPr>
                <w:delText>As defined in A.3.1.2.1</w:delText>
              </w:r>
            </w:del>
          </w:p>
        </w:tc>
      </w:tr>
      <w:tr w:rsidR="009B3D0A" w:rsidRPr="00B53A15" w14:paraId="763286C9" w14:textId="77777777" w:rsidTr="00E30C62">
        <w:trPr>
          <w:jc w:val="center"/>
        </w:trPr>
        <w:tc>
          <w:tcPr>
            <w:tcW w:w="2626" w:type="dxa"/>
            <w:shd w:val="clear" w:color="auto" w:fill="auto"/>
          </w:tcPr>
          <w:p w14:paraId="0FBDB3AA" w14:textId="77777777" w:rsidR="009B3D0A" w:rsidRPr="00B53A15" w:rsidRDefault="009B3D0A" w:rsidP="00E30C62">
            <w:pPr>
              <w:keepNext/>
              <w:keepLines/>
              <w:spacing w:after="0"/>
              <w:rPr>
                <w:rFonts w:ascii="Arial" w:hAnsi="Arial" w:cs="Arial"/>
                <w:sz w:val="18"/>
                <w:lang w:eastAsia="ja-JP"/>
              </w:rPr>
            </w:pPr>
            <w:r w:rsidRPr="00B53A15">
              <w:rPr>
                <w:rFonts w:ascii="Arial" w:hAnsi="Arial" w:cs="Arial"/>
                <w:sz w:val="18"/>
                <w:lang w:eastAsia="ja-JP"/>
              </w:rPr>
              <w:t>PBCH_RA</w:t>
            </w:r>
          </w:p>
        </w:tc>
        <w:tc>
          <w:tcPr>
            <w:tcW w:w="1260" w:type="dxa"/>
            <w:shd w:val="clear" w:color="auto" w:fill="auto"/>
          </w:tcPr>
          <w:p w14:paraId="7BA23820"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bCs/>
                <w:sz w:val="18"/>
                <w:lang w:eastAsia="ja-JP"/>
              </w:rPr>
              <w:t>dB</w:t>
            </w:r>
          </w:p>
        </w:tc>
        <w:tc>
          <w:tcPr>
            <w:tcW w:w="1517" w:type="dxa"/>
            <w:vMerge w:val="restart"/>
            <w:shd w:val="clear" w:color="auto" w:fill="auto"/>
          </w:tcPr>
          <w:p w14:paraId="19502CBF" w14:textId="77777777" w:rsidR="009B3D0A" w:rsidRPr="00B53A15" w:rsidRDefault="009B3D0A" w:rsidP="00E30C62">
            <w:pPr>
              <w:keepNext/>
              <w:keepLines/>
              <w:spacing w:after="0"/>
              <w:jc w:val="center"/>
              <w:rPr>
                <w:rFonts w:ascii="Arial" w:hAnsi="Arial" w:cs="Arial"/>
                <w:sz w:val="18"/>
                <w:lang w:eastAsia="ja-JP"/>
              </w:rPr>
            </w:pPr>
          </w:p>
          <w:p w14:paraId="33D15E73" w14:textId="77777777" w:rsidR="009B3D0A" w:rsidRPr="00B53A15" w:rsidRDefault="009B3D0A" w:rsidP="00E30C62">
            <w:pPr>
              <w:keepNext/>
              <w:keepLines/>
              <w:spacing w:after="0"/>
              <w:jc w:val="center"/>
              <w:rPr>
                <w:rFonts w:ascii="Arial" w:hAnsi="Arial" w:cs="Arial"/>
                <w:sz w:val="18"/>
                <w:lang w:eastAsia="ja-JP"/>
              </w:rPr>
            </w:pPr>
          </w:p>
          <w:p w14:paraId="02212B10" w14:textId="77777777" w:rsidR="009B3D0A" w:rsidRPr="00B53A15" w:rsidRDefault="009B3D0A" w:rsidP="00E30C62">
            <w:pPr>
              <w:keepNext/>
              <w:keepLines/>
              <w:spacing w:after="0"/>
              <w:jc w:val="center"/>
              <w:rPr>
                <w:rFonts w:ascii="Arial" w:hAnsi="Arial" w:cs="Arial"/>
                <w:sz w:val="18"/>
                <w:lang w:eastAsia="ja-JP"/>
              </w:rPr>
            </w:pPr>
          </w:p>
          <w:p w14:paraId="4D7DAAA7" w14:textId="77777777" w:rsidR="009B3D0A" w:rsidRPr="00B53A15" w:rsidRDefault="009B3D0A" w:rsidP="00E30C62">
            <w:pPr>
              <w:keepNext/>
              <w:keepLines/>
              <w:spacing w:after="0"/>
              <w:jc w:val="center"/>
              <w:rPr>
                <w:rFonts w:ascii="Arial" w:hAnsi="Arial" w:cs="Arial"/>
                <w:sz w:val="18"/>
                <w:lang w:eastAsia="ja-JP"/>
              </w:rPr>
            </w:pPr>
          </w:p>
          <w:p w14:paraId="69089818" w14:textId="77777777" w:rsidR="009B3D0A" w:rsidRPr="00B53A15" w:rsidRDefault="009B3D0A" w:rsidP="00E30C62">
            <w:pPr>
              <w:keepNext/>
              <w:keepLines/>
              <w:spacing w:after="0"/>
              <w:jc w:val="center"/>
              <w:rPr>
                <w:rFonts w:ascii="Arial" w:hAnsi="Arial" w:cs="Arial"/>
                <w:sz w:val="18"/>
                <w:lang w:eastAsia="ja-JP"/>
              </w:rPr>
            </w:pPr>
          </w:p>
          <w:p w14:paraId="09BFAFE2" w14:textId="77777777" w:rsidR="009B3D0A" w:rsidRPr="00B53A15" w:rsidRDefault="009B3D0A" w:rsidP="00E30C62">
            <w:pPr>
              <w:keepNext/>
              <w:keepLines/>
              <w:spacing w:after="0"/>
              <w:jc w:val="center"/>
              <w:rPr>
                <w:rFonts w:ascii="Arial" w:hAnsi="Arial" w:cs="Arial"/>
                <w:sz w:val="18"/>
                <w:lang w:eastAsia="ja-JP"/>
              </w:rPr>
            </w:pPr>
          </w:p>
          <w:p w14:paraId="19CB1871"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0</w:t>
            </w:r>
          </w:p>
        </w:tc>
        <w:tc>
          <w:tcPr>
            <w:tcW w:w="1813" w:type="dxa"/>
            <w:gridSpan w:val="2"/>
            <w:shd w:val="clear" w:color="auto" w:fill="auto"/>
          </w:tcPr>
          <w:p w14:paraId="1F756864" w14:textId="77777777" w:rsidR="009B3D0A" w:rsidRPr="00B53A15" w:rsidRDefault="009B3D0A" w:rsidP="00E30C62">
            <w:pPr>
              <w:keepNext/>
              <w:keepLines/>
              <w:spacing w:after="0"/>
              <w:jc w:val="center"/>
              <w:rPr>
                <w:rFonts w:ascii="Arial" w:hAnsi="Arial" w:cs="Arial"/>
                <w:sz w:val="18"/>
                <w:lang w:eastAsia="ja-JP"/>
              </w:rPr>
            </w:pPr>
          </w:p>
        </w:tc>
      </w:tr>
      <w:tr w:rsidR="009B3D0A" w:rsidRPr="00B53A15" w14:paraId="2C96CC27" w14:textId="77777777" w:rsidTr="00E30C62">
        <w:trPr>
          <w:jc w:val="center"/>
        </w:trPr>
        <w:tc>
          <w:tcPr>
            <w:tcW w:w="2626" w:type="dxa"/>
            <w:shd w:val="clear" w:color="auto" w:fill="auto"/>
          </w:tcPr>
          <w:p w14:paraId="0B69D1A5" w14:textId="77777777" w:rsidR="009B3D0A" w:rsidRPr="00B53A15" w:rsidRDefault="009B3D0A" w:rsidP="00E30C62">
            <w:pPr>
              <w:keepNext/>
              <w:keepLines/>
              <w:spacing w:after="0"/>
              <w:rPr>
                <w:rFonts w:ascii="Arial" w:hAnsi="Arial" w:cs="Arial"/>
                <w:sz w:val="18"/>
                <w:lang w:eastAsia="ja-JP"/>
              </w:rPr>
            </w:pPr>
            <w:r w:rsidRPr="00B53A15">
              <w:rPr>
                <w:rFonts w:ascii="Arial" w:hAnsi="Arial" w:cs="Arial"/>
                <w:sz w:val="18"/>
                <w:lang w:eastAsia="ja-JP"/>
              </w:rPr>
              <w:t>PBCH_RB</w:t>
            </w:r>
          </w:p>
        </w:tc>
        <w:tc>
          <w:tcPr>
            <w:tcW w:w="1260" w:type="dxa"/>
            <w:shd w:val="clear" w:color="auto" w:fill="auto"/>
          </w:tcPr>
          <w:p w14:paraId="759C6DE5"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bCs/>
                <w:sz w:val="18"/>
                <w:lang w:eastAsia="ja-JP"/>
              </w:rPr>
              <w:t>dB</w:t>
            </w:r>
          </w:p>
        </w:tc>
        <w:tc>
          <w:tcPr>
            <w:tcW w:w="1517" w:type="dxa"/>
            <w:vMerge/>
            <w:shd w:val="clear" w:color="auto" w:fill="auto"/>
          </w:tcPr>
          <w:p w14:paraId="0D30EAEC" w14:textId="77777777" w:rsidR="009B3D0A" w:rsidRPr="00B53A15" w:rsidRDefault="009B3D0A" w:rsidP="00E30C62">
            <w:pPr>
              <w:keepNext/>
              <w:keepLines/>
              <w:spacing w:after="0"/>
              <w:jc w:val="center"/>
              <w:rPr>
                <w:rFonts w:ascii="Arial" w:hAnsi="Arial" w:cs="Arial"/>
                <w:sz w:val="18"/>
                <w:lang w:eastAsia="ja-JP"/>
              </w:rPr>
            </w:pPr>
          </w:p>
        </w:tc>
        <w:tc>
          <w:tcPr>
            <w:tcW w:w="1813" w:type="dxa"/>
            <w:gridSpan w:val="2"/>
            <w:shd w:val="clear" w:color="auto" w:fill="auto"/>
          </w:tcPr>
          <w:p w14:paraId="28B1159C" w14:textId="77777777" w:rsidR="009B3D0A" w:rsidRPr="00B53A15" w:rsidRDefault="009B3D0A" w:rsidP="00E30C62">
            <w:pPr>
              <w:keepNext/>
              <w:keepLines/>
              <w:spacing w:after="0"/>
              <w:jc w:val="center"/>
              <w:rPr>
                <w:rFonts w:ascii="Arial" w:hAnsi="Arial" w:cs="Arial"/>
                <w:sz w:val="18"/>
                <w:lang w:eastAsia="ja-JP"/>
              </w:rPr>
            </w:pPr>
          </w:p>
        </w:tc>
      </w:tr>
      <w:tr w:rsidR="009B3D0A" w:rsidRPr="00B53A15" w14:paraId="6A5FCD9C" w14:textId="77777777" w:rsidTr="00E30C62">
        <w:trPr>
          <w:jc w:val="center"/>
        </w:trPr>
        <w:tc>
          <w:tcPr>
            <w:tcW w:w="2626" w:type="dxa"/>
            <w:shd w:val="clear" w:color="auto" w:fill="auto"/>
          </w:tcPr>
          <w:p w14:paraId="3022BCC6" w14:textId="77777777" w:rsidR="009B3D0A" w:rsidRPr="00B53A15" w:rsidRDefault="009B3D0A" w:rsidP="00E30C62">
            <w:pPr>
              <w:keepNext/>
              <w:keepLines/>
              <w:spacing w:after="0"/>
              <w:rPr>
                <w:rFonts w:ascii="Arial" w:hAnsi="Arial" w:cs="Arial"/>
                <w:sz w:val="18"/>
                <w:lang w:eastAsia="ja-JP"/>
              </w:rPr>
            </w:pPr>
            <w:r w:rsidRPr="00B53A15">
              <w:rPr>
                <w:rFonts w:ascii="Arial" w:hAnsi="Arial" w:cs="Arial"/>
                <w:sz w:val="18"/>
                <w:lang w:eastAsia="ja-JP"/>
              </w:rPr>
              <w:t>PSS_RA</w:t>
            </w:r>
          </w:p>
        </w:tc>
        <w:tc>
          <w:tcPr>
            <w:tcW w:w="1260" w:type="dxa"/>
            <w:shd w:val="clear" w:color="auto" w:fill="auto"/>
          </w:tcPr>
          <w:p w14:paraId="3FB0D225"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bCs/>
                <w:sz w:val="18"/>
                <w:lang w:eastAsia="ja-JP"/>
              </w:rPr>
              <w:t>dB</w:t>
            </w:r>
          </w:p>
        </w:tc>
        <w:tc>
          <w:tcPr>
            <w:tcW w:w="1517" w:type="dxa"/>
            <w:vMerge/>
            <w:shd w:val="clear" w:color="auto" w:fill="auto"/>
          </w:tcPr>
          <w:p w14:paraId="7D7AA397" w14:textId="77777777" w:rsidR="009B3D0A" w:rsidRPr="00B53A15" w:rsidRDefault="009B3D0A" w:rsidP="00E30C62">
            <w:pPr>
              <w:keepNext/>
              <w:keepLines/>
              <w:spacing w:after="0"/>
              <w:jc w:val="center"/>
              <w:rPr>
                <w:rFonts w:ascii="Arial" w:hAnsi="Arial" w:cs="Arial"/>
                <w:sz w:val="18"/>
                <w:lang w:eastAsia="ja-JP"/>
              </w:rPr>
            </w:pPr>
          </w:p>
        </w:tc>
        <w:tc>
          <w:tcPr>
            <w:tcW w:w="1813" w:type="dxa"/>
            <w:gridSpan w:val="2"/>
            <w:shd w:val="clear" w:color="auto" w:fill="auto"/>
          </w:tcPr>
          <w:p w14:paraId="64E2C300" w14:textId="77777777" w:rsidR="009B3D0A" w:rsidRPr="00B53A15" w:rsidRDefault="009B3D0A" w:rsidP="00E30C62">
            <w:pPr>
              <w:keepNext/>
              <w:keepLines/>
              <w:spacing w:after="0"/>
              <w:jc w:val="center"/>
              <w:rPr>
                <w:rFonts w:ascii="Arial" w:hAnsi="Arial" w:cs="Arial"/>
                <w:sz w:val="18"/>
                <w:lang w:eastAsia="ja-JP"/>
              </w:rPr>
            </w:pPr>
          </w:p>
        </w:tc>
      </w:tr>
      <w:tr w:rsidR="009B3D0A" w:rsidRPr="00B53A15" w14:paraId="6E9D5602" w14:textId="77777777" w:rsidTr="00E30C62">
        <w:trPr>
          <w:jc w:val="center"/>
        </w:trPr>
        <w:tc>
          <w:tcPr>
            <w:tcW w:w="2626" w:type="dxa"/>
            <w:shd w:val="clear" w:color="auto" w:fill="auto"/>
          </w:tcPr>
          <w:p w14:paraId="785FC81D" w14:textId="77777777" w:rsidR="009B3D0A" w:rsidRPr="00B53A15" w:rsidRDefault="009B3D0A" w:rsidP="00E30C62">
            <w:pPr>
              <w:keepNext/>
              <w:keepLines/>
              <w:spacing w:after="0"/>
              <w:rPr>
                <w:rFonts w:ascii="Arial" w:hAnsi="Arial" w:cs="Arial"/>
                <w:sz w:val="18"/>
                <w:lang w:eastAsia="ja-JP"/>
              </w:rPr>
            </w:pPr>
            <w:r w:rsidRPr="00B53A15">
              <w:rPr>
                <w:rFonts w:ascii="Arial" w:hAnsi="Arial" w:cs="Arial"/>
                <w:sz w:val="18"/>
                <w:lang w:eastAsia="ja-JP"/>
              </w:rPr>
              <w:t>SSS_RA</w:t>
            </w:r>
          </w:p>
        </w:tc>
        <w:tc>
          <w:tcPr>
            <w:tcW w:w="1260" w:type="dxa"/>
            <w:shd w:val="clear" w:color="auto" w:fill="auto"/>
          </w:tcPr>
          <w:p w14:paraId="0D8CF6B3"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bCs/>
                <w:sz w:val="18"/>
                <w:lang w:eastAsia="ja-JP"/>
              </w:rPr>
              <w:t>dB</w:t>
            </w:r>
          </w:p>
        </w:tc>
        <w:tc>
          <w:tcPr>
            <w:tcW w:w="1517" w:type="dxa"/>
            <w:vMerge/>
            <w:shd w:val="clear" w:color="auto" w:fill="auto"/>
          </w:tcPr>
          <w:p w14:paraId="73E0F5BC" w14:textId="77777777" w:rsidR="009B3D0A" w:rsidRPr="00B53A15" w:rsidRDefault="009B3D0A" w:rsidP="00E30C62">
            <w:pPr>
              <w:keepNext/>
              <w:keepLines/>
              <w:spacing w:after="0"/>
              <w:jc w:val="center"/>
              <w:rPr>
                <w:rFonts w:ascii="Arial" w:hAnsi="Arial" w:cs="Arial"/>
                <w:sz w:val="18"/>
                <w:lang w:eastAsia="ja-JP"/>
              </w:rPr>
            </w:pPr>
          </w:p>
        </w:tc>
        <w:tc>
          <w:tcPr>
            <w:tcW w:w="1813" w:type="dxa"/>
            <w:gridSpan w:val="2"/>
            <w:shd w:val="clear" w:color="auto" w:fill="auto"/>
          </w:tcPr>
          <w:p w14:paraId="18401CCB" w14:textId="77777777" w:rsidR="009B3D0A" w:rsidRPr="00B53A15" w:rsidRDefault="009B3D0A" w:rsidP="00E30C62">
            <w:pPr>
              <w:keepNext/>
              <w:keepLines/>
              <w:spacing w:after="0"/>
              <w:jc w:val="center"/>
              <w:rPr>
                <w:rFonts w:ascii="Arial" w:hAnsi="Arial" w:cs="Arial"/>
                <w:sz w:val="18"/>
                <w:lang w:eastAsia="ja-JP"/>
              </w:rPr>
            </w:pPr>
          </w:p>
        </w:tc>
      </w:tr>
      <w:tr w:rsidR="009B3D0A" w:rsidRPr="00B53A15" w14:paraId="7CBFC04F" w14:textId="77777777" w:rsidTr="00E30C62">
        <w:trPr>
          <w:jc w:val="center"/>
        </w:trPr>
        <w:tc>
          <w:tcPr>
            <w:tcW w:w="2626" w:type="dxa"/>
            <w:shd w:val="clear" w:color="auto" w:fill="auto"/>
          </w:tcPr>
          <w:p w14:paraId="31EB9089" w14:textId="77777777" w:rsidR="009B3D0A" w:rsidRPr="00B53A15" w:rsidRDefault="009B3D0A" w:rsidP="00E30C62">
            <w:pPr>
              <w:keepNext/>
              <w:keepLines/>
              <w:spacing w:after="0"/>
              <w:rPr>
                <w:rFonts w:ascii="Arial" w:hAnsi="Arial" w:cs="Arial"/>
                <w:sz w:val="18"/>
                <w:lang w:eastAsia="ja-JP"/>
              </w:rPr>
            </w:pPr>
            <w:r w:rsidRPr="00B53A15">
              <w:rPr>
                <w:rFonts w:ascii="Arial" w:hAnsi="Arial" w:cs="Arial"/>
                <w:sz w:val="18"/>
                <w:lang w:eastAsia="ja-JP"/>
              </w:rPr>
              <w:t>MPDCCH_RA</w:t>
            </w:r>
          </w:p>
        </w:tc>
        <w:tc>
          <w:tcPr>
            <w:tcW w:w="1260" w:type="dxa"/>
            <w:shd w:val="clear" w:color="auto" w:fill="auto"/>
          </w:tcPr>
          <w:p w14:paraId="3514A47F"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bCs/>
                <w:sz w:val="18"/>
                <w:lang w:eastAsia="ja-JP"/>
              </w:rPr>
              <w:t>dB</w:t>
            </w:r>
          </w:p>
        </w:tc>
        <w:tc>
          <w:tcPr>
            <w:tcW w:w="1517" w:type="dxa"/>
            <w:vMerge/>
            <w:shd w:val="clear" w:color="auto" w:fill="auto"/>
          </w:tcPr>
          <w:p w14:paraId="73F775F9" w14:textId="77777777" w:rsidR="009B3D0A" w:rsidRPr="00B53A15" w:rsidRDefault="009B3D0A" w:rsidP="00E30C62">
            <w:pPr>
              <w:keepNext/>
              <w:keepLines/>
              <w:spacing w:after="0"/>
              <w:jc w:val="center"/>
              <w:rPr>
                <w:rFonts w:ascii="Arial" w:hAnsi="Arial" w:cs="Arial"/>
                <w:sz w:val="18"/>
                <w:lang w:eastAsia="ja-JP"/>
              </w:rPr>
            </w:pPr>
          </w:p>
        </w:tc>
        <w:tc>
          <w:tcPr>
            <w:tcW w:w="1813" w:type="dxa"/>
            <w:gridSpan w:val="2"/>
            <w:shd w:val="clear" w:color="auto" w:fill="auto"/>
          </w:tcPr>
          <w:p w14:paraId="7775C97D" w14:textId="77777777" w:rsidR="009B3D0A" w:rsidRPr="00B53A15" w:rsidRDefault="009B3D0A" w:rsidP="00E30C62">
            <w:pPr>
              <w:keepNext/>
              <w:keepLines/>
              <w:spacing w:after="0"/>
              <w:jc w:val="center"/>
              <w:rPr>
                <w:rFonts w:ascii="Arial" w:hAnsi="Arial" w:cs="Arial"/>
                <w:sz w:val="18"/>
                <w:lang w:eastAsia="ja-JP"/>
              </w:rPr>
            </w:pPr>
          </w:p>
        </w:tc>
      </w:tr>
      <w:tr w:rsidR="009B3D0A" w:rsidRPr="00B53A15" w14:paraId="5C5EAE4C" w14:textId="77777777" w:rsidTr="00E30C62">
        <w:trPr>
          <w:jc w:val="center"/>
        </w:trPr>
        <w:tc>
          <w:tcPr>
            <w:tcW w:w="2626" w:type="dxa"/>
            <w:shd w:val="clear" w:color="auto" w:fill="auto"/>
          </w:tcPr>
          <w:p w14:paraId="6341994C" w14:textId="77777777" w:rsidR="009B3D0A" w:rsidRPr="00B53A15" w:rsidRDefault="009B3D0A" w:rsidP="00E30C62">
            <w:pPr>
              <w:keepNext/>
              <w:keepLines/>
              <w:spacing w:after="0"/>
              <w:rPr>
                <w:rFonts w:ascii="Arial" w:hAnsi="Arial" w:cs="Arial"/>
                <w:sz w:val="18"/>
                <w:lang w:eastAsia="ja-JP"/>
              </w:rPr>
            </w:pPr>
            <w:r w:rsidRPr="00B53A15">
              <w:rPr>
                <w:rFonts w:ascii="Arial" w:hAnsi="Arial" w:cs="Arial"/>
                <w:sz w:val="18"/>
                <w:lang w:eastAsia="ja-JP"/>
              </w:rPr>
              <w:t>MPDCCH_RB</w:t>
            </w:r>
          </w:p>
        </w:tc>
        <w:tc>
          <w:tcPr>
            <w:tcW w:w="1260" w:type="dxa"/>
            <w:shd w:val="clear" w:color="auto" w:fill="auto"/>
          </w:tcPr>
          <w:p w14:paraId="66A2E986"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bCs/>
                <w:sz w:val="18"/>
                <w:lang w:eastAsia="ja-JP"/>
              </w:rPr>
              <w:t>dB</w:t>
            </w:r>
          </w:p>
        </w:tc>
        <w:tc>
          <w:tcPr>
            <w:tcW w:w="1517" w:type="dxa"/>
            <w:vMerge/>
            <w:shd w:val="clear" w:color="auto" w:fill="auto"/>
          </w:tcPr>
          <w:p w14:paraId="12E5AF9F" w14:textId="77777777" w:rsidR="009B3D0A" w:rsidRPr="00B53A15" w:rsidRDefault="009B3D0A" w:rsidP="00E30C62">
            <w:pPr>
              <w:keepNext/>
              <w:keepLines/>
              <w:spacing w:after="0"/>
              <w:jc w:val="center"/>
              <w:rPr>
                <w:rFonts w:ascii="Arial" w:hAnsi="Arial" w:cs="Arial"/>
                <w:sz w:val="18"/>
                <w:lang w:eastAsia="ja-JP"/>
              </w:rPr>
            </w:pPr>
          </w:p>
        </w:tc>
        <w:tc>
          <w:tcPr>
            <w:tcW w:w="1813" w:type="dxa"/>
            <w:gridSpan w:val="2"/>
            <w:shd w:val="clear" w:color="auto" w:fill="auto"/>
          </w:tcPr>
          <w:p w14:paraId="108F167F" w14:textId="77777777" w:rsidR="009B3D0A" w:rsidRPr="00B53A15" w:rsidRDefault="009B3D0A" w:rsidP="00E30C62">
            <w:pPr>
              <w:keepNext/>
              <w:keepLines/>
              <w:spacing w:after="0"/>
              <w:jc w:val="center"/>
              <w:rPr>
                <w:rFonts w:ascii="Arial" w:hAnsi="Arial" w:cs="Arial"/>
                <w:sz w:val="18"/>
                <w:lang w:eastAsia="ja-JP"/>
              </w:rPr>
            </w:pPr>
          </w:p>
        </w:tc>
      </w:tr>
      <w:tr w:rsidR="009B3D0A" w:rsidRPr="00B53A15" w14:paraId="42C1A07B" w14:textId="77777777" w:rsidTr="00E30C62">
        <w:trPr>
          <w:jc w:val="center"/>
        </w:trPr>
        <w:tc>
          <w:tcPr>
            <w:tcW w:w="2626" w:type="dxa"/>
            <w:shd w:val="clear" w:color="auto" w:fill="auto"/>
          </w:tcPr>
          <w:p w14:paraId="3751813C" w14:textId="77777777" w:rsidR="009B3D0A" w:rsidRPr="00B53A15" w:rsidRDefault="009B3D0A" w:rsidP="00E30C62">
            <w:pPr>
              <w:keepNext/>
              <w:keepLines/>
              <w:spacing w:after="0"/>
              <w:rPr>
                <w:rFonts w:ascii="Arial" w:hAnsi="Arial" w:cs="Arial"/>
                <w:sz w:val="18"/>
                <w:lang w:eastAsia="ja-JP"/>
              </w:rPr>
            </w:pPr>
            <w:r w:rsidRPr="00B53A15">
              <w:rPr>
                <w:rFonts w:ascii="Arial" w:hAnsi="Arial" w:cs="Arial"/>
                <w:sz w:val="18"/>
                <w:lang w:eastAsia="ja-JP"/>
              </w:rPr>
              <w:t>PDSCH_RA</w:t>
            </w:r>
          </w:p>
        </w:tc>
        <w:tc>
          <w:tcPr>
            <w:tcW w:w="1260" w:type="dxa"/>
            <w:shd w:val="clear" w:color="auto" w:fill="auto"/>
          </w:tcPr>
          <w:p w14:paraId="4CD7BCA7"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bCs/>
                <w:sz w:val="18"/>
                <w:lang w:eastAsia="ja-JP"/>
              </w:rPr>
              <w:t>dB</w:t>
            </w:r>
          </w:p>
        </w:tc>
        <w:tc>
          <w:tcPr>
            <w:tcW w:w="1517" w:type="dxa"/>
            <w:vMerge/>
            <w:shd w:val="clear" w:color="auto" w:fill="auto"/>
          </w:tcPr>
          <w:p w14:paraId="0B6D350D" w14:textId="77777777" w:rsidR="009B3D0A" w:rsidRPr="00B53A15" w:rsidRDefault="009B3D0A" w:rsidP="00E30C62">
            <w:pPr>
              <w:keepNext/>
              <w:keepLines/>
              <w:spacing w:after="0"/>
              <w:jc w:val="center"/>
              <w:rPr>
                <w:rFonts w:ascii="Arial" w:hAnsi="Arial" w:cs="Arial"/>
                <w:sz w:val="18"/>
                <w:lang w:eastAsia="ja-JP"/>
              </w:rPr>
            </w:pPr>
          </w:p>
        </w:tc>
        <w:tc>
          <w:tcPr>
            <w:tcW w:w="1813" w:type="dxa"/>
            <w:gridSpan w:val="2"/>
            <w:shd w:val="clear" w:color="auto" w:fill="auto"/>
          </w:tcPr>
          <w:p w14:paraId="7798FA27" w14:textId="77777777" w:rsidR="009B3D0A" w:rsidRPr="00B53A15" w:rsidRDefault="009B3D0A" w:rsidP="00E30C62">
            <w:pPr>
              <w:keepNext/>
              <w:keepLines/>
              <w:spacing w:after="0"/>
              <w:jc w:val="center"/>
              <w:rPr>
                <w:rFonts w:ascii="Arial" w:hAnsi="Arial" w:cs="Arial"/>
                <w:sz w:val="18"/>
                <w:lang w:eastAsia="ja-JP"/>
              </w:rPr>
            </w:pPr>
          </w:p>
        </w:tc>
      </w:tr>
      <w:tr w:rsidR="009B3D0A" w:rsidRPr="00B53A15" w14:paraId="013CCAAD" w14:textId="77777777" w:rsidTr="00E30C62">
        <w:trPr>
          <w:jc w:val="center"/>
        </w:trPr>
        <w:tc>
          <w:tcPr>
            <w:tcW w:w="2626" w:type="dxa"/>
            <w:shd w:val="clear" w:color="auto" w:fill="auto"/>
          </w:tcPr>
          <w:p w14:paraId="19366155" w14:textId="77777777" w:rsidR="009B3D0A" w:rsidRPr="00B53A15" w:rsidRDefault="009B3D0A" w:rsidP="00E30C62">
            <w:pPr>
              <w:keepNext/>
              <w:keepLines/>
              <w:spacing w:after="0"/>
              <w:rPr>
                <w:rFonts w:ascii="Arial" w:hAnsi="Arial" w:cs="Arial"/>
                <w:sz w:val="18"/>
                <w:lang w:eastAsia="ja-JP"/>
              </w:rPr>
            </w:pPr>
            <w:r w:rsidRPr="00B53A15">
              <w:rPr>
                <w:rFonts w:ascii="Arial" w:hAnsi="Arial" w:cs="Arial"/>
                <w:sz w:val="18"/>
                <w:lang w:eastAsia="ja-JP"/>
              </w:rPr>
              <w:t>PDSCH_RB</w:t>
            </w:r>
          </w:p>
        </w:tc>
        <w:tc>
          <w:tcPr>
            <w:tcW w:w="1260" w:type="dxa"/>
            <w:shd w:val="clear" w:color="auto" w:fill="auto"/>
          </w:tcPr>
          <w:p w14:paraId="5640BAC4"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bCs/>
                <w:sz w:val="18"/>
                <w:lang w:eastAsia="ja-JP"/>
              </w:rPr>
              <w:t>dB</w:t>
            </w:r>
          </w:p>
        </w:tc>
        <w:tc>
          <w:tcPr>
            <w:tcW w:w="1517" w:type="dxa"/>
            <w:vMerge/>
            <w:shd w:val="clear" w:color="auto" w:fill="auto"/>
          </w:tcPr>
          <w:p w14:paraId="0C49D696" w14:textId="77777777" w:rsidR="009B3D0A" w:rsidRPr="00B53A15" w:rsidRDefault="009B3D0A" w:rsidP="00E30C62">
            <w:pPr>
              <w:keepNext/>
              <w:keepLines/>
              <w:spacing w:after="0"/>
              <w:jc w:val="center"/>
              <w:rPr>
                <w:rFonts w:ascii="Arial" w:hAnsi="Arial" w:cs="Arial"/>
                <w:sz w:val="18"/>
                <w:lang w:eastAsia="ja-JP"/>
              </w:rPr>
            </w:pPr>
          </w:p>
        </w:tc>
        <w:tc>
          <w:tcPr>
            <w:tcW w:w="1813" w:type="dxa"/>
            <w:gridSpan w:val="2"/>
            <w:shd w:val="clear" w:color="auto" w:fill="auto"/>
          </w:tcPr>
          <w:p w14:paraId="07B9E2C1" w14:textId="77777777" w:rsidR="009B3D0A" w:rsidRPr="00B53A15" w:rsidRDefault="009B3D0A" w:rsidP="00E30C62">
            <w:pPr>
              <w:keepNext/>
              <w:keepLines/>
              <w:spacing w:after="0"/>
              <w:jc w:val="center"/>
              <w:rPr>
                <w:rFonts w:ascii="Arial" w:hAnsi="Arial" w:cs="Arial"/>
                <w:sz w:val="18"/>
                <w:lang w:eastAsia="ja-JP"/>
              </w:rPr>
            </w:pPr>
          </w:p>
        </w:tc>
      </w:tr>
      <w:tr w:rsidR="009B3D0A" w:rsidRPr="00B53A15" w14:paraId="30CB4EC0" w14:textId="77777777" w:rsidTr="00E30C62">
        <w:trPr>
          <w:jc w:val="center"/>
        </w:trPr>
        <w:tc>
          <w:tcPr>
            <w:tcW w:w="2626" w:type="dxa"/>
            <w:shd w:val="clear" w:color="auto" w:fill="auto"/>
            <w:vAlign w:val="center"/>
          </w:tcPr>
          <w:p w14:paraId="14380A0B" w14:textId="77777777" w:rsidR="009B3D0A" w:rsidRPr="00B53A15" w:rsidRDefault="009B3D0A" w:rsidP="00E30C62">
            <w:pPr>
              <w:keepNext/>
              <w:keepLines/>
              <w:spacing w:after="0"/>
              <w:rPr>
                <w:rFonts w:ascii="Arial" w:hAnsi="Arial" w:cs="Arial"/>
                <w:sz w:val="18"/>
                <w:lang w:eastAsia="ja-JP"/>
              </w:rPr>
            </w:pPr>
            <w:r w:rsidRPr="00B53A15">
              <w:rPr>
                <w:rFonts w:ascii="Arial" w:hAnsi="Arial" w:cs="Arial"/>
                <w:sz w:val="18"/>
                <w:lang w:eastAsia="ja-JP"/>
              </w:rPr>
              <w:t xml:space="preserve">OCNG_RA </w:t>
            </w:r>
            <w:r w:rsidRPr="00B53A15">
              <w:rPr>
                <w:rFonts w:ascii="Arial" w:hAnsi="Arial" w:cs="Arial"/>
                <w:sz w:val="18"/>
                <w:vertAlign w:val="superscript"/>
                <w:lang w:eastAsia="ja-JP"/>
              </w:rPr>
              <w:t>Note 1</w:t>
            </w:r>
          </w:p>
        </w:tc>
        <w:tc>
          <w:tcPr>
            <w:tcW w:w="1260" w:type="dxa"/>
            <w:shd w:val="clear" w:color="auto" w:fill="auto"/>
          </w:tcPr>
          <w:p w14:paraId="44E60E81"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bCs/>
                <w:sz w:val="18"/>
                <w:lang w:eastAsia="ja-JP"/>
              </w:rPr>
              <w:t>dB</w:t>
            </w:r>
          </w:p>
        </w:tc>
        <w:tc>
          <w:tcPr>
            <w:tcW w:w="1517" w:type="dxa"/>
            <w:vMerge/>
            <w:shd w:val="clear" w:color="auto" w:fill="auto"/>
          </w:tcPr>
          <w:p w14:paraId="48C74D48" w14:textId="77777777" w:rsidR="009B3D0A" w:rsidRPr="00B53A15" w:rsidRDefault="009B3D0A" w:rsidP="00E30C62">
            <w:pPr>
              <w:keepNext/>
              <w:keepLines/>
              <w:spacing w:after="0"/>
              <w:jc w:val="center"/>
              <w:rPr>
                <w:rFonts w:ascii="Arial" w:hAnsi="Arial" w:cs="Arial"/>
                <w:sz w:val="18"/>
                <w:lang w:eastAsia="ja-JP"/>
              </w:rPr>
            </w:pPr>
          </w:p>
        </w:tc>
        <w:tc>
          <w:tcPr>
            <w:tcW w:w="1813" w:type="dxa"/>
            <w:gridSpan w:val="2"/>
            <w:shd w:val="clear" w:color="auto" w:fill="auto"/>
          </w:tcPr>
          <w:p w14:paraId="20ECA038" w14:textId="77777777" w:rsidR="009B3D0A" w:rsidRPr="00B53A15" w:rsidRDefault="009B3D0A" w:rsidP="00E30C62">
            <w:pPr>
              <w:keepNext/>
              <w:keepLines/>
              <w:spacing w:after="0"/>
              <w:jc w:val="center"/>
              <w:rPr>
                <w:rFonts w:ascii="Arial" w:hAnsi="Arial" w:cs="Arial"/>
                <w:sz w:val="18"/>
                <w:lang w:eastAsia="ja-JP"/>
              </w:rPr>
            </w:pPr>
          </w:p>
        </w:tc>
      </w:tr>
      <w:tr w:rsidR="009B3D0A" w:rsidRPr="00B53A15" w14:paraId="16E74C17" w14:textId="77777777" w:rsidTr="00E30C62">
        <w:trPr>
          <w:jc w:val="center"/>
        </w:trPr>
        <w:tc>
          <w:tcPr>
            <w:tcW w:w="2626" w:type="dxa"/>
            <w:shd w:val="clear" w:color="auto" w:fill="auto"/>
            <w:vAlign w:val="center"/>
          </w:tcPr>
          <w:p w14:paraId="0298DD64" w14:textId="77777777" w:rsidR="009B3D0A" w:rsidRPr="00B53A15" w:rsidRDefault="009B3D0A" w:rsidP="00E30C62">
            <w:pPr>
              <w:keepNext/>
              <w:keepLines/>
              <w:spacing w:after="0"/>
              <w:rPr>
                <w:rFonts w:ascii="Arial" w:hAnsi="Arial" w:cs="Arial"/>
                <w:sz w:val="18"/>
                <w:lang w:eastAsia="ja-JP"/>
              </w:rPr>
            </w:pPr>
            <w:r w:rsidRPr="00B53A15">
              <w:rPr>
                <w:rFonts w:ascii="Arial" w:hAnsi="Arial" w:cs="Arial"/>
                <w:sz w:val="18"/>
                <w:lang w:eastAsia="ja-JP"/>
              </w:rPr>
              <w:t xml:space="preserve">OCNG_RB </w:t>
            </w:r>
            <w:r w:rsidRPr="00B53A15">
              <w:rPr>
                <w:rFonts w:ascii="Arial" w:hAnsi="Arial" w:cs="Arial"/>
                <w:sz w:val="18"/>
                <w:vertAlign w:val="superscript"/>
                <w:lang w:eastAsia="ja-JP"/>
              </w:rPr>
              <w:t xml:space="preserve">Note 1 </w:t>
            </w:r>
          </w:p>
        </w:tc>
        <w:tc>
          <w:tcPr>
            <w:tcW w:w="1260" w:type="dxa"/>
            <w:shd w:val="clear" w:color="auto" w:fill="auto"/>
          </w:tcPr>
          <w:p w14:paraId="3D71FD4D"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bCs/>
                <w:sz w:val="18"/>
                <w:lang w:eastAsia="ja-JP"/>
              </w:rPr>
              <w:t>dB</w:t>
            </w:r>
          </w:p>
        </w:tc>
        <w:tc>
          <w:tcPr>
            <w:tcW w:w="1517" w:type="dxa"/>
            <w:vMerge/>
            <w:shd w:val="clear" w:color="auto" w:fill="auto"/>
          </w:tcPr>
          <w:p w14:paraId="590F40C0" w14:textId="77777777" w:rsidR="009B3D0A" w:rsidRPr="00B53A15" w:rsidRDefault="009B3D0A" w:rsidP="00E30C62">
            <w:pPr>
              <w:keepNext/>
              <w:keepLines/>
              <w:spacing w:after="0"/>
              <w:jc w:val="center"/>
              <w:rPr>
                <w:rFonts w:ascii="Arial" w:hAnsi="Arial" w:cs="Arial"/>
                <w:sz w:val="18"/>
                <w:lang w:eastAsia="ja-JP"/>
              </w:rPr>
            </w:pPr>
          </w:p>
        </w:tc>
        <w:tc>
          <w:tcPr>
            <w:tcW w:w="1813" w:type="dxa"/>
            <w:gridSpan w:val="2"/>
            <w:shd w:val="clear" w:color="auto" w:fill="auto"/>
          </w:tcPr>
          <w:p w14:paraId="3933E50F" w14:textId="77777777" w:rsidR="009B3D0A" w:rsidRPr="00B53A15" w:rsidRDefault="009B3D0A" w:rsidP="00E30C62">
            <w:pPr>
              <w:keepNext/>
              <w:keepLines/>
              <w:spacing w:after="0"/>
              <w:jc w:val="center"/>
              <w:rPr>
                <w:rFonts w:ascii="Arial" w:hAnsi="Arial" w:cs="Arial"/>
                <w:sz w:val="18"/>
                <w:lang w:eastAsia="ja-JP"/>
              </w:rPr>
            </w:pPr>
          </w:p>
        </w:tc>
      </w:tr>
      <w:tr w:rsidR="009B3D0A" w:rsidRPr="00B53A15" w14:paraId="7DEC5957" w14:textId="77777777" w:rsidTr="00E30C62">
        <w:trPr>
          <w:jc w:val="center"/>
        </w:trPr>
        <w:tc>
          <w:tcPr>
            <w:tcW w:w="2626" w:type="dxa"/>
            <w:shd w:val="clear" w:color="auto" w:fill="auto"/>
          </w:tcPr>
          <w:p w14:paraId="425EC773" w14:textId="77777777" w:rsidR="009B3D0A" w:rsidRPr="00B53A15" w:rsidRDefault="009B3D0A" w:rsidP="00E30C62">
            <w:pPr>
              <w:keepNext/>
              <w:keepLines/>
              <w:spacing w:after="0"/>
              <w:rPr>
                <w:rFonts w:ascii="Arial" w:hAnsi="Arial" w:cs="Arial"/>
                <w:sz w:val="18"/>
                <w:lang w:eastAsia="ja-JP"/>
              </w:rPr>
            </w:pPr>
            <w:r w:rsidRPr="00523D7D">
              <w:rPr>
                <w:rFonts w:ascii="Arial" w:hAnsi="Arial" w:cs="Arial"/>
                <w:position w:val="-12"/>
                <w:sz w:val="18"/>
                <w:lang w:eastAsia="ja-JP"/>
              </w:rPr>
              <w:object w:dxaOrig="400" w:dyaOrig="360" w14:anchorId="5727825B">
                <v:shape id="_x0000_i1041" type="#_x0000_t75" style="width:22pt;height:21.5pt" o:ole="" fillcolor="window">
                  <v:imagedata r:id="rId20" o:title=""/>
                </v:shape>
                <o:OLEObject Type="Embed" ProgID="Equation.3" ShapeID="_x0000_i1041" DrawAspect="Content" ObjectID="_1761664903" r:id="rId44"/>
              </w:object>
            </w:r>
          </w:p>
        </w:tc>
        <w:tc>
          <w:tcPr>
            <w:tcW w:w="1260" w:type="dxa"/>
            <w:shd w:val="clear" w:color="auto" w:fill="auto"/>
          </w:tcPr>
          <w:p w14:paraId="4916705A"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 xml:space="preserve">dBm/15 </w:t>
            </w:r>
            <w:proofErr w:type="spellStart"/>
            <w:r w:rsidRPr="00B53A15">
              <w:rPr>
                <w:rFonts w:ascii="Arial" w:hAnsi="Arial" w:cs="Arial"/>
                <w:sz w:val="18"/>
                <w:lang w:eastAsia="ja-JP"/>
              </w:rPr>
              <w:t>KHz</w:t>
            </w:r>
            <w:proofErr w:type="spellEnd"/>
          </w:p>
        </w:tc>
        <w:tc>
          <w:tcPr>
            <w:tcW w:w="1517" w:type="dxa"/>
            <w:shd w:val="clear" w:color="auto" w:fill="auto"/>
          </w:tcPr>
          <w:p w14:paraId="7CE103E9"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-98</w:t>
            </w:r>
          </w:p>
        </w:tc>
        <w:tc>
          <w:tcPr>
            <w:tcW w:w="1813" w:type="dxa"/>
            <w:gridSpan w:val="2"/>
            <w:shd w:val="clear" w:color="auto" w:fill="auto"/>
          </w:tcPr>
          <w:p w14:paraId="5F5FEBF7" w14:textId="77777777" w:rsidR="009B3D0A" w:rsidRPr="00B53A15" w:rsidRDefault="009B3D0A" w:rsidP="00E30C62">
            <w:pPr>
              <w:keepNext/>
              <w:keepLines/>
              <w:spacing w:after="0"/>
              <w:jc w:val="center"/>
              <w:rPr>
                <w:rFonts w:ascii="Arial" w:hAnsi="Arial" w:cs="Arial"/>
                <w:sz w:val="18"/>
                <w:lang w:eastAsia="ja-JP"/>
              </w:rPr>
            </w:pPr>
          </w:p>
        </w:tc>
      </w:tr>
      <w:tr w:rsidR="009B3D0A" w:rsidRPr="00B53A15" w14:paraId="390AA68A" w14:textId="77777777" w:rsidTr="00E30C62">
        <w:trPr>
          <w:jc w:val="center"/>
        </w:trPr>
        <w:tc>
          <w:tcPr>
            <w:tcW w:w="2626" w:type="dxa"/>
            <w:shd w:val="clear" w:color="auto" w:fill="auto"/>
          </w:tcPr>
          <w:p w14:paraId="6F2C4D0C" w14:textId="77777777" w:rsidR="009B3D0A" w:rsidRPr="00B53A15" w:rsidRDefault="009B3D0A" w:rsidP="00E30C62">
            <w:pPr>
              <w:keepNext/>
              <w:keepLines/>
              <w:spacing w:after="0"/>
              <w:rPr>
                <w:rFonts w:ascii="Arial" w:hAnsi="Arial" w:cs="Arial"/>
                <w:sz w:val="18"/>
                <w:lang w:eastAsia="ja-JP"/>
              </w:rPr>
            </w:pPr>
            <w:r w:rsidRPr="00523D7D">
              <w:rPr>
                <w:rFonts w:ascii="Arial" w:hAnsi="Arial" w:cs="Arial"/>
                <w:position w:val="-12"/>
                <w:sz w:val="18"/>
                <w:lang w:eastAsia="ja-JP"/>
              </w:rPr>
              <w:object w:dxaOrig="760" w:dyaOrig="380" w14:anchorId="21C0D446">
                <v:shape id="_x0000_i1042" type="#_x0000_t75" style="width:35.5pt;height:14.5pt" o:ole="" fillcolor="window">
                  <v:imagedata r:id="rId35" o:title=""/>
                </v:shape>
                <o:OLEObject Type="Embed" ProgID="Equation.3" ShapeID="_x0000_i1042" DrawAspect="Content" ObjectID="_1761664904" r:id="rId45"/>
              </w:object>
            </w:r>
          </w:p>
        </w:tc>
        <w:tc>
          <w:tcPr>
            <w:tcW w:w="1260" w:type="dxa"/>
            <w:shd w:val="clear" w:color="auto" w:fill="auto"/>
          </w:tcPr>
          <w:p w14:paraId="1194BBAD"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dB</w:t>
            </w:r>
          </w:p>
        </w:tc>
        <w:tc>
          <w:tcPr>
            <w:tcW w:w="1517" w:type="dxa"/>
            <w:shd w:val="clear" w:color="auto" w:fill="auto"/>
          </w:tcPr>
          <w:p w14:paraId="11F08822"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-12</w:t>
            </w:r>
          </w:p>
        </w:tc>
        <w:tc>
          <w:tcPr>
            <w:tcW w:w="1813" w:type="dxa"/>
            <w:gridSpan w:val="2"/>
            <w:shd w:val="clear" w:color="auto" w:fill="auto"/>
          </w:tcPr>
          <w:p w14:paraId="53A3413D" w14:textId="77777777" w:rsidR="009B3D0A" w:rsidRPr="00B53A15" w:rsidRDefault="009B3D0A" w:rsidP="00E30C62">
            <w:pPr>
              <w:keepNext/>
              <w:keepLines/>
              <w:spacing w:after="0"/>
              <w:jc w:val="center"/>
              <w:rPr>
                <w:rFonts w:ascii="Arial" w:hAnsi="Arial" w:cs="Arial"/>
                <w:sz w:val="18"/>
                <w:lang w:eastAsia="ja-JP"/>
              </w:rPr>
            </w:pPr>
          </w:p>
        </w:tc>
      </w:tr>
      <w:tr w:rsidR="009B3D0A" w:rsidRPr="00B53A15" w14:paraId="5D8B7369" w14:textId="77777777" w:rsidTr="00E30C62">
        <w:trPr>
          <w:jc w:val="center"/>
        </w:trPr>
        <w:tc>
          <w:tcPr>
            <w:tcW w:w="2626" w:type="dxa"/>
            <w:shd w:val="clear" w:color="auto" w:fill="auto"/>
          </w:tcPr>
          <w:p w14:paraId="68A3CCC1" w14:textId="77777777" w:rsidR="009B3D0A" w:rsidRPr="00B53A15" w:rsidRDefault="009B3D0A" w:rsidP="00E30C62">
            <w:pPr>
              <w:keepNext/>
              <w:keepLines/>
              <w:spacing w:after="0"/>
              <w:rPr>
                <w:rFonts w:ascii="Arial" w:hAnsi="Arial" w:cs="Arial"/>
                <w:sz w:val="18"/>
                <w:lang w:eastAsia="ja-JP"/>
              </w:rPr>
            </w:pPr>
            <w:r w:rsidRPr="00523D7D">
              <w:rPr>
                <w:rFonts w:ascii="Arial" w:hAnsi="Arial" w:cs="Arial"/>
                <w:position w:val="-12"/>
                <w:sz w:val="18"/>
                <w:lang w:eastAsia="ja-JP"/>
              </w:rPr>
              <w:object w:dxaOrig="620" w:dyaOrig="380" w14:anchorId="7D9C3487">
                <v:shape id="_x0000_i1043" type="#_x0000_t75" style="width:28pt;height:14.5pt" o:ole="" fillcolor="window">
                  <v:imagedata r:id="rId24" o:title=""/>
                </v:shape>
                <o:OLEObject Type="Embed" ProgID="Equation.3" ShapeID="_x0000_i1043" DrawAspect="Content" ObjectID="_1761664905" r:id="rId46"/>
              </w:object>
            </w:r>
            <w:r w:rsidRPr="00B53A15">
              <w:rPr>
                <w:rFonts w:eastAsia="SimSun" w:cs="Arial"/>
                <w:vertAlign w:val="superscript"/>
                <w:lang w:eastAsia="ja-JP"/>
              </w:rPr>
              <w:t xml:space="preserve"> </w:t>
            </w:r>
            <w:r w:rsidRPr="00B53A15">
              <w:rPr>
                <w:rFonts w:ascii="Arial" w:hAnsi="Arial" w:cs="Arial"/>
                <w:sz w:val="18"/>
                <w:vertAlign w:val="superscript"/>
                <w:lang w:eastAsia="ja-JP"/>
              </w:rPr>
              <w:t>Note 3</w:t>
            </w:r>
          </w:p>
        </w:tc>
        <w:tc>
          <w:tcPr>
            <w:tcW w:w="1260" w:type="dxa"/>
            <w:shd w:val="clear" w:color="auto" w:fill="auto"/>
          </w:tcPr>
          <w:p w14:paraId="6EF2F309"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dB</w:t>
            </w:r>
          </w:p>
        </w:tc>
        <w:tc>
          <w:tcPr>
            <w:tcW w:w="1517" w:type="dxa"/>
            <w:shd w:val="clear" w:color="auto" w:fill="auto"/>
          </w:tcPr>
          <w:p w14:paraId="796281D3"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bCs/>
                <w:sz w:val="18"/>
                <w:lang w:eastAsia="ja-JP"/>
              </w:rPr>
              <w:t>-12</w:t>
            </w:r>
          </w:p>
        </w:tc>
        <w:tc>
          <w:tcPr>
            <w:tcW w:w="1813" w:type="dxa"/>
            <w:gridSpan w:val="2"/>
            <w:shd w:val="clear" w:color="auto" w:fill="auto"/>
          </w:tcPr>
          <w:p w14:paraId="531B68AC" w14:textId="77777777" w:rsidR="009B3D0A" w:rsidRPr="00B53A15" w:rsidRDefault="009B3D0A" w:rsidP="00E30C62">
            <w:pPr>
              <w:keepNext/>
              <w:keepLines/>
              <w:spacing w:after="0"/>
              <w:jc w:val="center"/>
              <w:rPr>
                <w:rFonts w:ascii="Arial" w:hAnsi="Arial" w:cs="Arial"/>
                <w:sz w:val="18"/>
                <w:lang w:eastAsia="ja-JP"/>
              </w:rPr>
            </w:pPr>
          </w:p>
        </w:tc>
      </w:tr>
      <w:tr w:rsidR="009B3D0A" w:rsidRPr="00B53A15" w14:paraId="2E912C00" w14:textId="77777777" w:rsidTr="00E30C62">
        <w:trPr>
          <w:jc w:val="center"/>
        </w:trPr>
        <w:tc>
          <w:tcPr>
            <w:tcW w:w="2626" w:type="dxa"/>
            <w:shd w:val="clear" w:color="auto" w:fill="auto"/>
            <w:vAlign w:val="center"/>
          </w:tcPr>
          <w:p w14:paraId="49D776AF" w14:textId="77777777" w:rsidR="009B3D0A" w:rsidRPr="00B53A15" w:rsidRDefault="009B3D0A" w:rsidP="00E30C62">
            <w:pPr>
              <w:keepNext/>
              <w:keepLines/>
              <w:spacing w:after="0"/>
              <w:rPr>
                <w:rFonts w:ascii="Arial" w:hAnsi="Arial" w:cs="Arial"/>
                <w:sz w:val="18"/>
                <w:lang w:eastAsia="ja-JP"/>
              </w:rPr>
            </w:pPr>
            <w:r w:rsidRPr="00B53A15">
              <w:rPr>
                <w:rFonts w:ascii="Arial" w:hAnsi="Arial" w:cs="Arial"/>
                <w:sz w:val="18"/>
                <w:lang w:eastAsia="ja-JP"/>
              </w:rPr>
              <w:t>RSRP</w:t>
            </w:r>
            <w:r w:rsidRPr="00B53A15">
              <w:rPr>
                <w:rFonts w:ascii="Arial" w:hAnsi="Arial" w:cs="Arial"/>
                <w:sz w:val="18"/>
                <w:vertAlign w:val="superscript"/>
                <w:lang w:eastAsia="ja-JP"/>
              </w:rPr>
              <w:t xml:space="preserve"> Note 3</w:t>
            </w:r>
          </w:p>
        </w:tc>
        <w:tc>
          <w:tcPr>
            <w:tcW w:w="1260" w:type="dxa"/>
            <w:shd w:val="clear" w:color="auto" w:fill="auto"/>
          </w:tcPr>
          <w:p w14:paraId="69F0F4DC"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 xml:space="preserve">dBm/15 </w:t>
            </w:r>
            <w:proofErr w:type="spellStart"/>
            <w:r w:rsidRPr="00B53A15">
              <w:rPr>
                <w:rFonts w:ascii="Arial" w:hAnsi="Arial" w:cs="Arial"/>
                <w:sz w:val="18"/>
                <w:lang w:eastAsia="ja-JP"/>
              </w:rPr>
              <w:t>KHz</w:t>
            </w:r>
            <w:proofErr w:type="spellEnd"/>
          </w:p>
        </w:tc>
        <w:tc>
          <w:tcPr>
            <w:tcW w:w="1517" w:type="dxa"/>
            <w:shd w:val="clear" w:color="auto" w:fill="auto"/>
          </w:tcPr>
          <w:p w14:paraId="5BEE7B3B"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-110</w:t>
            </w:r>
          </w:p>
        </w:tc>
        <w:tc>
          <w:tcPr>
            <w:tcW w:w="1813" w:type="dxa"/>
            <w:gridSpan w:val="2"/>
            <w:shd w:val="clear" w:color="auto" w:fill="auto"/>
          </w:tcPr>
          <w:p w14:paraId="66FA6212" w14:textId="77777777" w:rsidR="009B3D0A" w:rsidRPr="00B53A15" w:rsidRDefault="009B3D0A" w:rsidP="00E30C62">
            <w:pPr>
              <w:keepNext/>
              <w:keepLines/>
              <w:spacing w:after="0"/>
              <w:jc w:val="center"/>
              <w:rPr>
                <w:rFonts w:ascii="Arial" w:hAnsi="Arial" w:cs="Arial"/>
                <w:sz w:val="18"/>
                <w:lang w:eastAsia="ja-JP"/>
              </w:rPr>
            </w:pPr>
          </w:p>
        </w:tc>
      </w:tr>
      <w:tr w:rsidR="009B3D0A" w:rsidRPr="00B53A15" w14:paraId="7ECF52C9" w14:textId="77777777" w:rsidTr="00E30C62">
        <w:trPr>
          <w:jc w:val="center"/>
        </w:trPr>
        <w:tc>
          <w:tcPr>
            <w:tcW w:w="2626" w:type="dxa"/>
            <w:shd w:val="clear" w:color="auto" w:fill="auto"/>
            <w:vAlign w:val="center"/>
          </w:tcPr>
          <w:p w14:paraId="1251BF37" w14:textId="77777777" w:rsidR="009B3D0A" w:rsidRPr="00B53A15" w:rsidRDefault="009B3D0A" w:rsidP="00E30C62">
            <w:pPr>
              <w:keepNext/>
              <w:keepLines/>
              <w:spacing w:after="0"/>
              <w:rPr>
                <w:rFonts w:ascii="Arial" w:hAnsi="Arial" w:cs="Arial"/>
                <w:sz w:val="18"/>
                <w:lang w:eastAsia="ja-JP"/>
              </w:rPr>
            </w:pPr>
            <w:r w:rsidRPr="00B53A15">
              <w:rPr>
                <w:rFonts w:ascii="Arial" w:hAnsi="Arial" w:cs="Arial"/>
                <w:sz w:val="18"/>
                <w:lang w:eastAsia="ja-JP"/>
              </w:rPr>
              <w:t xml:space="preserve">Io </w:t>
            </w:r>
            <w:r w:rsidRPr="00B53A15">
              <w:rPr>
                <w:rFonts w:ascii="Arial" w:hAnsi="Arial" w:cs="Arial"/>
                <w:sz w:val="18"/>
                <w:vertAlign w:val="superscript"/>
                <w:lang w:eastAsia="ja-JP"/>
              </w:rPr>
              <w:t>Note 3</w:t>
            </w:r>
          </w:p>
        </w:tc>
        <w:tc>
          <w:tcPr>
            <w:tcW w:w="1260" w:type="dxa"/>
            <w:shd w:val="clear" w:color="auto" w:fill="auto"/>
          </w:tcPr>
          <w:p w14:paraId="652151D5"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dBm/9 MHz</w:t>
            </w:r>
          </w:p>
        </w:tc>
        <w:tc>
          <w:tcPr>
            <w:tcW w:w="1517" w:type="dxa"/>
            <w:shd w:val="clear" w:color="auto" w:fill="auto"/>
          </w:tcPr>
          <w:p w14:paraId="4A4D42B4"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-70</w:t>
            </w:r>
          </w:p>
        </w:tc>
        <w:tc>
          <w:tcPr>
            <w:tcW w:w="1813" w:type="dxa"/>
            <w:gridSpan w:val="2"/>
            <w:shd w:val="clear" w:color="auto" w:fill="auto"/>
          </w:tcPr>
          <w:p w14:paraId="1104C391" w14:textId="77777777" w:rsidR="009B3D0A" w:rsidRPr="00B53A15" w:rsidRDefault="009B3D0A" w:rsidP="00E30C62">
            <w:pPr>
              <w:keepNext/>
              <w:keepLines/>
              <w:spacing w:after="0"/>
              <w:jc w:val="center"/>
              <w:rPr>
                <w:rFonts w:ascii="Arial" w:hAnsi="Arial" w:cs="Arial"/>
                <w:sz w:val="18"/>
                <w:lang w:eastAsia="ja-JP"/>
              </w:rPr>
            </w:pPr>
          </w:p>
        </w:tc>
      </w:tr>
      <w:tr w:rsidR="009B3D0A" w:rsidRPr="00B53A15" w14:paraId="488398F9" w14:textId="77777777" w:rsidTr="00E30C62">
        <w:trPr>
          <w:jc w:val="center"/>
        </w:trPr>
        <w:tc>
          <w:tcPr>
            <w:tcW w:w="2626" w:type="dxa"/>
            <w:shd w:val="clear" w:color="auto" w:fill="auto"/>
          </w:tcPr>
          <w:p w14:paraId="72A7E34D" w14:textId="77777777" w:rsidR="009B3D0A" w:rsidRPr="00B53A15" w:rsidRDefault="009B3D0A" w:rsidP="00E30C62">
            <w:pPr>
              <w:keepNext/>
              <w:keepLines/>
              <w:spacing w:after="0"/>
              <w:rPr>
                <w:rFonts w:ascii="Arial" w:hAnsi="Arial" w:cs="Arial"/>
                <w:sz w:val="18"/>
                <w:lang w:eastAsia="ja-JP"/>
              </w:rPr>
            </w:pPr>
            <w:r w:rsidRPr="00B53A15">
              <w:rPr>
                <w:rFonts w:ascii="Arial" w:hAnsi="Arial" w:cs="Arial"/>
                <w:sz w:val="18"/>
                <w:lang w:eastAsia="ja-JP"/>
              </w:rPr>
              <w:t xml:space="preserve">Propagation Condition </w:t>
            </w:r>
          </w:p>
        </w:tc>
        <w:tc>
          <w:tcPr>
            <w:tcW w:w="1260" w:type="dxa"/>
            <w:shd w:val="clear" w:color="auto" w:fill="auto"/>
          </w:tcPr>
          <w:p w14:paraId="2DC7EB99"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w:t>
            </w:r>
          </w:p>
        </w:tc>
        <w:tc>
          <w:tcPr>
            <w:tcW w:w="1517" w:type="dxa"/>
            <w:shd w:val="clear" w:color="auto" w:fill="auto"/>
          </w:tcPr>
          <w:p w14:paraId="69A61257"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bCs/>
                <w:sz w:val="18"/>
                <w:lang w:eastAsia="ja-JP"/>
              </w:rPr>
              <w:t>AWGN</w:t>
            </w:r>
          </w:p>
        </w:tc>
        <w:tc>
          <w:tcPr>
            <w:tcW w:w="1813" w:type="dxa"/>
            <w:gridSpan w:val="2"/>
            <w:shd w:val="clear" w:color="auto" w:fill="auto"/>
          </w:tcPr>
          <w:p w14:paraId="231A7191" w14:textId="77777777" w:rsidR="009B3D0A" w:rsidRPr="00B53A15" w:rsidRDefault="009B3D0A" w:rsidP="00E30C62">
            <w:pPr>
              <w:keepNext/>
              <w:keepLines/>
              <w:spacing w:after="0"/>
              <w:jc w:val="center"/>
              <w:rPr>
                <w:rFonts w:ascii="Arial" w:hAnsi="Arial" w:cs="Arial"/>
                <w:sz w:val="18"/>
                <w:lang w:eastAsia="ja-JP"/>
              </w:rPr>
            </w:pPr>
          </w:p>
        </w:tc>
      </w:tr>
      <w:tr w:rsidR="009B3D0A" w:rsidRPr="00B53A15" w14:paraId="28AA3F58" w14:textId="77777777" w:rsidTr="00E30C62">
        <w:trPr>
          <w:gridAfter w:val="1"/>
          <w:wAfter w:w="11" w:type="dxa"/>
          <w:trHeight w:val="870"/>
          <w:jc w:val="center"/>
        </w:trPr>
        <w:tc>
          <w:tcPr>
            <w:tcW w:w="7205" w:type="dxa"/>
            <w:gridSpan w:val="4"/>
            <w:shd w:val="clear" w:color="auto" w:fill="auto"/>
          </w:tcPr>
          <w:p w14:paraId="7B90655D" w14:textId="77777777" w:rsidR="009B3D0A" w:rsidRPr="00B53A15" w:rsidRDefault="009B3D0A" w:rsidP="00E30C62">
            <w:pPr>
              <w:pStyle w:val="TAN"/>
              <w:rPr>
                <w:lang w:eastAsia="ja-JP"/>
              </w:rPr>
            </w:pPr>
            <w:r w:rsidRPr="00B53A15">
              <w:rPr>
                <w:lang w:eastAsia="ja-JP"/>
              </w:rPr>
              <w:t>Note 1:</w:t>
            </w:r>
            <w:r w:rsidRPr="00B53A15">
              <w:rPr>
                <w:lang w:eastAsia="ja-JP"/>
              </w:rPr>
              <w:tab/>
              <w:t>OCNG shall be used such that the cell is fully allocated and a constant total transmitted power spectral density is achieved for all OFDM symbols. The OCNG pattern is chosen during the test according to the presence of a DL reference measurement channel.</w:t>
            </w:r>
          </w:p>
          <w:p w14:paraId="6D8DA9FA" w14:textId="77777777" w:rsidR="009B3D0A" w:rsidRPr="00B53A15" w:rsidRDefault="009B3D0A" w:rsidP="00E30C62">
            <w:pPr>
              <w:pStyle w:val="TAN"/>
              <w:rPr>
                <w:lang w:eastAsia="ja-JP"/>
              </w:rPr>
            </w:pPr>
            <w:r w:rsidRPr="00B53A15">
              <w:rPr>
                <w:lang w:eastAsia="ja-JP"/>
              </w:rPr>
              <w:t>Note 2:</w:t>
            </w:r>
            <w:r w:rsidRPr="00B53A15">
              <w:rPr>
                <w:lang w:eastAsia="ja-JP"/>
              </w:rPr>
              <w:tab/>
              <w:t>The PDSCH and MPDCCH reference measurement channels are used in the test only when a downlink transmission dedicated to the UE under test is required.</w:t>
            </w:r>
          </w:p>
          <w:p w14:paraId="6EBECC23" w14:textId="77777777" w:rsidR="009B3D0A" w:rsidRPr="00B53A15" w:rsidRDefault="009B3D0A" w:rsidP="00E30C62">
            <w:pPr>
              <w:pStyle w:val="TAN"/>
              <w:rPr>
                <w:lang w:eastAsia="ja-JP"/>
              </w:rPr>
            </w:pPr>
            <w:r w:rsidRPr="00B53A15">
              <w:rPr>
                <w:lang w:eastAsia="ja-JP"/>
              </w:rPr>
              <w:t>Note 3:</w:t>
            </w:r>
            <w:r w:rsidRPr="00B53A15">
              <w:rPr>
                <w:lang w:eastAsia="ja-JP"/>
              </w:rPr>
              <w:tab/>
              <w:t>Es/</w:t>
            </w:r>
            <w:proofErr w:type="spellStart"/>
            <w:r w:rsidRPr="00B53A15">
              <w:rPr>
                <w:lang w:eastAsia="ja-JP"/>
              </w:rPr>
              <w:t>Iot</w:t>
            </w:r>
            <w:proofErr w:type="spellEnd"/>
            <w:r w:rsidRPr="00B53A15">
              <w:rPr>
                <w:lang w:eastAsia="ja-JP"/>
              </w:rPr>
              <w:t>, RSRP and Io level has been derived from other parameters for information purpose. They are not settable parameters themselves.</w:t>
            </w:r>
          </w:p>
        </w:tc>
      </w:tr>
    </w:tbl>
    <w:p w14:paraId="264CEAB6" w14:textId="77777777" w:rsidR="009B3D0A" w:rsidRPr="00B53A15" w:rsidRDefault="009B3D0A" w:rsidP="009B3D0A">
      <w:pPr>
        <w:rPr>
          <w:lang w:eastAsia="ko-KR"/>
        </w:rPr>
      </w:pPr>
    </w:p>
    <w:p w14:paraId="6FD5167D" w14:textId="77777777" w:rsidR="009B3D0A" w:rsidRPr="00B53A15" w:rsidRDefault="009B3D0A" w:rsidP="009B3D0A">
      <w:pPr>
        <w:pStyle w:val="TH"/>
        <w:rPr>
          <w:snapToGrid w:val="0"/>
          <w:lang w:eastAsia="ko-KR"/>
        </w:rPr>
      </w:pPr>
      <w:r w:rsidRPr="00B53A15">
        <w:rPr>
          <w:lang w:eastAsia="ko-KR"/>
        </w:rPr>
        <w:t xml:space="preserve">Table A.14.3.2.3.1-3: RACH-Configuration parameters for FDD contention based </w:t>
      </w:r>
      <w:r w:rsidRPr="00B53A15">
        <w:rPr>
          <w:snapToGrid w:val="0"/>
          <w:lang w:eastAsia="ko-KR"/>
        </w:rPr>
        <w:t>random access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862"/>
        <w:gridCol w:w="866"/>
        <w:gridCol w:w="844"/>
        <w:gridCol w:w="1046"/>
        <w:gridCol w:w="1564"/>
      </w:tblGrid>
      <w:tr w:rsidR="009B3D0A" w:rsidRPr="00B53A15" w14:paraId="57444D27" w14:textId="77777777" w:rsidTr="00E30C62">
        <w:trPr>
          <w:cantSplit/>
          <w:trHeight w:val="243"/>
          <w:jc w:val="center"/>
        </w:trPr>
        <w:tc>
          <w:tcPr>
            <w:tcW w:w="3607" w:type="dxa"/>
            <w:vAlign w:val="center"/>
          </w:tcPr>
          <w:p w14:paraId="5CCCB976" w14:textId="77777777" w:rsidR="009B3D0A" w:rsidRPr="00B53A15" w:rsidRDefault="009B3D0A" w:rsidP="00E30C62">
            <w:pPr>
              <w:keepNext/>
              <w:keepLines/>
              <w:spacing w:after="0"/>
              <w:jc w:val="center"/>
              <w:rPr>
                <w:rFonts w:ascii="Arial" w:hAnsi="Arial" w:cs="Arial"/>
                <w:b/>
                <w:sz w:val="18"/>
                <w:lang w:eastAsia="ja-JP"/>
              </w:rPr>
            </w:pPr>
            <w:r w:rsidRPr="00B53A15">
              <w:rPr>
                <w:rFonts w:ascii="Arial" w:hAnsi="Arial" w:cs="Arial"/>
                <w:b/>
                <w:sz w:val="18"/>
                <w:lang w:eastAsia="ja-JP"/>
              </w:rPr>
              <w:t>Field</w:t>
            </w:r>
          </w:p>
        </w:tc>
        <w:tc>
          <w:tcPr>
            <w:tcW w:w="3618" w:type="dxa"/>
            <w:gridSpan w:val="4"/>
            <w:vAlign w:val="center"/>
          </w:tcPr>
          <w:p w14:paraId="34F3CE0B" w14:textId="77777777" w:rsidR="009B3D0A" w:rsidRPr="00B53A15" w:rsidRDefault="009B3D0A" w:rsidP="00E30C62">
            <w:pPr>
              <w:keepNext/>
              <w:keepLines/>
              <w:spacing w:after="0"/>
              <w:jc w:val="center"/>
              <w:rPr>
                <w:rFonts w:ascii="Arial" w:hAnsi="Arial" w:cs="Arial"/>
                <w:b/>
                <w:sz w:val="18"/>
                <w:lang w:eastAsia="ja-JP"/>
              </w:rPr>
            </w:pPr>
            <w:r w:rsidRPr="00B53A15">
              <w:rPr>
                <w:rFonts w:ascii="Arial" w:hAnsi="Arial" w:cs="Arial"/>
                <w:b/>
                <w:sz w:val="18"/>
                <w:lang w:eastAsia="ja-JP"/>
              </w:rPr>
              <w:t>Value</w:t>
            </w:r>
          </w:p>
        </w:tc>
        <w:tc>
          <w:tcPr>
            <w:tcW w:w="1564" w:type="dxa"/>
            <w:vAlign w:val="center"/>
          </w:tcPr>
          <w:p w14:paraId="08343E3D" w14:textId="77777777" w:rsidR="009B3D0A" w:rsidRPr="00B53A15" w:rsidRDefault="009B3D0A" w:rsidP="00E30C62">
            <w:pPr>
              <w:keepNext/>
              <w:keepLines/>
              <w:spacing w:after="0"/>
              <w:jc w:val="center"/>
              <w:rPr>
                <w:rFonts w:ascii="Arial" w:hAnsi="Arial" w:cs="Arial"/>
                <w:b/>
                <w:sz w:val="18"/>
                <w:lang w:eastAsia="ja-JP"/>
              </w:rPr>
            </w:pPr>
            <w:r w:rsidRPr="00B53A15">
              <w:rPr>
                <w:rFonts w:ascii="Arial" w:hAnsi="Arial" w:cs="Arial"/>
                <w:b/>
                <w:sz w:val="18"/>
                <w:lang w:eastAsia="ja-JP"/>
              </w:rPr>
              <w:t>Comment</w:t>
            </w:r>
          </w:p>
        </w:tc>
      </w:tr>
      <w:tr w:rsidR="009B3D0A" w:rsidRPr="00B53A15" w14:paraId="1ABD68E9" w14:textId="77777777" w:rsidTr="00E30C62">
        <w:trPr>
          <w:cantSplit/>
          <w:jc w:val="center"/>
        </w:trPr>
        <w:tc>
          <w:tcPr>
            <w:tcW w:w="8789" w:type="dxa"/>
            <w:gridSpan w:val="6"/>
          </w:tcPr>
          <w:p w14:paraId="7250A456" w14:textId="77777777" w:rsidR="009B3D0A" w:rsidRPr="00B53A15" w:rsidRDefault="009B3D0A" w:rsidP="00E30C62">
            <w:pPr>
              <w:keepNext/>
              <w:keepLines/>
              <w:spacing w:after="0"/>
              <w:jc w:val="center"/>
              <w:rPr>
                <w:rFonts w:ascii="Arial" w:hAnsi="Arial" w:cs="Arial"/>
                <w:b/>
                <w:sz w:val="18"/>
                <w:lang w:eastAsia="ja-JP"/>
              </w:rPr>
            </w:pPr>
            <w:r w:rsidRPr="00B53A15">
              <w:rPr>
                <w:rFonts w:ascii="Arial" w:hAnsi="Arial" w:cs="Arial"/>
                <w:b/>
                <w:sz w:val="18"/>
                <w:lang w:eastAsia="ja-JP"/>
              </w:rPr>
              <w:t>Parameters not per CE Levels</w:t>
            </w:r>
          </w:p>
        </w:tc>
      </w:tr>
      <w:tr w:rsidR="009B3D0A" w:rsidRPr="00B53A15" w14:paraId="04BACB77" w14:textId="77777777" w:rsidTr="00E30C62">
        <w:trPr>
          <w:cantSplit/>
          <w:jc w:val="center"/>
        </w:trPr>
        <w:tc>
          <w:tcPr>
            <w:tcW w:w="3607" w:type="dxa"/>
          </w:tcPr>
          <w:p w14:paraId="6F6E7B3F" w14:textId="77777777" w:rsidR="009B3D0A" w:rsidRPr="00B53A15" w:rsidRDefault="009B3D0A" w:rsidP="00E30C62">
            <w:pPr>
              <w:keepNext/>
              <w:keepLines/>
              <w:spacing w:after="0"/>
              <w:rPr>
                <w:rFonts w:ascii="Arial" w:hAnsi="Arial" w:cs="Arial"/>
                <w:sz w:val="18"/>
                <w:lang w:eastAsia="ja-JP"/>
              </w:rPr>
            </w:pPr>
            <w:proofErr w:type="spellStart"/>
            <w:r w:rsidRPr="00B53A15">
              <w:rPr>
                <w:rFonts w:ascii="Arial" w:hAnsi="Arial" w:cs="Arial"/>
                <w:sz w:val="18"/>
                <w:lang w:eastAsia="ja-JP"/>
              </w:rPr>
              <w:t>powerRampingStep</w:t>
            </w:r>
            <w:proofErr w:type="spellEnd"/>
          </w:p>
        </w:tc>
        <w:tc>
          <w:tcPr>
            <w:tcW w:w="3618" w:type="dxa"/>
            <w:gridSpan w:val="4"/>
          </w:tcPr>
          <w:p w14:paraId="7C7B2076"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dB2</w:t>
            </w:r>
          </w:p>
        </w:tc>
        <w:tc>
          <w:tcPr>
            <w:tcW w:w="1564" w:type="dxa"/>
          </w:tcPr>
          <w:p w14:paraId="1A994362" w14:textId="77777777" w:rsidR="009B3D0A" w:rsidRPr="00B53A15" w:rsidRDefault="009B3D0A" w:rsidP="00E30C62">
            <w:pPr>
              <w:keepNext/>
              <w:keepLines/>
              <w:spacing w:after="0"/>
              <w:jc w:val="center"/>
              <w:rPr>
                <w:rFonts w:ascii="Arial" w:hAnsi="Arial" w:cs="Arial"/>
                <w:sz w:val="18"/>
                <w:lang w:eastAsia="ja-JP"/>
              </w:rPr>
            </w:pPr>
          </w:p>
        </w:tc>
      </w:tr>
      <w:tr w:rsidR="009B3D0A" w:rsidRPr="00B53A15" w14:paraId="4BE772A2" w14:textId="77777777" w:rsidTr="00E30C62">
        <w:trPr>
          <w:cantSplit/>
          <w:jc w:val="center"/>
        </w:trPr>
        <w:tc>
          <w:tcPr>
            <w:tcW w:w="3607" w:type="dxa"/>
          </w:tcPr>
          <w:p w14:paraId="0D1C44F0" w14:textId="77777777" w:rsidR="009B3D0A" w:rsidRPr="00B53A15" w:rsidRDefault="009B3D0A" w:rsidP="00E30C62">
            <w:pPr>
              <w:keepNext/>
              <w:keepLines/>
              <w:spacing w:after="0"/>
              <w:rPr>
                <w:rFonts w:ascii="Arial" w:hAnsi="Arial" w:cs="Arial"/>
                <w:sz w:val="18"/>
                <w:lang w:eastAsia="ja-JP"/>
              </w:rPr>
            </w:pPr>
            <w:proofErr w:type="spellStart"/>
            <w:r w:rsidRPr="00B53A15">
              <w:rPr>
                <w:rFonts w:ascii="Arial" w:hAnsi="Arial" w:cs="Arial"/>
                <w:sz w:val="18"/>
                <w:lang w:eastAsia="ja-JP"/>
              </w:rPr>
              <w:t>preambleInitialReceivedTargetPower</w:t>
            </w:r>
            <w:proofErr w:type="spellEnd"/>
          </w:p>
        </w:tc>
        <w:tc>
          <w:tcPr>
            <w:tcW w:w="3618" w:type="dxa"/>
            <w:gridSpan w:val="4"/>
          </w:tcPr>
          <w:p w14:paraId="108D6137"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dBm-120</w:t>
            </w:r>
          </w:p>
        </w:tc>
        <w:tc>
          <w:tcPr>
            <w:tcW w:w="1564" w:type="dxa"/>
          </w:tcPr>
          <w:p w14:paraId="1AD72D09" w14:textId="77777777" w:rsidR="009B3D0A" w:rsidRPr="00B53A15" w:rsidRDefault="009B3D0A" w:rsidP="00E30C62">
            <w:pPr>
              <w:keepNext/>
              <w:keepLines/>
              <w:spacing w:after="0"/>
              <w:jc w:val="center"/>
              <w:rPr>
                <w:rFonts w:ascii="Arial" w:hAnsi="Arial" w:cs="Arial"/>
                <w:sz w:val="18"/>
                <w:lang w:eastAsia="ja-JP"/>
              </w:rPr>
            </w:pPr>
          </w:p>
        </w:tc>
      </w:tr>
      <w:tr w:rsidR="009B3D0A" w:rsidRPr="00B53A15" w14:paraId="259EEC1A" w14:textId="77777777" w:rsidTr="00E30C62">
        <w:trPr>
          <w:cantSplit/>
          <w:jc w:val="center"/>
        </w:trPr>
        <w:tc>
          <w:tcPr>
            <w:tcW w:w="3607" w:type="dxa"/>
          </w:tcPr>
          <w:p w14:paraId="09258BD1" w14:textId="77777777" w:rsidR="009B3D0A" w:rsidRPr="00B53A15" w:rsidRDefault="009B3D0A" w:rsidP="00E30C62">
            <w:pPr>
              <w:keepNext/>
              <w:keepLines/>
              <w:spacing w:after="0"/>
              <w:rPr>
                <w:rFonts w:ascii="Arial" w:hAnsi="Arial" w:cs="Arial"/>
                <w:sz w:val="18"/>
                <w:lang w:eastAsia="ja-JP"/>
              </w:rPr>
            </w:pPr>
            <w:proofErr w:type="spellStart"/>
            <w:r w:rsidRPr="00B53A15">
              <w:rPr>
                <w:rFonts w:ascii="Arial" w:hAnsi="Arial" w:cs="Arial"/>
                <w:sz w:val="18"/>
                <w:lang w:eastAsia="ja-JP"/>
              </w:rPr>
              <w:t>preambleTransMax</w:t>
            </w:r>
            <w:proofErr w:type="spellEnd"/>
          </w:p>
        </w:tc>
        <w:tc>
          <w:tcPr>
            <w:tcW w:w="3618" w:type="dxa"/>
            <w:gridSpan w:val="4"/>
          </w:tcPr>
          <w:p w14:paraId="00719809"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n6</w:t>
            </w:r>
          </w:p>
        </w:tc>
        <w:tc>
          <w:tcPr>
            <w:tcW w:w="1564" w:type="dxa"/>
          </w:tcPr>
          <w:p w14:paraId="20E25335" w14:textId="77777777" w:rsidR="009B3D0A" w:rsidRPr="00B53A15" w:rsidRDefault="009B3D0A" w:rsidP="00E30C62">
            <w:pPr>
              <w:keepNext/>
              <w:keepLines/>
              <w:spacing w:after="0"/>
              <w:jc w:val="center"/>
              <w:rPr>
                <w:rFonts w:ascii="Arial" w:hAnsi="Arial" w:cs="Arial"/>
                <w:sz w:val="18"/>
                <w:lang w:eastAsia="ja-JP"/>
              </w:rPr>
            </w:pPr>
          </w:p>
        </w:tc>
      </w:tr>
      <w:tr w:rsidR="009B3D0A" w:rsidRPr="00B53A15" w14:paraId="017FD5D6" w14:textId="77777777" w:rsidTr="00E30C62">
        <w:trPr>
          <w:cantSplit/>
          <w:trHeight w:val="157"/>
          <w:jc w:val="center"/>
        </w:trPr>
        <w:tc>
          <w:tcPr>
            <w:tcW w:w="3607" w:type="dxa"/>
          </w:tcPr>
          <w:p w14:paraId="5CD46A3D" w14:textId="77777777" w:rsidR="009B3D0A" w:rsidRPr="00B53A15" w:rsidRDefault="009B3D0A" w:rsidP="00E30C62">
            <w:pPr>
              <w:keepNext/>
              <w:keepLines/>
              <w:spacing w:after="0"/>
              <w:rPr>
                <w:rFonts w:ascii="Arial" w:hAnsi="Arial" w:cs="Arial"/>
                <w:sz w:val="18"/>
                <w:lang w:eastAsia="ja-JP"/>
              </w:rPr>
            </w:pPr>
            <w:r w:rsidRPr="00B53A15">
              <w:rPr>
                <w:rFonts w:ascii="Arial" w:hAnsi="Arial" w:cs="Arial"/>
                <w:sz w:val="18"/>
                <w:lang w:eastAsia="ja-JP"/>
              </w:rPr>
              <w:t>maxHARQ-Msg3Tx</w:t>
            </w:r>
          </w:p>
        </w:tc>
        <w:tc>
          <w:tcPr>
            <w:tcW w:w="3618" w:type="dxa"/>
            <w:gridSpan w:val="4"/>
          </w:tcPr>
          <w:p w14:paraId="5BFC7E9D"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4</w:t>
            </w:r>
          </w:p>
        </w:tc>
        <w:tc>
          <w:tcPr>
            <w:tcW w:w="1564" w:type="dxa"/>
          </w:tcPr>
          <w:p w14:paraId="0092241B" w14:textId="77777777" w:rsidR="009B3D0A" w:rsidRPr="00B53A15" w:rsidRDefault="009B3D0A" w:rsidP="00E30C62">
            <w:pPr>
              <w:keepNext/>
              <w:keepLines/>
              <w:spacing w:after="0"/>
              <w:jc w:val="center"/>
              <w:rPr>
                <w:rFonts w:ascii="Arial" w:hAnsi="Arial" w:cs="Arial"/>
                <w:sz w:val="18"/>
                <w:lang w:eastAsia="ja-JP"/>
              </w:rPr>
            </w:pPr>
          </w:p>
        </w:tc>
      </w:tr>
      <w:tr w:rsidR="009B3D0A" w:rsidRPr="00B53A15" w14:paraId="2A74CCC3" w14:textId="77777777" w:rsidTr="00E30C62">
        <w:trPr>
          <w:cantSplit/>
          <w:trHeight w:val="157"/>
          <w:jc w:val="center"/>
        </w:trPr>
        <w:tc>
          <w:tcPr>
            <w:tcW w:w="3607" w:type="dxa"/>
          </w:tcPr>
          <w:p w14:paraId="203B24CC" w14:textId="77777777" w:rsidR="009B3D0A" w:rsidRPr="00B53A15" w:rsidRDefault="009B3D0A" w:rsidP="00E30C62">
            <w:pPr>
              <w:keepNext/>
              <w:keepLines/>
              <w:spacing w:after="0"/>
              <w:rPr>
                <w:rFonts w:ascii="Arial" w:hAnsi="Arial" w:cs="Arial"/>
                <w:sz w:val="18"/>
                <w:lang w:eastAsia="ja-JP"/>
              </w:rPr>
            </w:pPr>
            <w:proofErr w:type="spellStart"/>
            <w:r w:rsidRPr="00B53A15">
              <w:rPr>
                <w:rFonts w:ascii="Arial" w:hAnsi="Arial" w:cs="Arial"/>
                <w:sz w:val="18"/>
                <w:lang w:val="en-US" w:eastAsia="ja-JP"/>
              </w:rPr>
              <w:t>rar-HoppingConfig</w:t>
            </w:r>
            <w:proofErr w:type="spellEnd"/>
          </w:p>
        </w:tc>
        <w:tc>
          <w:tcPr>
            <w:tcW w:w="3618" w:type="dxa"/>
            <w:gridSpan w:val="4"/>
          </w:tcPr>
          <w:p w14:paraId="17FF71FA"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Off</w:t>
            </w:r>
          </w:p>
        </w:tc>
        <w:tc>
          <w:tcPr>
            <w:tcW w:w="1564" w:type="dxa"/>
          </w:tcPr>
          <w:p w14:paraId="3DC43011" w14:textId="77777777" w:rsidR="009B3D0A" w:rsidRPr="00B53A15" w:rsidRDefault="009B3D0A" w:rsidP="00E30C62">
            <w:pPr>
              <w:keepNext/>
              <w:keepLines/>
              <w:spacing w:after="0"/>
              <w:jc w:val="center"/>
              <w:rPr>
                <w:rFonts w:ascii="Arial" w:hAnsi="Arial" w:cs="Arial"/>
                <w:sz w:val="18"/>
                <w:lang w:eastAsia="ja-JP"/>
              </w:rPr>
            </w:pPr>
          </w:p>
        </w:tc>
      </w:tr>
      <w:tr w:rsidR="009B3D0A" w:rsidRPr="00B53A15" w14:paraId="7B940494" w14:textId="77777777" w:rsidTr="00E30C62">
        <w:trPr>
          <w:cantSplit/>
          <w:trHeight w:val="157"/>
          <w:jc w:val="center"/>
        </w:trPr>
        <w:tc>
          <w:tcPr>
            <w:tcW w:w="8789" w:type="dxa"/>
            <w:gridSpan w:val="6"/>
          </w:tcPr>
          <w:p w14:paraId="5DE0290F" w14:textId="77777777" w:rsidR="009B3D0A" w:rsidRPr="00B53A15" w:rsidRDefault="009B3D0A" w:rsidP="00E30C62">
            <w:pPr>
              <w:keepNext/>
              <w:keepLines/>
              <w:spacing w:after="0"/>
              <w:jc w:val="center"/>
              <w:rPr>
                <w:rFonts w:ascii="Arial" w:hAnsi="Arial" w:cs="Arial"/>
                <w:b/>
                <w:sz w:val="18"/>
                <w:lang w:eastAsia="ja-JP"/>
              </w:rPr>
            </w:pPr>
            <w:r w:rsidRPr="00B53A15">
              <w:rPr>
                <w:rFonts w:ascii="Arial" w:hAnsi="Arial" w:cs="Arial"/>
                <w:b/>
                <w:sz w:val="18"/>
                <w:lang w:eastAsia="ja-JP"/>
              </w:rPr>
              <w:t>Parameters per CE Levels</w:t>
            </w:r>
          </w:p>
        </w:tc>
      </w:tr>
      <w:tr w:rsidR="009B3D0A" w:rsidRPr="00B53A15" w14:paraId="66E0A291" w14:textId="77777777" w:rsidTr="00E30C62">
        <w:trPr>
          <w:cantSplit/>
          <w:trHeight w:val="213"/>
          <w:jc w:val="center"/>
        </w:trPr>
        <w:tc>
          <w:tcPr>
            <w:tcW w:w="3607" w:type="dxa"/>
          </w:tcPr>
          <w:p w14:paraId="7880A3B0" w14:textId="77777777" w:rsidR="009B3D0A" w:rsidRPr="00B53A15" w:rsidRDefault="009B3D0A" w:rsidP="00E30C62">
            <w:pPr>
              <w:keepNext/>
              <w:keepLines/>
              <w:spacing w:after="0"/>
              <w:jc w:val="center"/>
              <w:rPr>
                <w:rFonts w:ascii="Arial" w:hAnsi="Arial" w:cs="Arial"/>
                <w:b/>
                <w:i/>
                <w:sz w:val="18"/>
                <w:lang w:eastAsia="ja-JP"/>
              </w:rPr>
            </w:pPr>
            <w:r w:rsidRPr="00B53A15">
              <w:rPr>
                <w:rFonts w:ascii="Arial" w:hAnsi="Arial" w:cs="Arial"/>
                <w:b/>
                <w:i/>
                <w:sz w:val="18"/>
                <w:lang w:eastAsia="ja-JP"/>
              </w:rPr>
              <w:t>CE Level</w:t>
            </w:r>
          </w:p>
        </w:tc>
        <w:tc>
          <w:tcPr>
            <w:tcW w:w="862" w:type="dxa"/>
          </w:tcPr>
          <w:p w14:paraId="7A1495F0" w14:textId="77777777" w:rsidR="009B3D0A" w:rsidRPr="00B53A15" w:rsidRDefault="009B3D0A" w:rsidP="00E30C62">
            <w:pPr>
              <w:keepNext/>
              <w:keepLines/>
              <w:spacing w:after="0"/>
              <w:jc w:val="center"/>
              <w:rPr>
                <w:rFonts w:ascii="Arial" w:hAnsi="Arial" w:cs="Arial"/>
                <w:b/>
                <w:i/>
                <w:sz w:val="18"/>
                <w:lang w:eastAsia="ja-JP"/>
              </w:rPr>
            </w:pPr>
            <w:r w:rsidRPr="00B53A15">
              <w:rPr>
                <w:rFonts w:ascii="Arial" w:hAnsi="Arial" w:cs="Arial"/>
                <w:b/>
                <w:i/>
                <w:sz w:val="18"/>
                <w:lang w:eastAsia="ja-JP"/>
              </w:rPr>
              <w:t>Level 0</w:t>
            </w:r>
          </w:p>
        </w:tc>
        <w:tc>
          <w:tcPr>
            <w:tcW w:w="866" w:type="dxa"/>
          </w:tcPr>
          <w:p w14:paraId="02C913E6" w14:textId="77777777" w:rsidR="009B3D0A" w:rsidRPr="00B53A15" w:rsidRDefault="009B3D0A" w:rsidP="00E30C62">
            <w:pPr>
              <w:keepNext/>
              <w:keepLines/>
              <w:spacing w:after="0"/>
              <w:jc w:val="center"/>
              <w:rPr>
                <w:rFonts w:ascii="Arial" w:hAnsi="Arial" w:cs="Arial"/>
                <w:b/>
                <w:i/>
                <w:sz w:val="18"/>
                <w:lang w:eastAsia="ja-JP"/>
              </w:rPr>
            </w:pPr>
            <w:r w:rsidRPr="00B53A15">
              <w:rPr>
                <w:rFonts w:ascii="Arial" w:hAnsi="Arial" w:cs="Arial"/>
                <w:b/>
                <w:i/>
                <w:sz w:val="18"/>
                <w:lang w:eastAsia="ja-JP"/>
              </w:rPr>
              <w:t>Level 1</w:t>
            </w:r>
          </w:p>
        </w:tc>
        <w:tc>
          <w:tcPr>
            <w:tcW w:w="844" w:type="dxa"/>
          </w:tcPr>
          <w:p w14:paraId="770D0DD5" w14:textId="77777777" w:rsidR="009B3D0A" w:rsidRPr="00B53A15" w:rsidRDefault="009B3D0A" w:rsidP="00E30C62">
            <w:pPr>
              <w:keepNext/>
              <w:keepLines/>
              <w:spacing w:after="0"/>
              <w:jc w:val="center"/>
              <w:rPr>
                <w:rFonts w:ascii="Arial" w:hAnsi="Arial" w:cs="Arial"/>
                <w:b/>
                <w:i/>
                <w:sz w:val="18"/>
                <w:lang w:eastAsia="ja-JP"/>
              </w:rPr>
            </w:pPr>
            <w:r w:rsidRPr="00B53A15">
              <w:rPr>
                <w:rFonts w:ascii="Arial" w:hAnsi="Arial" w:cs="Arial"/>
                <w:b/>
                <w:i/>
                <w:sz w:val="18"/>
                <w:lang w:eastAsia="ja-JP"/>
              </w:rPr>
              <w:t>Level 2</w:t>
            </w:r>
          </w:p>
        </w:tc>
        <w:tc>
          <w:tcPr>
            <w:tcW w:w="1046" w:type="dxa"/>
          </w:tcPr>
          <w:p w14:paraId="4AD895D3" w14:textId="77777777" w:rsidR="009B3D0A" w:rsidRPr="00B53A15" w:rsidRDefault="009B3D0A" w:rsidP="00E30C62">
            <w:pPr>
              <w:keepNext/>
              <w:keepLines/>
              <w:spacing w:after="0"/>
              <w:jc w:val="center"/>
              <w:rPr>
                <w:rFonts w:ascii="Arial" w:hAnsi="Arial" w:cs="Arial"/>
                <w:b/>
                <w:i/>
                <w:sz w:val="18"/>
                <w:lang w:eastAsia="ja-JP"/>
              </w:rPr>
            </w:pPr>
            <w:r w:rsidRPr="00B53A15">
              <w:rPr>
                <w:rFonts w:ascii="Arial" w:hAnsi="Arial" w:cs="Arial"/>
                <w:b/>
                <w:i/>
                <w:sz w:val="18"/>
                <w:lang w:eastAsia="ja-JP"/>
              </w:rPr>
              <w:t>Level 3</w:t>
            </w:r>
          </w:p>
        </w:tc>
        <w:tc>
          <w:tcPr>
            <w:tcW w:w="1564" w:type="dxa"/>
          </w:tcPr>
          <w:p w14:paraId="71F88A5A" w14:textId="77777777" w:rsidR="009B3D0A" w:rsidRPr="00B53A15" w:rsidRDefault="009B3D0A" w:rsidP="00E30C62">
            <w:pPr>
              <w:keepNext/>
              <w:keepLines/>
              <w:spacing w:after="0"/>
              <w:jc w:val="center"/>
              <w:rPr>
                <w:rFonts w:ascii="Arial" w:hAnsi="Arial" w:cs="Arial"/>
                <w:b/>
                <w:i/>
                <w:sz w:val="18"/>
                <w:lang w:eastAsia="ja-JP"/>
              </w:rPr>
            </w:pPr>
          </w:p>
        </w:tc>
      </w:tr>
      <w:tr w:rsidR="009B3D0A" w:rsidRPr="00B53A15" w14:paraId="42664981" w14:textId="77777777" w:rsidTr="00E30C62">
        <w:trPr>
          <w:cantSplit/>
          <w:trHeight w:val="213"/>
          <w:jc w:val="center"/>
        </w:trPr>
        <w:tc>
          <w:tcPr>
            <w:tcW w:w="3607" w:type="dxa"/>
          </w:tcPr>
          <w:p w14:paraId="52C988E4" w14:textId="77777777" w:rsidR="009B3D0A" w:rsidRPr="00B53A15" w:rsidRDefault="009B3D0A" w:rsidP="00E30C62">
            <w:pPr>
              <w:keepNext/>
              <w:keepLines/>
              <w:spacing w:after="0"/>
              <w:rPr>
                <w:rFonts w:ascii="Arial" w:hAnsi="Arial" w:cs="Arial"/>
                <w:sz w:val="18"/>
                <w:lang w:eastAsia="ja-JP"/>
              </w:rPr>
            </w:pPr>
            <w:proofErr w:type="spellStart"/>
            <w:r w:rsidRPr="00B53A15">
              <w:rPr>
                <w:rFonts w:ascii="Arial" w:hAnsi="Arial" w:cs="Arial"/>
                <w:sz w:val="18"/>
                <w:lang w:eastAsia="ja-JP"/>
              </w:rPr>
              <w:t>ra-ResponseWindowSize</w:t>
            </w:r>
            <w:proofErr w:type="spellEnd"/>
            <w:r w:rsidRPr="00B53A15">
              <w:rPr>
                <w:rFonts w:ascii="Arial" w:hAnsi="Arial" w:cs="Arial"/>
                <w:sz w:val="18"/>
                <w:lang w:eastAsia="ja-JP"/>
              </w:rPr>
              <w:t xml:space="preserve"> (per CE)</w:t>
            </w:r>
          </w:p>
        </w:tc>
        <w:tc>
          <w:tcPr>
            <w:tcW w:w="862" w:type="dxa"/>
          </w:tcPr>
          <w:p w14:paraId="1895621B"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sf20</w:t>
            </w:r>
          </w:p>
        </w:tc>
        <w:tc>
          <w:tcPr>
            <w:tcW w:w="866" w:type="dxa"/>
          </w:tcPr>
          <w:p w14:paraId="35E16007"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sf80</w:t>
            </w:r>
          </w:p>
        </w:tc>
        <w:tc>
          <w:tcPr>
            <w:tcW w:w="844" w:type="dxa"/>
          </w:tcPr>
          <w:p w14:paraId="222DCB8E"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val="en-US" w:eastAsia="ja-JP"/>
              </w:rPr>
              <w:t>sf180</w:t>
            </w:r>
          </w:p>
        </w:tc>
        <w:tc>
          <w:tcPr>
            <w:tcW w:w="1046" w:type="dxa"/>
          </w:tcPr>
          <w:p w14:paraId="51E6C659"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val="en-US" w:eastAsia="ja-JP"/>
              </w:rPr>
              <w:t>sf320</w:t>
            </w:r>
          </w:p>
        </w:tc>
        <w:tc>
          <w:tcPr>
            <w:tcW w:w="1564" w:type="dxa"/>
          </w:tcPr>
          <w:p w14:paraId="1D543447" w14:textId="77777777" w:rsidR="009B3D0A" w:rsidRPr="00B53A15" w:rsidRDefault="009B3D0A" w:rsidP="00E30C62">
            <w:pPr>
              <w:keepNext/>
              <w:keepLines/>
              <w:spacing w:after="0"/>
              <w:jc w:val="center"/>
              <w:rPr>
                <w:rFonts w:ascii="Arial" w:hAnsi="Arial" w:cs="Arial"/>
                <w:sz w:val="18"/>
                <w:lang w:eastAsia="ja-JP"/>
              </w:rPr>
            </w:pPr>
          </w:p>
        </w:tc>
      </w:tr>
      <w:tr w:rsidR="009B3D0A" w:rsidRPr="00B53A15" w14:paraId="3DBFAC88" w14:textId="77777777" w:rsidTr="00E30C62">
        <w:trPr>
          <w:trHeight w:val="84"/>
          <w:jc w:val="center"/>
        </w:trPr>
        <w:tc>
          <w:tcPr>
            <w:tcW w:w="3607" w:type="dxa"/>
          </w:tcPr>
          <w:p w14:paraId="691EBF2A" w14:textId="77777777" w:rsidR="009B3D0A" w:rsidRPr="00B53A15" w:rsidRDefault="009B3D0A" w:rsidP="00E30C62">
            <w:pPr>
              <w:keepNext/>
              <w:keepLines/>
              <w:spacing w:after="0"/>
              <w:rPr>
                <w:rFonts w:ascii="Arial" w:hAnsi="Arial" w:cs="Arial"/>
                <w:sz w:val="18"/>
                <w:lang w:eastAsia="ja-JP"/>
              </w:rPr>
            </w:pPr>
            <w:r w:rsidRPr="00B53A15">
              <w:rPr>
                <w:rFonts w:ascii="Arial" w:hAnsi="Arial" w:cs="Arial"/>
                <w:sz w:val="18"/>
                <w:lang w:eastAsia="ja-JP"/>
              </w:rPr>
              <w:t>mac-</w:t>
            </w:r>
            <w:proofErr w:type="spellStart"/>
            <w:r w:rsidRPr="00B53A15">
              <w:rPr>
                <w:rFonts w:ascii="Arial" w:hAnsi="Arial" w:cs="Arial"/>
                <w:sz w:val="18"/>
                <w:lang w:eastAsia="ja-JP"/>
              </w:rPr>
              <w:t>ContentionResolutionTimer</w:t>
            </w:r>
            <w:proofErr w:type="spellEnd"/>
            <w:r w:rsidRPr="00B53A15">
              <w:rPr>
                <w:rFonts w:ascii="Arial" w:hAnsi="Arial" w:cs="Arial"/>
                <w:sz w:val="18"/>
                <w:lang w:eastAsia="ja-JP"/>
              </w:rPr>
              <w:t xml:space="preserve"> (per CE)</w:t>
            </w:r>
          </w:p>
        </w:tc>
        <w:tc>
          <w:tcPr>
            <w:tcW w:w="862" w:type="dxa"/>
          </w:tcPr>
          <w:p w14:paraId="5B989E46"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sf80</w:t>
            </w:r>
          </w:p>
        </w:tc>
        <w:tc>
          <w:tcPr>
            <w:tcW w:w="866" w:type="dxa"/>
          </w:tcPr>
          <w:p w14:paraId="08FCD27A"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val="en-US" w:eastAsia="ja-JP"/>
              </w:rPr>
              <w:t>sf120</w:t>
            </w:r>
          </w:p>
        </w:tc>
        <w:tc>
          <w:tcPr>
            <w:tcW w:w="844" w:type="dxa"/>
          </w:tcPr>
          <w:p w14:paraId="66234D23"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val="en-US" w:eastAsia="ja-JP"/>
              </w:rPr>
              <w:t>sf200</w:t>
            </w:r>
          </w:p>
        </w:tc>
        <w:tc>
          <w:tcPr>
            <w:tcW w:w="1046" w:type="dxa"/>
          </w:tcPr>
          <w:p w14:paraId="7353281B"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val="en-US" w:eastAsia="ja-JP"/>
              </w:rPr>
              <w:t>sf480</w:t>
            </w:r>
          </w:p>
        </w:tc>
        <w:tc>
          <w:tcPr>
            <w:tcW w:w="1564" w:type="dxa"/>
          </w:tcPr>
          <w:p w14:paraId="58367F54" w14:textId="77777777" w:rsidR="009B3D0A" w:rsidRPr="00B53A15" w:rsidRDefault="009B3D0A" w:rsidP="00E30C62">
            <w:pPr>
              <w:keepNext/>
              <w:keepLines/>
              <w:spacing w:after="0"/>
              <w:jc w:val="center"/>
              <w:rPr>
                <w:rFonts w:ascii="Arial" w:hAnsi="Arial" w:cs="Arial"/>
                <w:sz w:val="18"/>
                <w:lang w:eastAsia="ja-JP"/>
              </w:rPr>
            </w:pPr>
          </w:p>
        </w:tc>
      </w:tr>
      <w:tr w:rsidR="009B3D0A" w:rsidRPr="00B53A15" w14:paraId="581B6177" w14:textId="77777777" w:rsidTr="00E30C62">
        <w:trPr>
          <w:cantSplit/>
          <w:trHeight w:val="157"/>
          <w:jc w:val="center"/>
        </w:trPr>
        <w:tc>
          <w:tcPr>
            <w:tcW w:w="3607" w:type="dxa"/>
          </w:tcPr>
          <w:p w14:paraId="7D4AB046" w14:textId="77777777" w:rsidR="009B3D0A" w:rsidRPr="00B53A15" w:rsidRDefault="009B3D0A" w:rsidP="00E30C62">
            <w:pPr>
              <w:keepNext/>
              <w:keepLines/>
              <w:spacing w:after="0"/>
              <w:rPr>
                <w:rFonts w:ascii="Arial" w:hAnsi="Arial" w:cs="Arial"/>
                <w:sz w:val="18"/>
                <w:lang w:eastAsia="ja-JP"/>
              </w:rPr>
            </w:pPr>
            <w:proofErr w:type="spellStart"/>
            <w:r w:rsidRPr="00B53A15">
              <w:rPr>
                <w:rFonts w:ascii="Arial" w:hAnsi="Arial" w:cs="Arial"/>
                <w:sz w:val="18"/>
                <w:lang w:eastAsia="ja-JP"/>
              </w:rPr>
              <w:t>PreambleMappingInfo</w:t>
            </w:r>
            <w:proofErr w:type="spellEnd"/>
          </w:p>
          <w:p w14:paraId="35596996" w14:textId="77777777" w:rsidR="009B3D0A" w:rsidRPr="00B53A15" w:rsidRDefault="009B3D0A" w:rsidP="00E30C62">
            <w:pPr>
              <w:keepNext/>
              <w:keepLines/>
              <w:spacing w:after="0"/>
              <w:rPr>
                <w:rFonts w:ascii="Arial" w:hAnsi="Arial" w:cs="Arial"/>
                <w:sz w:val="18"/>
                <w:lang w:eastAsia="ja-JP"/>
              </w:rPr>
            </w:pPr>
            <w:r w:rsidRPr="00B53A15">
              <w:rPr>
                <w:rFonts w:ascii="Arial" w:hAnsi="Arial" w:cs="Arial"/>
                <w:sz w:val="18"/>
                <w:lang w:eastAsia="ja-JP"/>
              </w:rPr>
              <w:t>{</w:t>
            </w:r>
            <w:proofErr w:type="spellStart"/>
            <w:r w:rsidRPr="00B53A15">
              <w:rPr>
                <w:rFonts w:ascii="Arial" w:hAnsi="Arial" w:cs="Arial"/>
                <w:sz w:val="18"/>
                <w:lang w:eastAsia="ja-JP"/>
              </w:rPr>
              <w:t>firstPreamble</w:t>
            </w:r>
            <w:proofErr w:type="spellEnd"/>
            <w:r w:rsidRPr="00B53A15">
              <w:rPr>
                <w:rFonts w:ascii="Arial" w:hAnsi="Arial" w:cs="Arial"/>
                <w:sz w:val="18"/>
                <w:lang w:eastAsia="ja-JP"/>
              </w:rPr>
              <w:t xml:space="preserve">, </w:t>
            </w:r>
            <w:proofErr w:type="spellStart"/>
            <w:r w:rsidRPr="00B53A15">
              <w:rPr>
                <w:rFonts w:ascii="Arial" w:hAnsi="Arial" w:cs="Arial"/>
                <w:sz w:val="18"/>
                <w:lang w:eastAsia="ja-JP"/>
              </w:rPr>
              <w:t>lastPreamble</w:t>
            </w:r>
            <w:proofErr w:type="spellEnd"/>
            <w:r w:rsidRPr="00B53A15">
              <w:rPr>
                <w:rFonts w:ascii="Arial" w:hAnsi="Arial" w:cs="Arial"/>
                <w:sz w:val="18"/>
                <w:lang w:eastAsia="ja-JP"/>
              </w:rPr>
              <w:t>}</w:t>
            </w:r>
          </w:p>
        </w:tc>
        <w:tc>
          <w:tcPr>
            <w:tcW w:w="862" w:type="dxa"/>
          </w:tcPr>
          <w:p w14:paraId="42347895"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{0, 9}</w:t>
            </w:r>
          </w:p>
        </w:tc>
        <w:tc>
          <w:tcPr>
            <w:tcW w:w="866" w:type="dxa"/>
          </w:tcPr>
          <w:p w14:paraId="7202C4D7"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{10,19}</w:t>
            </w:r>
          </w:p>
        </w:tc>
        <w:tc>
          <w:tcPr>
            <w:tcW w:w="844" w:type="dxa"/>
          </w:tcPr>
          <w:p w14:paraId="6F466EB4"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{20,29}</w:t>
            </w:r>
          </w:p>
        </w:tc>
        <w:tc>
          <w:tcPr>
            <w:tcW w:w="1046" w:type="dxa"/>
          </w:tcPr>
          <w:p w14:paraId="7C11E04E"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{30,39}</w:t>
            </w:r>
          </w:p>
        </w:tc>
        <w:tc>
          <w:tcPr>
            <w:tcW w:w="1564" w:type="dxa"/>
          </w:tcPr>
          <w:p w14:paraId="54D70659" w14:textId="77777777" w:rsidR="009B3D0A" w:rsidRPr="00B53A15" w:rsidRDefault="009B3D0A" w:rsidP="00E30C62">
            <w:pPr>
              <w:keepNext/>
              <w:keepLines/>
              <w:spacing w:after="0"/>
              <w:jc w:val="center"/>
              <w:rPr>
                <w:rFonts w:ascii="Arial" w:hAnsi="Arial" w:cs="Arial"/>
                <w:sz w:val="18"/>
                <w:lang w:eastAsia="ja-JP"/>
              </w:rPr>
            </w:pPr>
          </w:p>
        </w:tc>
      </w:tr>
      <w:tr w:rsidR="009B3D0A" w:rsidRPr="00B53A15" w14:paraId="4AC62C9C" w14:textId="77777777" w:rsidTr="00E30C62">
        <w:trPr>
          <w:jc w:val="center"/>
        </w:trPr>
        <w:tc>
          <w:tcPr>
            <w:tcW w:w="8789" w:type="dxa"/>
            <w:gridSpan w:val="6"/>
            <w:vAlign w:val="center"/>
          </w:tcPr>
          <w:p w14:paraId="2D7709F8" w14:textId="77777777" w:rsidR="009B3D0A" w:rsidRPr="00B53A15" w:rsidRDefault="009B3D0A" w:rsidP="00E30C62">
            <w:pPr>
              <w:keepNext/>
              <w:keepLines/>
              <w:spacing w:after="0"/>
              <w:ind w:left="851" w:hanging="851"/>
              <w:rPr>
                <w:rFonts w:ascii="Arial" w:hAnsi="Arial"/>
                <w:sz w:val="18"/>
                <w:lang w:eastAsia="ja-JP"/>
              </w:rPr>
            </w:pPr>
            <w:r w:rsidRPr="00B53A15">
              <w:rPr>
                <w:rFonts w:ascii="Arial" w:hAnsi="Arial"/>
                <w:sz w:val="18"/>
                <w:lang w:eastAsia="ja-JP"/>
              </w:rPr>
              <w:t>Note:</w:t>
            </w:r>
            <w:r w:rsidRPr="00B53A15">
              <w:rPr>
                <w:rFonts w:ascii="Arial" w:hAnsi="Arial"/>
                <w:sz w:val="18"/>
                <w:lang w:eastAsia="ja-JP"/>
              </w:rPr>
              <w:tab/>
              <w:t>For further information see Clause 6.3.2 in TS 36.331.</w:t>
            </w:r>
          </w:p>
        </w:tc>
      </w:tr>
    </w:tbl>
    <w:p w14:paraId="2FAA3B62" w14:textId="77777777" w:rsidR="009B3D0A" w:rsidRPr="00B53A15" w:rsidRDefault="009B3D0A" w:rsidP="009B3D0A">
      <w:pPr>
        <w:rPr>
          <w:lang w:eastAsia="ko-KR"/>
        </w:rPr>
      </w:pPr>
    </w:p>
    <w:p w14:paraId="30B4E8DB" w14:textId="77777777" w:rsidR="009B3D0A" w:rsidRPr="00B53A15" w:rsidRDefault="009B3D0A" w:rsidP="009B3D0A">
      <w:pPr>
        <w:pStyle w:val="TH"/>
        <w:rPr>
          <w:snapToGrid w:val="0"/>
          <w:lang w:eastAsia="ko-KR"/>
        </w:rPr>
      </w:pPr>
      <w:r w:rsidRPr="00C44F71">
        <w:lastRenderedPageBreak/>
        <w:t xml:space="preserve">Table A.14.3.2.3.1-4: PRACH-Configuration parameters for FDD contention based </w:t>
      </w:r>
      <w:r w:rsidRPr="00C44F71">
        <w:rPr>
          <w:snapToGrid w:val="0"/>
        </w:rPr>
        <w:t>random access tes</w:t>
      </w:r>
      <w:r w:rsidRPr="00B53A15">
        <w:rPr>
          <w:rFonts w:cs="v3.7.0"/>
          <w:snapToGrid w:val="0"/>
          <w:lang w:eastAsia="ko-KR"/>
        </w:rPr>
        <w: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9"/>
        <w:gridCol w:w="990"/>
        <w:gridCol w:w="990"/>
        <w:gridCol w:w="900"/>
        <w:gridCol w:w="990"/>
        <w:gridCol w:w="2160"/>
      </w:tblGrid>
      <w:tr w:rsidR="009B3D0A" w:rsidRPr="00B53A15" w14:paraId="2FF99D34" w14:textId="77777777" w:rsidTr="00E30C62">
        <w:trPr>
          <w:cantSplit/>
          <w:trHeight w:val="243"/>
          <w:jc w:val="center"/>
        </w:trPr>
        <w:tc>
          <w:tcPr>
            <w:tcW w:w="2669" w:type="dxa"/>
            <w:vAlign w:val="center"/>
          </w:tcPr>
          <w:p w14:paraId="2755F3A0" w14:textId="77777777" w:rsidR="009B3D0A" w:rsidRPr="00B53A15" w:rsidRDefault="009B3D0A" w:rsidP="00E30C62">
            <w:pPr>
              <w:keepNext/>
              <w:keepLines/>
              <w:spacing w:after="0"/>
              <w:jc w:val="center"/>
              <w:rPr>
                <w:rFonts w:ascii="Arial" w:hAnsi="Arial" w:cs="Arial"/>
                <w:b/>
                <w:sz w:val="18"/>
                <w:lang w:eastAsia="ja-JP"/>
              </w:rPr>
            </w:pPr>
            <w:r w:rsidRPr="00B53A15">
              <w:rPr>
                <w:rFonts w:ascii="Arial" w:hAnsi="Arial" w:cs="Arial"/>
                <w:b/>
                <w:sz w:val="18"/>
                <w:lang w:eastAsia="ja-JP"/>
              </w:rPr>
              <w:t>Field</w:t>
            </w:r>
          </w:p>
        </w:tc>
        <w:tc>
          <w:tcPr>
            <w:tcW w:w="3870" w:type="dxa"/>
            <w:gridSpan w:val="4"/>
            <w:vAlign w:val="center"/>
          </w:tcPr>
          <w:p w14:paraId="27700157" w14:textId="77777777" w:rsidR="009B3D0A" w:rsidRPr="00B53A15" w:rsidRDefault="009B3D0A" w:rsidP="00E30C62">
            <w:pPr>
              <w:keepNext/>
              <w:keepLines/>
              <w:spacing w:after="0"/>
              <w:jc w:val="center"/>
              <w:rPr>
                <w:rFonts w:ascii="Arial" w:hAnsi="Arial" w:cs="Arial"/>
                <w:b/>
                <w:sz w:val="18"/>
                <w:lang w:eastAsia="ja-JP"/>
              </w:rPr>
            </w:pPr>
            <w:r w:rsidRPr="00B53A15">
              <w:rPr>
                <w:rFonts w:ascii="Arial" w:hAnsi="Arial" w:cs="Arial"/>
                <w:b/>
                <w:sz w:val="18"/>
                <w:lang w:eastAsia="ja-JP"/>
              </w:rPr>
              <w:t>Value</w:t>
            </w:r>
          </w:p>
        </w:tc>
        <w:tc>
          <w:tcPr>
            <w:tcW w:w="2160" w:type="dxa"/>
            <w:vAlign w:val="center"/>
          </w:tcPr>
          <w:p w14:paraId="0EF033A3" w14:textId="77777777" w:rsidR="009B3D0A" w:rsidRPr="00B53A15" w:rsidRDefault="009B3D0A" w:rsidP="00E30C62">
            <w:pPr>
              <w:keepNext/>
              <w:keepLines/>
              <w:spacing w:after="0"/>
              <w:jc w:val="center"/>
              <w:rPr>
                <w:rFonts w:ascii="Arial" w:hAnsi="Arial" w:cs="Arial"/>
                <w:b/>
                <w:sz w:val="18"/>
                <w:lang w:eastAsia="ja-JP"/>
              </w:rPr>
            </w:pPr>
            <w:r w:rsidRPr="00B53A15">
              <w:rPr>
                <w:rFonts w:ascii="Arial" w:hAnsi="Arial" w:cs="Arial"/>
                <w:b/>
                <w:sz w:val="18"/>
                <w:lang w:eastAsia="ja-JP"/>
              </w:rPr>
              <w:t>Comment</w:t>
            </w:r>
          </w:p>
        </w:tc>
      </w:tr>
      <w:tr w:rsidR="009B3D0A" w:rsidRPr="00B53A15" w14:paraId="1533FB28" w14:textId="77777777" w:rsidTr="00E30C62">
        <w:trPr>
          <w:cantSplit/>
          <w:jc w:val="center"/>
        </w:trPr>
        <w:tc>
          <w:tcPr>
            <w:tcW w:w="8699" w:type="dxa"/>
            <w:gridSpan w:val="6"/>
          </w:tcPr>
          <w:p w14:paraId="16109515" w14:textId="77777777" w:rsidR="009B3D0A" w:rsidRPr="00B53A15" w:rsidRDefault="009B3D0A" w:rsidP="00E30C62">
            <w:pPr>
              <w:keepNext/>
              <w:keepLines/>
              <w:spacing w:after="0"/>
              <w:jc w:val="center"/>
              <w:rPr>
                <w:rFonts w:ascii="Arial" w:hAnsi="Arial" w:cs="Arial"/>
                <w:b/>
                <w:sz w:val="18"/>
                <w:lang w:eastAsia="ja-JP"/>
              </w:rPr>
            </w:pPr>
            <w:r w:rsidRPr="00B53A15">
              <w:rPr>
                <w:rFonts w:ascii="Arial" w:hAnsi="Arial" w:cs="Arial"/>
                <w:b/>
                <w:sz w:val="18"/>
                <w:lang w:eastAsia="ja-JP"/>
              </w:rPr>
              <w:t>Parameters not per CE Levels</w:t>
            </w:r>
          </w:p>
        </w:tc>
      </w:tr>
      <w:tr w:rsidR="009B3D0A" w:rsidRPr="00B53A15" w14:paraId="0F1022E9" w14:textId="77777777" w:rsidTr="00E30C62">
        <w:trPr>
          <w:cantSplit/>
          <w:jc w:val="center"/>
        </w:trPr>
        <w:tc>
          <w:tcPr>
            <w:tcW w:w="2669" w:type="dxa"/>
          </w:tcPr>
          <w:p w14:paraId="0636EDAC" w14:textId="77777777" w:rsidR="009B3D0A" w:rsidRPr="00B53A15" w:rsidRDefault="009B3D0A" w:rsidP="00E30C62">
            <w:pPr>
              <w:keepNext/>
              <w:keepLines/>
              <w:spacing w:after="0"/>
              <w:rPr>
                <w:rFonts w:ascii="Arial" w:hAnsi="Arial" w:cs="Arial"/>
                <w:sz w:val="18"/>
                <w:lang w:eastAsia="ja-JP"/>
              </w:rPr>
            </w:pPr>
            <w:proofErr w:type="spellStart"/>
            <w:r w:rsidRPr="00B53A15">
              <w:rPr>
                <w:rFonts w:ascii="Arial" w:hAnsi="Arial" w:cs="Arial"/>
                <w:sz w:val="18"/>
                <w:lang w:eastAsia="ja-JP"/>
              </w:rPr>
              <w:t>rsrp-ThresholdsPrach</w:t>
            </w:r>
            <w:proofErr w:type="spellEnd"/>
          </w:p>
        </w:tc>
        <w:tc>
          <w:tcPr>
            <w:tcW w:w="3870" w:type="dxa"/>
            <w:gridSpan w:val="4"/>
          </w:tcPr>
          <w:p w14:paraId="0448A58C"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{23,37,47}</w:t>
            </w:r>
          </w:p>
        </w:tc>
        <w:tc>
          <w:tcPr>
            <w:tcW w:w="2160" w:type="dxa"/>
          </w:tcPr>
          <w:p w14:paraId="720398F7"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Corresponding to {-</w:t>
            </w:r>
            <w:r w:rsidRPr="00B53A15">
              <w:rPr>
                <w:rFonts w:ascii="Arial" w:hAnsi="Arial" w:cs="Arial"/>
                <w:bCs/>
                <w:sz w:val="18"/>
                <w:lang w:eastAsia="ja-JP"/>
              </w:rPr>
              <w:t xml:space="preserve">117, </w:t>
            </w:r>
            <w:r w:rsidRPr="00B53A15">
              <w:rPr>
                <w:rFonts w:ascii="Arial" w:hAnsi="Arial" w:cs="Arial"/>
                <w:sz w:val="18"/>
                <w:lang w:eastAsia="ja-JP"/>
              </w:rPr>
              <w:t xml:space="preserve">-103, -93} dBm as defined in Section 9.1.21.5          </w:t>
            </w:r>
          </w:p>
        </w:tc>
      </w:tr>
      <w:tr w:rsidR="009B3D0A" w:rsidRPr="00B53A15" w14:paraId="2F85B8C7" w14:textId="77777777" w:rsidTr="00E30C62">
        <w:trPr>
          <w:cantSplit/>
          <w:jc w:val="center"/>
        </w:trPr>
        <w:tc>
          <w:tcPr>
            <w:tcW w:w="2669" w:type="dxa"/>
          </w:tcPr>
          <w:p w14:paraId="7917FCC3" w14:textId="77777777" w:rsidR="009B3D0A" w:rsidRPr="00B53A15" w:rsidRDefault="009B3D0A" w:rsidP="00E30C62">
            <w:pPr>
              <w:keepNext/>
              <w:keepLines/>
              <w:spacing w:after="0"/>
              <w:rPr>
                <w:rFonts w:ascii="Arial" w:hAnsi="Arial" w:cs="Arial"/>
                <w:sz w:val="18"/>
                <w:lang w:eastAsia="ja-JP"/>
              </w:rPr>
            </w:pPr>
            <w:proofErr w:type="spellStart"/>
            <w:r w:rsidRPr="00B53A15">
              <w:rPr>
                <w:rFonts w:ascii="Arial" w:hAnsi="Arial" w:cs="Arial"/>
                <w:sz w:val="18"/>
                <w:lang w:eastAsia="ja-JP"/>
              </w:rPr>
              <w:t>mpdcch</w:t>
            </w:r>
            <w:proofErr w:type="spellEnd"/>
            <w:r w:rsidRPr="00B53A15">
              <w:rPr>
                <w:rFonts w:ascii="Arial" w:hAnsi="Arial" w:cs="Arial"/>
                <w:sz w:val="18"/>
                <w:lang w:eastAsia="ja-JP"/>
              </w:rPr>
              <w:t>-</w:t>
            </w:r>
            <w:proofErr w:type="spellStart"/>
            <w:r w:rsidRPr="00B53A15">
              <w:rPr>
                <w:rFonts w:ascii="Arial" w:hAnsi="Arial" w:cs="Arial"/>
                <w:sz w:val="18"/>
                <w:lang w:eastAsia="ja-JP"/>
              </w:rPr>
              <w:t>startSF</w:t>
            </w:r>
            <w:proofErr w:type="spellEnd"/>
            <w:r w:rsidRPr="00B53A15">
              <w:rPr>
                <w:rFonts w:ascii="Arial" w:hAnsi="Arial" w:cs="Arial"/>
                <w:sz w:val="18"/>
                <w:lang w:eastAsia="ja-JP"/>
              </w:rPr>
              <w:t>-CSS-RA</w:t>
            </w:r>
          </w:p>
        </w:tc>
        <w:tc>
          <w:tcPr>
            <w:tcW w:w="3870" w:type="dxa"/>
            <w:gridSpan w:val="4"/>
          </w:tcPr>
          <w:p w14:paraId="2848C6EB"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v1</w:t>
            </w:r>
          </w:p>
        </w:tc>
        <w:tc>
          <w:tcPr>
            <w:tcW w:w="2160" w:type="dxa"/>
          </w:tcPr>
          <w:p w14:paraId="0B03E570" w14:textId="77777777" w:rsidR="009B3D0A" w:rsidRPr="00B53A15" w:rsidRDefault="009B3D0A" w:rsidP="00E30C62">
            <w:pPr>
              <w:keepNext/>
              <w:keepLines/>
              <w:spacing w:after="0"/>
              <w:jc w:val="center"/>
              <w:rPr>
                <w:rFonts w:ascii="Arial" w:hAnsi="Arial" w:cs="Arial"/>
                <w:sz w:val="18"/>
                <w:lang w:eastAsia="ja-JP"/>
              </w:rPr>
            </w:pPr>
          </w:p>
        </w:tc>
      </w:tr>
      <w:tr w:rsidR="009B3D0A" w:rsidRPr="00B53A15" w14:paraId="39BE9F63" w14:textId="77777777" w:rsidTr="00E30C62">
        <w:trPr>
          <w:cantSplit/>
          <w:jc w:val="center"/>
        </w:trPr>
        <w:tc>
          <w:tcPr>
            <w:tcW w:w="2669" w:type="dxa"/>
          </w:tcPr>
          <w:p w14:paraId="380E81E3" w14:textId="77777777" w:rsidR="009B3D0A" w:rsidRPr="00B53A15" w:rsidRDefault="009B3D0A" w:rsidP="00E30C62">
            <w:pPr>
              <w:keepNext/>
              <w:keepLines/>
              <w:spacing w:after="0"/>
              <w:rPr>
                <w:rFonts w:ascii="Arial" w:hAnsi="Arial" w:cs="Arial"/>
                <w:sz w:val="18"/>
                <w:lang w:eastAsia="ja-JP"/>
              </w:rPr>
            </w:pPr>
            <w:proofErr w:type="spellStart"/>
            <w:r w:rsidRPr="00B53A15">
              <w:rPr>
                <w:rFonts w:ascii="Arial" w:hAnsi="Arial" w:cs="Arial"/>
                <w:sz w:val="18"/>
                <w:lang w:eastAsia="ja-JP"/>
              </w:rPr>
              <w:t>referenceSignalPower</w:t>
            </w:r>
            <w:proofErr w:type="spellEnd"/>
          </w:p>
        </w:tc>
        <w:tc>
          <w:tcPr>
            <w:tcW w:w="3870" w:type="dxa"/>
            <w:gridSpan w:val="4"/>
          </w:tcPr>
          <w:p w14:paraId="1F99A1E8"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 xml:space="preserve">-5 dBm/15 </w:t>
            </w:r>
            <w:proofErr w:type="spellStart"/>
            <w:r w:rsidRPr="00B53A15">
              <w:rPr>
                <w:rFonts w:ascii="Arial" w:hAnsi="Arial" w:cs="Arial"/>
                <w:sz w:val="18"/>
                <w:lang w:eastAsia="ja-JP"/>
              </w:rPr>
              <w:t>KHz</w:t>
            </w:r>
            <w:proofErr w:type="spellEnd"/>
          </w:p>
          <w:p w14:paraId="63E4FCD9" w14:textId="77777777" w:rsidR="009B3D0A" w:rsidRPr="00B53A15" w:rsidRDefault="009B3D0A" w:rsidP="00E30C62">
            <w:pPr>
              <w:keepNext/>
              <w:keepLines/>
              <w:spacing w:after="0"/>
              <w:jc w:val="center"/>
              <w:rPr>
                <w:rFonts w:ascii="Arial" w:hAnsi="Arial" w:cs="Arial"/>
                <w:sz w:val="18"/>
                <w:lang w:eastAsia="ja-JP"/>
              </w:rPr>
            </w:pPr>
          </w:p>
        </w:tc>
        <w:tc>
          <w:tcPr>
            <w:tcW w:w="2160" w:type="dxa"/>
          </w:tcPr>
          <w:p w14:paraId="62C4FA2E"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As defined in clause 6.3.2 in TS 36.331.</w:t>
            </w:r>
          </w:p>
        </w:tc>
      </w:tr>
      <w:tr w:rsidR="009B3D0A" w:rsidRPr="00B53A15" w14:paraId="21979FE0" w14:textId="77777777" w:rsidTr="00E30C62">
        <w:trPr>
          <w:cantSplit/>
          <w:trHeight w:val="157"/>
          <w:jc w:val="center"/>
        </w:trPr>
        <w:tc>
          <w:tcPr>
            <w:tcW w:w="2669" w:type="dxa"/>
          </w:tcPr>
          <w:p w14:paraId="60F56949" w14:textId="77777777" w:rsidR="009B3D0A" w:rsidRPr="00B53A15" w:rsidRDefault="009B3D0A" w:rsidP="00E30C62">
            <w:pPr>
              <w:keepNext/>
              <w:keepLines/>
              <w:spacing w:after="0"/>
              <w:rPr>
                <w:rFonts w:ascii="Arial" w:hAnsi="Arial" w:cs="Arial"/>
                <w:sz w:val="18"/>
                <w:lang w:eastAsia="ja-JP"/>
              </w:rPr>
            </w:pPr>
            <w:r w:rsidRPr="00B53A15">
              <w:rPr>
                <w:rFonts w:ascii="Arial" w:hAnsi="Arial" w:cs="Arial"/>
                <w:sz w:val="18"/>
                <w:lang w:eastAsia="ja-JP"/>
              </w:rPr>
              <w:t>maxHARQ-Msg3Tx</w:t>
            </w:r>
          </w:p>
        </w:tc>
        <w:tc>
          <w:tcPr>
            <w:tcW w:w="3870" w:type="dxa"/>
            <w:gridSpan w:val="4"/>
          </w:tcPr>
          <w:p w14:paraId="41D50AEF"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4</w:t>
            </w:r>
          </w:p>
        </w:tc>
        <w:tc>
          <w:tcPr>
            <w:tcW w:w="2160" w:type="dxa"/>
          </w:tcPr>
          <w:p w14:paraId="25113E81"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As defined in table 5.7.1-2 in TS 36.211</w:t>
            </w:r>
          </w:p>
        </w:tc>
      </w:tr>
      <w:tr w:rsidR="009B3D0A" w:rsidRPr="00B53A15" w14:paraId="34B96112" w14:textId="77777777" w:rsidTr="00E30C62">
        <w:trPr>
          <w:cantSplit/>
          <w:trHeight w:val="157"/>
          <w:jc w:val="center"/>
        </w:trPr>
        <w:tc>
          <w:tcPr>
            <w:tcW w:w="2669" w:type="dxa"/>
          </w:tcPr>
          <w:p w14:paraId="50DD1304" w14:textId="77777777" w:rsidR="009B3D0A" w:rsidRPr="00B53A15" w:rsidRDefault="009B3D0A" w:rsidP="00E30C62">
            <w:pPr>
              <w:keepNext/>
              <w:keepLines/>
              <w:spacing w:after="0"/>
              <w:rPr>
                <w:rFonts w:ascii="Arial" w:hAnsi="Arial" w:cs="Arial"/>
                <w:sz w:val="18"/>
                <w:lang w:eastAsia="ja-JP"/>
              </w:rPr>
            </w:pPr>
            <w:r w:rsidRPr="00B53A15">
              <w:rPr>
                <w:rFonts w:ascii="Arial" w:hAnsi="Arial" w:cs="Arial"/>
                <w:sz w:val="18"/>
                <w:lang w:eastAsia="ja-JP"/>
              </w:rPr>
              <w:t>Backoff Parameter Index</w:t>
            </w:r>
          </w:p>
        </w:tc>
        <w:tc>
          <w:tcPr>
            <w:tcW w:w="3870" w:type="dxa"/>
            <w:gridSpan w:val="4"/>
          </w:tcPr>
          <w:p w14:paraId="4C2F5499"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2</w:t>
            </w:r>
          </w:p>
        </w:tc>
        <w:tc>
          <w:tcPr>
            <w:tcW w:w="2160" w:type="dxa"/>
          </w:tcPr>
          <w:p w14:paraId="4ECD4ABF"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As defined in table 7.2-1 in TS 36.321</w:t>
            </w:r>
          </w:p>
        </w:tc>
      </w:tr>
      <w:tr w:rsidR="009B3D0A" w:rsidRPr="00B53A15" w14:paraId="389DBDD5" w14:textId="77777777" w:rsidTr="00E30C62">
        <w:trPr>
          <w:cantSplit/>
          <w:trHeight w:val="157"/>
          <w:jc w:val="center"/>
        </w:trPr>
        <w:tc>
          <w:tcPr>
            <w:tcW w:w="2669" w:type="dxa"/>
          </w:tcPr>
          <w:p w14:paraId="46CDC7A8" w14:textId="77777777" w:rsidR="009B3D0A" w:rsidRPr="00B53A15" w:rsidRDefault="009B3D0A" w:rsidP="00E30C62">
            <w:pPr>
              <w:keepNext/>
              <w:keepLines/>
              <w:spacing w:after="0"/>
              <w:rPr>
                <w:rFonts w:ascii="Arial" w:hAnsi="Arial" w:cs="Arial"/>
                <w:sz w:val="18"/>
                <w:lang w:eastAsia="ja-JP"/>
              </w:rPr>
            </w:pPr>
            <w:r w:rsidRPr="00B53A15">
              <w:rPr>
                <w:rFonts w:ascii="Arial" w:hAnsi="Arial" w:cs="Arial"/>
                <w:sz w:val="18"/>
                <w:lang w:eastAsia="ja-JP"/>
              </w:rPr>
              <w:t>Configured UE transmitted power (</w:t>
            </w:r>
            <w:r w:rsidRPr="00523D7D">
              <w:rPr>
                <w:rFonts w:ascii="Arial" w:hAnsi="Arial" w:cs="Arial"/>
                <w:position w:val="-12"/>
                <w:sz w:val="18"/>
                <w:lang w:eastAsia="ja-JP"/>
              </w:rPr>
              <w:object w:dxaOrig="620" w:dyaOrig="360" w14:anchorId="6C981A99">
                <v:shape id="_x0000_i1044" type="#_x0000_t75" style="width:28pt;height:21.5pt" o:ole="">
                  <v:imagedata r:id="rId38" o:title=""/>
                </v:shape>
                <o:OLEObject Type="Embed" ProgID="Equation.3" ShapeID="_x0000_i1044" DrawAspect="Content" ObjectID="_1761664906" r:id="rId47"/>
              </w:object>
            </w:r>
            <w:r w:rsidRPr="00B53A15">
              <w:rPr>
                <w:rFonts w:ascii="Arial" w:hAnsi="Arial" w:cs="Arial"/>
                <w:sz w:val="18"/>
                <w:lang w:eastAsia="ja-JP"/>
              </w:rPr>
              <w:t>)</w:t>
            </w:r>
          </w:p>
        </w:tc>
        <w:tc>
          <w:tcPr>
            <w:tcW w:w="3870" w:type="dxa"/>
            <w:gridSpan w:val="4"/>
          </w:tcPr>
          <w:p w14:paraId="5F7142E2"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Maximum value allowed by the applicable UE power class</w:t>
            </w:r>
          </w:p>
        </w:tc>
        <w:tc>
          <w:tcPr>
            <w:tcW w:w="2160" w:type="dxa"/>
          </w:tcPr>
          <w:p w14:paraId="171FC38D"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As defined in clause 6.2.5 in TS 36.102</w:t>
            </w:r>
          </w:p>
        </w:tc>
      </w:tr>
      <w:tr w:rsidR="009B3D0A" w:rsidRPr="00B53A15" w14:paraId="09809CF6" w14:textId="77777777" w:rsidTr="00E30C62">
        <w:trPr>
          <w:cantSplit/>
          <w:trHeight w:val="157"/>
          <w:jc w:val="center"/>
        </w:trPr>
        <w:tc>
          <w:tcPr>
            <w:tcW w:w="8699" w:type="dxa"/>
            <w:gridSpan w:val="6"/>
          </w:tcPr>
          <w:p w14:paraId="16886468" w14:textId="77777777" w:rsidR="009B3D0A" w:rsidRPr="00B53A15" w:rsidRDefault="009B3D0A" w:rsidP="00E30C62">
            <w:pPr>
              <w:keepNext/>
              <w:keepLines/>
              <w:spacing w:after="0"/>
              <w:jc w:val="center"/>
              <w:rPr>
                <w:rFonts w:ascii="Arial" w:hAnsi="Arial" w:cs="Arial"/>
                <w:b/>
                <w:sz w:val="18"/>
                <w:lang w:eastAsia="ja-JP"/>
              </w:rPr>
            </w:pPr>
            <w:r w:rsidRPr="00B53A15">
              <w:rPr>
                <w:rFonts w:ascii="Arial" w:hAnsi="Arial" w:cs="Arial"/>
                <w:b/>
                <w:sz w:val="18"/>
                <w:lang w:eastAsia="ja-JP"/>
              </w:rPr>
              <w:t>Parameters per PRACH CE Levels</w:t>
            </w:r>
          </w:p>
        </w:tc>
      </w:tr>
      <w:tr w:rsidR="009B3D0A" w:rsidRPr="00B53A15" w14:paraId="58C5CC83" w14:textId="77777777" w:rsidTr="00E30C62">
        <w:trPr>
          <w:cantSplit/>
          <w:trHeight w:val="213"/>
          <w:jc w:val="center"/>
        </w:trPr>
        <w:tc>
          <w:tcPr>
            <w:tcW w:w="2669" w:type="dxa"/>
          </w:tcPr>
          <w:p w14:paraId="26123F2B" w14:textId="77777777" w:rsidR="009B3D0A" w:rsidRPr="00B53A15" w:rsidRDefault="009B3D0A" w:rsidP="00E30C62">
            <w:pPr>
              <w:keepNext/>
              <w:keepLines/>
              <w:spacing w:after="0"/>
              <w:jc w:val="center"/>
              <w:rPr>
                <w:rFonts w:ascii="Arial" w:hAnsi="Arial" w:cs="Arial"/>
                <w:b/>
                <w:i/>
                <w:sz w:val="18"/>
                <w:lang w:eastAsia="ja-JP"/>
              </w:rPr>
            </w:pPr>
            <w:r w:rsidRPr="00B53A15">
              <w:rPr>
                <w:rFonts w:ascii="Arial" w:hAnsi="Arial" w:cs="Arial"/>
                <w:b/>
                <w:i/>
                <w:sz w:val="18"/>
                <w:lang w:eastAsia="ja-JP"/>
              </w:rPr>
              <w:t>CE Level</w:t>
            </w:r>
          </w:p>
        </w:tc>
        <w:tc>
          <w:tcPr>
            <w:tcW w:w="990" w:type="dxa"/>
          </w:tcPr>
          <w:p w14:paraId="250E1822" w14:textId="77777777" w:rsidR="009B3D0A" w:rsidRPr="00B53A15" w:rsidRDefault="009B3D0A" w:rsidP="00E30C62">
            <w:pPr>
              <w:keepNext/>
              <w:keepLines/>
              <w:spacing w:after="0"/>
              <w:jc w:val="center"/>
              <w:rPr>
                <w:rFonts w:ascii="Arial" w:hAnsi="Arial" w:cs="Arial"/>
                <w:b/>
                <w:i/>
                <w:sz w:val="18"/>
                <w:lang w:eastAsia="ja-JP"/>
              </w:rPr>
            </w:pPr>
            <w:r w:rsidRPr="00B53A15">
              <w:rPr>
                <w:rFonts w:ascii="Arial" w:hAnsi="Arial" w:cs="Arial"/>
                <w:b/>
                <w:i/>
                <w:sz w:val="18"/>
                <w:lang w:eastAsia="ja-JP"/>
              </w:rPr>
              <w:t>Level 0</w:t>
            </w:r>
          </w:p>
        </w:tc>
        <w:tc>
          <w:tcPr>
            <w:tcW w:w="990" w:type="dxa"/>
          </w:tcPr>
          <w:p w14:paraId="28C09D14" w14:textId="77777777" w:rsidR="009B3D0A" w:rsidRPr="00B53A15" w:rsidRDefault="009B3D0A" w:rsidP="00E30C62">
            <w:pPr>
              <w:keepNext/>
              <w:keepLines/>
              <w:spacing w:after="0"/>
              <w:jc w:val="center"/>
              <w:rPr>
                <w:rFonts w:ascii="Arial" w:hAnsi="Arial" w:cs="Arial"/>
                <w:b/>
                <w:i/>
                <w:sz w:val="18"/>
                <w:lang w:eastAsia="ja-JP"/>
              </w:rPr>
            </w:pPr>
            <w:r w:rsidRPr="00B53A15">
              <w:rPr>
                <w:rFonts w:ascii="Arial" w:hAnsi="Arial" w:cs="Arial"/>
                <w:b/>
                <w:i/>
                <w:sz w:val="18"/>
                <w:lang w:eastAsia="ja-JP"/>
              </w:rPr>
              <w:t>Level 1</w:t>
            </w:r>
          </w:p>
        </w:tc>
        <w:tc>
          <w:tcPr>
            <w:tcW w:w="900" w:type="dxa"/>
          </w:tcPr>
          <w:p w14:paraId="0056E21C" w14:textId="77777777" w:rsidR="009B3D0A" w:rsidRPr="00B53A15" w:rsidRDefault="009B3D0A" w:rsidP="00E30C62">
            <w:pPr>
              <w:keepNext/>
              <w:keepLines/>
              <w:spacing w:after="0"/>
              <w:jc w:val="center"/>
              <w:rPr>
                <w:rFonts w:ascii="Arial" w:hAnsi="Arial" w:cs="Arial"/>
                <w:b/>
                <w:i/>
                <w:sz w:val="18"/>
                <w:lang w:eastAsia="ja-JP"/>
              </w:rPr>
            </w:pPr>
            <w:r w:rsidRPr="00B53A15">
              <w:rPr>
                <w:rFonts w:ascii="Arial" w:hAnsi="Arial" w:cs="Arial"/>
                <w:b/>
                <w:i/>
                <w:sz w:val="18"/>
                <w:lang w:eastAsia="ja-JP"/>
              </w:rPr>
              <w:t>Level 2</w:t>
            </w:r>
          </w:p>
        </w:tc>
        <w:tc>
          <w:tcPr>
            <w:tcW w:w="990" w:type="dxa"/>
          </w:tcPr>
          <w:p w14:paraId="202CF77C" w14:textId="77777777" w:rsidR="009B3D0A" w:rsidRPr="00B53A15" w:rsidRDefault="009B3D0A" w:rsidP="00E30C62">
            <w:pPr>
              <w:keepNext/>
              <w:keepLines/>
              <w:spacing w:after="0"/>
              <w:jc w:val="center"/>
              <w:rPr>
                <w:rFonts w:ascii="Arial" w:hAnsi="Arial" w:cs="Arial"/>
                <w:b/>
                <w:i/>
                <w:sz w:val="18"/>
                <w:lang w:eastAsia="ja-JP"/>
              </w:rPr>
            </w:pPr>
            <w:r w:rsidRPr="00B53A15">
              <w:rPr>
                <w:rFonts w:ascii="Arial" w:hAnsi="Arial" w:cs="Arial"/>
                <w:b/>
                <w:i/>
                <w:sz w:val="18"/>
                <w:lang w:eastAsia="ja-JP"/>
              </w:rPr>
              <w:t>Level 3</w:t>
            </w:r>
          </w:p>
        </w:tc>
        <w:tc>
          <w:tcPr>
            <w:tcW w:w="2160" w:type="dxa"/>
          </w:tcPr>
          <w:p w14:paraId="781F0312" w14:textId="77777777" w:rsidR="009B3D0A" w:rsidRPr="00B53A15" w:rsidRDefault="009B3D0A" w:rsidP="00E30C62">
            <w:pPr>
              <w:keepNext/>
              <w:keepLines/>
              <w:spacing w:after="0"/>
              <w:jc w:val="center"/>
              <w:rPr>
                <w:rFonts w:ascii="Arial" w:hAnsi="Arial" w:cs="Arial"/>
                <w:b/>
                <w:sz w:val="18"/>
                <w:lang w:eastAsia="ja-JP"/>
              </w:rPr>
            </w:pPr>
          </w:p>
        </w:tc>
      </w:tr>
      <w:tr w:rsidR="009B3D0A" w:rsidRPr="00B53A15" w14:paraId="51AF5A25" w14:textId="77777777" w:rsidTr="00E30C62">
        <w:trPr>
          <w:cantSplit/>
          <w:trHeight w:val="213"/>
          <w:jc w:val="center"/>
        </w:trPr>
        <w:tc>
          <w:tcPr>
            <w:tcW w:w="2669" w:type="dxa"/>
          </w:tcPr>
          <w:p w14:paraId="3743AAE9" w14:textId="77777777" w:rsidR="009B3D0A" w:rsidRPr="00B53A15" w:rsidRDefault="009B3D0A" w:rsidP="00E30C62">
            <w:pPr>
              <w:keepNext/>
              <w:keepLines/>
              <w:spacing w:after="0"/>
              <w:rPr>
                <w:rFonts w:ascii="Arial" w:hAnsi="Arial" w:cs="Arial"/>
                <w:sz w:val="18"/>
                <w:lang w:eastAsia="ja-JP"/>
              </w:rPr>
            </w:pPr>
            <w:proofErr w:type="spellStart"/>
            <w:r w:rsidRPr="00B53A15">
              <w:rPr>
                <w:rFonts w:ascii="Arial" w:hAnsi="Arial" w:cs="Arial"/>
                <w:sz w:val="18"/>
                <w:lang w:eastAsia="ja-JP"/>
              </w:rPr>
              <w:t>prach-ConfigIndex</w:t>
            </w:r>
            <w:proofErr w:type="spellEnd"/>
          </w:p>
        </w:tc>
        <w:tc>
          <w:tcPr>
            <w:tcW w:w="990" w:type="dxa"/>
          </w:tcPr>
          <w:p w14:paraId="3A008702"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4</w:t>
            </w:r>
          </w:p>
        </w:tc>
        <w:tc>
          <w:tcPr>
            <w:tcW w:w="990" w:type="dxa"/>
          </w:tcPr>
          <w:p w14:paraId="414833D0"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4</w:t>
            </w:r>
          </w:p>
        </w:tc>
        <w:tc>
          <w:tcPr>
            <w:tcW w:w="900" w:type="dxa"/>
          </w:tcPr>
          <w:p w14:paraId="09F89579"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4</w:t>
            </w:r>
          </w:p>
        </w:tc>
        <w:tc>
          <w:tcPr>
            <w:tcW w:w="990" w:type="dxa"/>
          </w:tcPr>
          <w:p w14:paraId="208AED72"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4</w:t>
            </w:r>
          </w:p>
        </w:tc>
        <w:tc>
          <w:tcPr>
            <w:tcW w:w="2160" w:type="dxa"/>
          </w:tcPr>
          <w:p w14:paraId="0CC3E185"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As defined in table 5.7.1-2 in TS 36.211</w:t>
            </w:r>
          </w:p>
        </w:tc>
      </w:tr>
      <w:tr w:rsidR="009B3D0A" w:rsidRPr="00B53A15" w14:paraId="6CE0583B" w14:textId="77777777" w:rsidTr="00E30C62">
        <w:trPr>
          <w:trHeight w:val="151"/>
          <w:jc w:val="center"/>
        </w:trPr>
        <w:tc>
          <w:tcPr>
            <w:tcW w:w="2669" w:type="dxa"/>
          </w:tcPr>
          <w:p w14:paraId="4F222B6F" w14:textId="77777777" w:rsidR="009B3D0A" w:rsidRPr="00B53A15" w:rsidRDefault="009B3D0A" w:rsidP="00E30C62">
            <w:pPr>
              <w:keepNext/>
              <w:keepLines/>
              <w:spacing w:after="0"/>
              <w:rPr>
                <w:rFonts w:ascii="Arial" w:hAnsi="Arial" w:cs="Arial"/>
                <w:sz w:val="18"/>
                <w:lang w:eastAsia="ja-JP"/>
              </w:rPr>
            </w:pPr>
            <w:proofErr w:type="spellStart"/>
            <w:r w:rsidRPr="00B53A15">
              <w:rPr>
                <w:rFonts w:ascii="Arial" w:hAnsi="Arial" w:cs="Arial"/>
                <w:sz w:val="18"/>
                <w:lang w:eastAsia="ja-JP"/>
              </w:rPr>
              <w:t>prach-FreqOffset</w:t>
            </w:r>
            <w:proofErr w:type="spellEnd"/>
          </w:p>
        </w:tc>
        <w:tc>
          <w:tcPr>
            <w:tcW w:w="990" w:type="dxa"/>
          </w:tcPr>
          <w:p w14:paraId="6CE93409"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0</w:t>
            </w:r>
          </w:p>
        </w:tc>
        <w:tc>
          <w:tcPr>
            <w:tcW w:w="990" w:type="dxa"/>
          </w:tcPr>
          <w:p w14:paraId="497E40FE"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0</w:t>
            </w:r>
          </w:p>
        </w:tc>
        <w:tc>
          <w:tcPr>
            <w:tcW w:w="900" w:type="dxa"/>
          </w:tcPr>
          <w:p w14:paraId="0B9036B4"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0</w:t>
            </w:r>
          </w:p>
        </w:tc>
        <w:tc>
          <w:tcPr>
            <w:tcW w:w="990" w:type="dxa"/>
          </w:tcPr>
          <w:p w14:paraId="368F567B"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0</w:t>
            </w:r>
          </w:p>
        </w:tc>
        <w:tc>
          <w:tcPr>
            <w:tcW w:w="2160" w:type="dxa"/>
          </w:tcPr>
          <w:p w14:paraId="33F58447" w14:textId="77777777" w:rsidR="009B3D0A" w:rsidRPr="00B53A15" w:rsidRDefault="009B3D0A" w:rsidP="00E30C62">
            <w:pPr>
              <w:keepNext/>
              <w:keepLines/>
              <w:spacing w:after="0"/>
              <w:jc w:val="center"/>
              <w:rPr>
                <w:rFonts w:ascii="Arial" w:hAnsi="Arial" w:cs="Arial"/>
                <w:sz w:val="18"/>
                <w:lang w:eastAsia="ja-JP"/>
              </w:rPr>
            </w:pPr>
          </w:p>
        </w:tc>
      </w:tr>
      <w:tr w:rsidR="009B3D0A" w:rsidRPr="00B53A15" w14:paraId="3AFBEB51" w14:textId="77777777" w:rsidTr="00E30C62">
        <w:trPr>
          <w:cantSplit/>
          <w:trHeight w:val="157"/>
          <w:jc w:val="center"/>
        </w:trPr>
        <w:tc>
          <w:tcPr>
            <w:tcW w:w="2669" w:type="dxa"/>
          </w:tcPr>
          <w:p w14:paraId="75A5B15D" w14:textId="77777777" w:rsidR="009B3D0A" w:rsidRPr="00B53A15" w:rsidRDefault="009B3D0A" w:rsidP="00E30C62">
            <w:pPr>
              <w:keepNext/>
              <w:keepLines/>
              <w:spacing w:after="0"/>
              <w:rPr>
                <w:rFonts w:ascii="Arial" w:hAnsi="Arial" w:cs="Arial"/>
                <w:sz w:val="18"/>
                <w:lang w:eastAsia="ja-JP"/>
              </w:rPr>
            </w:pPr>
            <w:proofErr w:type="spellStart"/>
            <w:r w:rsidRPr="00B53A15">
              <w:rPr>
                <w:rFonts w:ascii="Arial" w:hAnsi="Arial" w:cs="Arial"/>
                <w:sz w:val="18"/>
                <w:lang w:eastAsia="ja-JP"/>
              </w:rPr>
              <w:t>prach-StartingSubframe</w:t>
            </w:r>
            <w:proofErr w:type="spellEnd"/>
          </w:p>
        </w:tc>
        <w:tc>
          <w:tcPr>
            <w:tcW w:w="990" w:type="dxa"/>
          </w:tcPr>
          <w:p w14:paraId="70922635"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val="en-US" w:eastAsia="ja-JP"/>
              </w:rPr>
              <w:t>sf2</w:t>
            </w:r>
          </w:p>
        </w:tc>
        <w:tc>
          <w:tcPr>
            <w:tcW w:w="990" w:type="dxa"/>
          </w:tcPr>
          <w:p w14:paraId="31D0AEF9"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val="en-US" w:eastAsia="ja-JP"/>
              </w:rPr>
              <w:t>sf4</w:t>
            </w:r>
          </w:p>
        </w:tc>
        <w:tc>
          <w:tcPr>
            <w:tcW w:w="900" w:type="dxa"/>
          </w:tcPr>
          <w:p w14:paraId="2DD559B4"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val="en-US" w:eastAsia="ja-JP"/>
              </w:rPr>
              <w:t>sf16</w:t>
            </w:r>
          </w:p>
        </w:tc>
        <w:tc>
          <w:tcPr>
            <w:tcW w:w="990" w:type="dxa"/>
          </w:tcPr>
          <w:p w14:paraId="6CDF20A9"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val="en-US" w:eastAsia="ja-JP"/>
              </w:rPr>
              <w:t>sf64</w:t>
            </w:r>
          </w:p>
        </w:tc>
        <w:tc>
          <w:tcPr>
            <w:tcW w:w="2160" w:type="dxa"/>
          </w:tcPr>
          <w:p w14:paraId="46F4DE2B" w14:textId="77777777" w:rsidR="009B3D0A" w:rsidRPr="00B53A15" w:rsidRDefault="009B3D0A" w:rsidP="00E30C62">
            <w:pPr>
              <w:keepNext/>
              <w:keepLines/>
              <w:spacing w:after="0"/>
              <w:jc w:val="center"/>
              <w:rPr>
                <w:rFonts w:ascii="Arial" w:hAnsi="Arial" w:cs="Arial"/>
                <w:sz w:val="18"/>
                <w:lang w:eastAsia="ja-JP"/>
              </w:rPr>
            </w:pPr>
          </w:p>
        </w:tc>
      </w:tr>
      <w:tr w:rsidR="009B3D0A" w:rsidRPr="00B53A15" w14:paraId="0CB9E826" w14:textId="77777777" w:rsidTr="00E30C62">
        <w:trPr>
          <w:cantSplit/>
          <w:trHeight w:val="157"/>
          <w:jc w:val="center"/>
        </w:trPr>
        <w:tc>
          <w:tcPr>
            <w:tcW w:w="2669" w:type="dxa"/>
          </w:tcPr>
          <w:p w14:paraId="6D7F5824" w14:textId="77777777" w:rsidR="009B3D0A" w:rsidRPr="00B53A15" w:rsidRDefault="009B3D0A" w:rsidP="00E30C62">
            <w:pPr>
              <w:keepNext/>
              <w:keepLines/>
              <w:spacing w:after="0"/>
              <w:rPr>
                <w:rFonts w:ascii="Arial" w:hAnsi="Arial" w:cs="Arial"/>
                <w:sz w:val="18"/>
                <w:lang w:eastAsia="ja-JP"/>
              </w:rPr>
            </w:pPr>
            <w:proofErr w:type="spellStart"/>
            <w:r w:rsidRPr="00B53A15">
              <w:rPr>
                <w:rFonts w:ascii="Arial" w:hAnsi="Arial" w:cs="Arial"/>
                <w:sz w:val="18"/>
                <w:lang w:eastAsia="ja-JP"/>
              </w:rPr>
              <w:t>maxNumPreambleAttempt</w:t>
            </w:r>
            <w:proofErr w:type="spellEnd"/>
          </w:p>
        </w:tc>
        <w:tc>
          <w:tcPr>
            <w:tcW w:w="990" w:type="dxa"/>
          </w:tcPr>
          <w:p w14:paraId="4965557D"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val="en-US" w:eastAsia="ja-JP"/>
              </w:rPr>
              <w:t>n3</w:t>
            </w:r>
          </w:p>
        </w:tc>
        <w:tc>
          <w:tcPr>
            <w:tcW w:w="990" w:type="dxa"/>
          </w:tcPr>
          <w:p w14:paraId="4F8D725A"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val="en-US" w:eastAsia="ja-JP"/>
              </w:rPr>
              <w:t>n5</w:t>
            </w:r>
          </w:p>
        </w:tc>
        <w:tc>
          <w:tcPr>
            <w:tcW w:w="900" w:type="dxa"/>
          </w:tcPr>
          <w:p w14:paraId="0068CDA7"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val="en-US" w:eastAsia="ja-JP"/>
              </w:rPr>
              <w:t>n7</w:t>
            </w:r>
          </w:p>
        </w:tc>
        <w:tc>
          <w:tcPr>
            <w:tcW w:w="990" w:type="dxa"/>
          </w:tcPr>
          <w:p w14:paraId="4FA622CF"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val="en-US" w:eastAsia="ja-JP"/>
              </w:rPr>
              <w:t>n10</w:t>
            </w:r>
          </w:p>
        </w:tc>
        <w:tc>
          <w:tcPr>
            <w:tcW w:w="2160" w:type="dxa"/>
          </w:tcPr>
          <w:p w14:paraId="3392404F" w14:textId="77777777" w:rsidR="009B3D0A" w:rsidRPr="00B53A15" w:rsidRDefault="009B3D0A" w:rsidP="00E30C62">
            <w:pPr>
              <w:keepNext/>
              <w:keepLines/>
              <w:spacing w:after="0"/>
              <w:jc w:val="center"/>
              <w:rPr>
                <w:rFonts w:ascii="Arial" w:hAnsi="Arial" w:cs="Arial"/>
                <w:sz w:val="18"/>
                <w:lang w:eastAsia="ja-JP"/>
              </w:rPr>
            </w:pPr>
          </w:p>
        </w:tc>
      </w:tr>
      <w:tr w:rsidR="009B3D0A" w:rsidRPr="00B53A15" w14:paraId="4E8FD757" w14:textId="77777777" w:rsidTr="00E30C62">
        <w:trPr>
          <w:cantSplit/>
          <w:trHeight w:val="157"/>
          <w:jc w:val="center"/>
        </w:trPr>
        <w:tc>
          <w:tcPr>
            <w:tcW w:w="2669" w:type="dxa"/>
          </w:tcPr>
          <w:p w14:paraId="530BBE4A" w14:textId="77777777" w:rsidR="009B3D0A" w:rsidRPr="00B53A15" w:rsidRDefault="009B3D0A" w:rsidP="00E30C62">
            <w:pPr>
              <w:keepNext/>
              <w:keepLines/>
              <w:spacing w:after="0"/>
              <w:rPr>
                <w:rFonts w:ascii="Arial" w:hAnsi="Arial" w:cs="Arial"/>
                <w:sz w:val="18"/>
                <w:lang w:eastAsia="ja-JP"/>
              </w:rPr>
            </w:pPr>
            <w:proofErr w:type="spellStart"/>
            <w:r w:rsidRPr="00B53A15">
              <w:rPr>
                <w:rFonts w:ascii="Arial" w:hAnsi="Arial" w:cs="Arial"/>
                <w:sz w:val="18"/>
                <w:lang w:eastAsia="ja-JP"/>
              </w:rPr>
              <w:t>numRepetitionPerPreambleAttempt</w:t>
            </w:r>
            <w:proofErr w:type="spellEnd"/>
          </w:p>
        </w:tc>
        <w:tc>
          <w:tcPr>
            <w:tcW w:w="990" w:type="dxa"/>
          </w:tcPr>
          <w:p w14:paraId="048FF77A"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n1</w:t>
            </w:r>
          </w:p>
        </w:tc>
        <w:tc>
          <w:tcPr>
            <w:tcW w:w="990" w:type="dxa"/>
          </w:tcPr>
          <w:p w14:paraId="2215A796"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val="en-US" w:eastAsia="ja-JP"/>
              </w:rPr>
              <w:t>n4</w:t>
            </w:r>
          </w:p>
        </w:tc>
        <w:tc>
          <w:tcPr>
            <w:tcW w:w="900" w:type="dxa"/>
          </w:tcPr>
          <w:p w14:paraId="33CAFC09"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n16</w:t>
            </w:r>
          </w:p>
        </w:tc>
        <w:tc>
          <w:tcPr>
            <w:tcW w:w="990" w:type="dxa"/>
          </w:tcPr>
          <w:p w14:paraId="0D33B73F"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n64</w:t>
            </w:r>
          </w:p>
        </w:tc>
        <w:tc>
          <w:tcPr>
            <w:tcW w:w="2160" w:type="dxa"/>
          </w:tcPr>
          <w:p w14:paraId="1409946D" w14:textId="77777777" w:rsidR="009B3D0A" w:rsidRPr="00B53A15" w:rsidRDefault="009B3D0A" w:rsidP="00E30C62">
            <w:pPr>
              <w:keepNext/>
              <w:keepLines/>
              <w:spacing w:after="0"/>
              <w:jc w:val="center"/>
              <w:rPr>
                <w:rFonts w:ascii="Arial" w:hAnsi="Arial" w:cs="Arial"/>
                <w:sz w:val="18"/>
                <w:lang w:eastAsia="ja-JP"/>
              </w:rPr>
            </w:pPr>
          </w:p>
        </w:tc>
      </w:tr>
      <w:tr w:rsidR="009B3D0A" w:rsidRPr="00B53A15" w14:paraId="792A162A" w14:textId="77777777" w:rsidTr="00E30C62">
        <w:trPr>
          <w:cantSplit/>
          <w:trHeight w:val="157"/>
          <w:jc w:val="center"/>
        </w:trPr>
        <w:tc>
          <w:tcPr>
            <w:tcW w:w="2669" w:type="dxa"/>
          </w:tcPr>
          <w:p w14:paraId="7F44F1DA" w14:textId="77777777" w:rsidR="009B3D0A" w:rsidRPr="00B53A15" w:rsidRDefault="009B3D0A" w:rsidP="00E30C62">
            <w:pPr>
              <w:keepNext/>
              <w:keepLines/>
              <w:spacing w:after="0"/>
              <w:rPr>
                <w:rFonts w:ascii="Arial" w:hAnsi="Arial" w:cs="Arial"/>
                <w:sz w:val="18"/>
                <w:lang w:eastAsia="ja-JP"/>
              </w:rPr>
            </w:pPr>
            <w:proofErr w:type="spellStart"/>
            <w:r w:rsidRPr="00B53A15">
              <w:rPr>
                <w:rFonts w:ascii="Arial" w:hAnsi="Arial" w:cs="Arial"/>
                <w:sz w:val="18"/>
                <w:lang w:eastAsia="ja-JP"/>
              </w:rPr>
              <w:t>mpdcch-NarrowbandsToMonitor</w:t>
            </w:r>
            <w:proofErr w:type="spellEnd"/>
          </w:p>
        </w:tc>
        <w:tc>
          <w:tcPr>
            <w:tcW w:w="990" w:type="dxa"/>
          </w:tcPr>
          <w:p w14:paraId="12FF42D1"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bCs/>
                <w:sz w:val="18"/>
                <w:lang w:eastAsia="ja-JP"/>
              </w:rPr>
              <w:t>2</w:t>
            </w:r>
          </w:p>
        </w:tc>
        <w:tc>
          <w:tcPr>
            <w:tcW w:w="990" w:type="dxa"/>
          </w:tcPr>
          <w:p w14:paraId="65B300E6"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bCs/>
                <w:sz w:val="18"/>
                <w:lang w:eastAsia="ja-JP"/>
              </w:rPr>
              <w:t>2</w:t>
            </w:r>
          </w:p>
        </w:tc>
        <w:tc>
          <w:tcPr>
            <w:tcW w:w="900" w:type="dxa"/>
          </w:tcPr>
          <w:p w14:paraId="1F366181"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2</w:t>
            </w:r>
          </w:p>
        </w:tc>
        <w:tc>
          <w:tcPr>
            <w:tcW w:w="990" w:type="dxa"/>
          </w:tcPr>
          <w:p w14:paraId="04476590"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2</w:t>
            </w:r>
          </w:p>
        </w:tc>
        <w:tc>
          <w:tcPr>
            <w:tcW w:w="2160" w:type="dxa"/>
          </w:tcPr>
          <w:p w14:paraId="420FF4AB" w14:textId="77777777" w:rsidR="009B3D0A" w:rsidRPr="00B53A15" w:rsidRDefault="009B3D0A" w:rsidP="00E30C62">
            <w:pPr>
              <w:keepNext/>
              <w:keepLines/>
              <w:spacing w:after="0"/>
              <w:jc w:val="center"/>
              <w:rPr>
                <w:rFonts w:ascii="Arial" w:hAnsi="Arial" w:cs="Arial"/>
                <w:sz w:val="18"/>
                <w:lang w:eastAsia="ja-JP"/>
              </w:rPr>
            </w:pPr>
          </w:p>
        </w:tc>
      </w:tr>
      <w:tr w:rsidR="009B3D0A" w:rsidRPr="00B53A15" w14:paraId="31F3BC90" w14:textId="77777777" w:rsidTr="00E30C62">
        <w:trPr>
          <w:cantSplit/>
          <w:trHeight w:val="157"/>
          <w:jc w:val="center"/>
        </w:trPr>
        <w:tc>
          <w:tcPr>
            <w:tcW w:w="2669" w:type="dxa"/>
          </w:tcPr>
          <w:p w14:paraId="5EA1457D" w14:textId="77777777" w:rsidR="009B3D0A" w:rsidRPr="00B53A15" w:rsidRDefault="009B3D0A" w:rsidP="00E30C62">
            <w:pPr>
              <w:keepNext/>
              <w:keepLines/>
              <w:spacing w:after="0"/>
              <w:rPr>
                <w:rFonts w:ascii="Arial" w:hAnsi="Arial" w:cs="Arial"/>
                <w:sz w:val="18"/>
                <w:lang w:eastAsia="ja-JP"/>
              </w:rPr>
            </w:pPr>
            <w:proofErr w:type="spellStart"/>
            <w:r w:rsidRPr="00B53A15">
              <w:rPr>
                <w:rFonts w:ascii="Arial" w:hAnsi="Arial" w:cs="Arial"/>
                <w:sz w:val="18"/>
                <w:lang w:eastAsia="ja-JP"/>
              </w:rPr>
              <w:t>mpdcch</w:t>
            </w:r>
            <w:proofErr w:type="spellEnd"/>
            <w:r w:rsidRPr="00B53A15">
              <w:rPr>
                <w:rFonts w:ascii="Arial" w:hAnsi="Arial" w:cs="Arial"/>
                <w:sz w:val="18"/>
                <w:lang w:eastAsia="ja-JP"/>
              </w:rPr>
              <w:t>-</w:t>
            </w:r>
            <w:proofErr w:type="spellStart"/>
            <w:r w:rsidRPr="00B53A15">
              <w:rPr>
                <w:rFonts w:ascii="Arial" w:hAnsi="Arial" w:cs="Arial"/>
                <w:sz w:val="18"/>
                <w:lang w:eastAsia="ja-JP"/>
              </w:rPr>
              <w:t>NumRepetition</w:t>
            </w:r>
            <w:proofErr w:type="spellEnd"/>
            <w:r w:rsidRPr="00B53A15">
              <w:rPr>
                <w:rFonts w:ascii="Arial" w:hAnsi="Arial" w:cs="Arial"/>
                <w:sz w:val="18"/>
                <w:lang w:eastAsia="ja-JP"/>
              </w:rPr>
              <w:t>-RA</w:t>
            </w:r>
          </w:p>
        </w:tc>
        <w:tc>
          <w:tcPr>
            <w:tcW w:w="990" w:type="dxa"/>
          </w:tcPr>
          <w:p w14:paraId="6BF3AC8A"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bCs/>
                <w:sz w:val="18"/>
                <w:lang w:eastAsia="ja-JP"/>
              </w:rPr>
              <w:t>r8</w:t>
            </w:r>
          </w:p>
        </w:tc>
        <w:tc>
          <w:tcPr>
            <w:tcW w:w="990" w:type="dxa"/>
          </w:tcPr>
          <w:p w14:paraId="7E2F2C0E"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bCs/>
                <w:sz w:val="18"/>
                <w:lang w:eastAsia="ja-JP"/>
              </w:rPr>
              <w:t>r8</w:t>
            </w:r>
          </w:p>
        </w:tc>
        <w:tc>
          <w:tcPr>
            <w:tcW w:w="900" w:type="dxa"/>
          </w:tcPr>
          <w:p w14:paraId="72BA1416"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r128</w:t>
            </w:r>
          </w:p>
        </w:tc>
        <w:tc>
          <w:tcPr>
            <w:tcW w:w="990" w:type="dxa"/>
          </w:tcPr>
          <w:p w14:paraId="67A18BB2"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r128</w:t>
            </w:r>
          </w:p>
        </w:tc>
        <w:tc>
          <w:tcPr>
            <w:tcW w:w="2160" w:type="dxa"/>
          </w:tcPr>
          <w:p w14:paraId="3B7927AC" w14:textId="77777777" w:rsidR="009B3D0A" w:rsidRPr="00B53A15" w:rsidRDefault="009B3D0A" w:rsidP="00E30C62">
            <w:pPr>
              <w:keepNext/>
              <w:keepLines/>
              <w:spacing w:after="0"/>
              <w:jc w:val="center"/>
              <w:rPr>
                <w:rFonts w:ascii="Arial" w:hAnsi="Arial" w:cs="Arial"/>
                <w:sz w:val="18"/>
                <w:lang w:eastAsia="ja-JP"/>
              </w:rPr>
            </w:pPr>
          </w:p>
        </w:tc>
      </w:tr>
      <w:tr w:rsidR="009B3D0A" w:rsidRPr="00B53A15" w14:paraId="4833AFA2" w14:textId="77777777" w:rsidTr="00E30C62">
        <w:trPr>
          <w:cantSplit/>
          <w:trHeight w:val="157"/>
          <w:jc w:val="center"/>
        </w:trPr>
        <w:tc>
          <w:tcPr>
            <w:tcW w:w="2669" w:type="dxa"/>
          </w:tcPr>
          <w:p w14:paraId="6E95BA4D" w14:textId="77777777" w:rsidR="009B3D0A" w:rsidRPr="00B53A15" w:rsidRDefault="009B3D0A" w:rsidP="00E30C62">
            <w:pPr>
              <w:keepNext/>
              <w:keepLines/>
              <w:spacing w:after="0"/>
              <w:rPr>
                <w:rFonts w:ascii="Arial" w:hAnsi="Arial" w:cs="Arial"/>
                <w:sz w:val="18"/>
                <w:lang w:eastAsia="ja-JP"/>
              </w:rPr>
            </w:pPr>
            <w:proofErr w:type="spellStart"/>
            <w:r w:rsidRPr="00B53A15">
              <w:rPr>
                <w:rFonts w:ascii="Arial" w:hAnsi="Arial" w:cs="Arial"/>
                <w:sz w:val="18"/>
                <w:lang w:eastAsia="ja-JP"/>
              </w:rPr>
              <w:t>prach-HoppingConfig</w:t>
            </w:r>
            <w:proofErr w:type="spellEnd"/>
          </w:p>
        </w:tc>
        <w:tc>
          <w:tcPr>
            <w:tcW w:w="990" w:type="dxa"/>
          </w:tcPr>
          <w:p w14:paraId="0118FB96"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Off</w:t>
            </w:r>
          </w:p>
        </w:tc>
        <w:tc>
          <w:tcPr>
            <w:tcW w:w="990" w:type="dxa"/>
          </w:tcPr>
          <w:p w14:paraId="36785447"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Off</w:t>
            </w:r>
          </w:p>
        </w:tc>
        <w:tc>
          <w:tcPr>
            <w:tcW w:w="900" w:type="dxa"/>
          </w:tcPr>
          <w:p w14:paraId="4145F6C5"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Off</w:t>
            </w:r>
          </w:p>
        </w:tc>
        <w:tc>
          <w:tcPr>
            <w:tcW w:w="990" w:type="dxa"/>
          </w:tcPr>
          <w:p w14:paraId="3418B3BE"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Off</w:t>
            </w:r>
          </w:p>
        </w:tc>
        <w:tc>
          <w:tcPr>
            <w:tcW w:w="2160" w:type="dxa"/>
          </w:tcPr>
          <w:p w14:paraId="32B44123" w14:textId="77777777" w:rsidR="009B3D0A" w:rsidRPr="00B53A15" w:rsidRDefault="009B3D0A" w:rsidP="00E30C62">
            <w:pPr>
              <w:keepNext/>
              <w:keepLines/>
              <w:spacing w:after="0"/>
              <w:jc w:val="center"/>
              <w:rPr>
                <w:rFonts w:ascii="Arial" w:hAnsi="Arial" w:cs="Arial"/>
                <w:sz w:val="18"/>
                <w:lang w:eastAsia="ja-JP"/>
              </w:rPr>
            </w:pPr>
          </w:p>
        </w:tc>
      </w:tr>
      <w:tr w:rsidR="009B3D0A" w:rsidRPr="00B53A15" w14:paraId="66AF4200" w14:textId="77777777" w:rsidTr="00E30C62">
        <w:trPr>
          <w:jc w:val="center"/>
        </w:trPr>
        <w:tc>
          <w:tcPr>
            <w:tcW w:w="8699" w:type="dxa"/>
            <w:gridSpan w:val="6"/>
            <w:vAlign w:val="center"/>
          </w:tcPr>
          <w:p w14:paraId="01E5C47B" w14:textId="77777777" w:rsidR="009B3D0A" w:rsidRPr="00B53A15" w:rsidRDefault="009B3D0A" w:rsidP="00E30C62">
            <w:pPr>
              <w:keepNext/>
              <w:keepLines/>
              <w:spacing w:after="0"/>
              <w:ind w:left="851" w:hanging="851"/>
              <w:rPr>
                <w:rFonts w:ascii="Arial" w:hAnsi="Arial" w:cs="Arial"/>
                <w:sz w:val="18"/>
                <w:lang w:eastAsia="ja-JP"/>
              </w:rPr>
            </w:pPr>
            <w:r w:rsidRPr="00B53A15">
              <w:rPr>
                <w:rFonts w:ascii="Arial" w:hAnsi="Arial" w:cs="Arial"/>
                <w:sz w:val="18"/>
                <w:lang w:eastAsia="ja-JP"/>
              </w:rPr>
              <w:t>Note 1:</w:t>
            </w:r>
            <w:r w:rsidRPr="00B53A15">
              <w:rPr>
                <w:rFonts w:ascii="Arial" w:hAnsi="Arial" w:cs="Arial"/>
                <w:sz w:val="18"/>
                <w:lang w:eastAsia="ja-JP"/>
              </w:rPr>
              <w:tab/>
              <w:t>See Clause 6.3.2 in TS 36.331 for further information on the parameters in this table.</w:t>
            </w:r>
          </w:p>
        </w:tc>
      </w:tr>
    </w:tbl>
    <w:p w14:paraId="6C83F75B" w14:textId="77777777" w:rsidR="009B3D0A" w:rsidRPr="00B53A15" w:rsidRDefault="009B3D0A" w:rsidP="009B3D0A">
      <w:pPr>
        <w:rPr>
          <w:lang w:eastAsia="ko-KR"/>
        </w:rPr>
      </w:pPr>
    </w:p>
    <w:p w14:paraId="1DB54A7B" w14:textId="77777777" w:rsidR="009B3D0A" w:rsidRPr="00B53A15" w:rsidRDefault="009B3D0A" w:rsidP="009B3D0A">
      <w:pPr>
        <w:pStyle w:val="Heading5"/>
        <w:rPr>
          <w:lang w:eastAsia="ko-KR"/>
        </w:rPr>
      </w:pPr>
      <w:r w:rsidRPr="00B53A15">
        <w:rPr>
          <w:lang w:eastAsia="ko-KR"/>
        </w:rPr>
        <w:t>A.14.3.2.3.2</w:t>
      </w:r>
      <w:r w:rsidRPr="00B53A15">
        <w:rPr>
          <w:lang w:eastAsia="ko-KR"/>
        </w:rPr>
        <w:tab/>
        <w:t>Test Requirements</w:t>
      </w:r>
    </w:p>
    <w:p w14:paraId="4EF7243A" w14:textId="77777777" w:rsidR="009B3D0A" w:rsidRPr="00B53A15" w:rsidRDefault="009B3D0A" w:rsidP="009B3D0A">
      <w:pPr>
        <w:rPr>
          <w:rFonts w:cs="v4.2.0"/>
          <w:lang w:eastAsia="ko-KR"/>
        </w:rPr>
      </w:pPr>
      <w:r w:rsidRPr="00B53A15">
        <w:rPr>
          <w:rFonts w:cs="v4.2.0"/>
          <w:lang w:eastAsia="ko-KR"/>
        </w:rPr>
        <w:t xml:space="preserve">Contention based random access is triggered by </w:t>
      </w:r>
      <w:r w:rsidRPr="00B53A15">
        <w:rPr>
          <w:rFonts w:cs="v4.2.0"/>
          <w:i/>
          <w:iCs/>
          <w:lang w:eastAsia="ko-KR"/>
        </w:rPr>
        <w:t>not</w:t>
      </w:r>
      <w:r w:rsidRPr="00B53A15">
        <w:rPr>
          <w:rFonts w:cs="v4.2.0"/>
          <w:lang w:eastAsia="ko-KR"/>
        </w:rPr>
        <w:t xml:space="preserve"> explicitly assigning a random access preamble via dedicated signalling in the downlink.</w:t>
      </w:r>
    </w:p>
    <w:p w14:paraId="7A35B336" w14:textId="77777777" w:rsidR="009B3D0A" w:rsidRPr="00B53A15" w:rsidRDefault="009B3D0A" w:rsidP="009B3D0A">
      <w:pPr>
        <w:pStyle w:val="H6"/>
        <w:rPr>
          <w:lang w:eastAsia="ko-KR"/>
        </w:rPr>
      </w:pPr>
      <w:r w:rsidRPr="00B53A15">
        <w:rPr>
          <w:lang w:eastAsia="ko-KR"/>
        </w:rPr>
        <w:t>A.14.3.2.3.2.1</w:t>
      </w:r>
      <w:r w:rsidRPr="00B53A15">
        <w:rPr>
          <w:lang w:eastAsia="ko-KR"/>
        </w:rPr>
        <w:tab/>
        <w:t>Random Access Response Reception</w:t>
      </w:r>
    </w:p>
    <w:p w14:paraId="79291F44" w14:textId="77777777" w:rsidR="009B3D0A" w:rsidRPr="00B53A15" w:rsidRDefault="009B3D0A" w:rsidP="009B3D0A">
      <w:pPr>
        <w:rPr>
          <w:rFonts w:cs="v4.2.0"/>
          <w:lang w:eastAsia="ko-KR"/>
        </w:rPr>
      </w:pPr>
      <w:r w:rsidRPr="00B53A15">
        <w:rPr>
          <w:rFonts w:cs="v4.2.0"/>
          <w:lang w:eastAsia="ko-KR"/>
        </w:rPr>
        <w:t xml:space="preserve">To test the UE </w:t>
      </w:r>
      <w:proofErr w:type="spellStart"/>
      <w:r w:rsidRPr="00B53A15">
        <w:rPr>
          <w:rFonts w:cs="v4.2.0"/>
          <w:lang w:eastAsia="ko-KR"/>
        </w:rPr>
        <w:t>behavior</w:t>
      </w:r>
      <w:proofErr w:type="spellEnd"/>
      <w:r w:rsidRPr="00B53A15">
        <w:rPr>
          <w:rFonts w:cs="v4.2.0"/>
          <w:lang w:eastAsia="ko-KR"/>
        </w:rPr>
        <w:t xml:space="preserve"> specified in Subclause 6.2.2, the System Simulator shall transmit a Random Access Response containing a Random Access Preamble identifier corresponding to the transmitted Random Access Preamble after 5 preamble transmission attempts (the preamble may be transmitted multiple times in each attempt) have been received by the System Simulator. In response to the first 4 preamble transmission attempts, the System Simulator shall transmit a Random Access Response </w:t>
      </w:r>
      <w:r w:rsidRPr="00B53A15">
        <w:rPr>
          <w:rFonts w:cs="v4.2.0"/>
          <w:i/>
          <w:iCs/>
          <w:lang w:eastAsia="ko-KR"/>
        </w:rPr>
        <w:t>not</w:t>
      </w:r>
      <w:r w:rsidRPr="00B53A15">
        <w:rPr>
          <w:rFonts w:cs="v4.2.0"/>
          <w:lang w:eastAsia="ko-KR"/>
        </w:rPr>
        <w:t xml:space="preserve"> corresponding to the transmitted Random Access Preamble.</w:t>
      </w:r>
    </w:p>
    <w:p w14:paraId="39A16F43" w14:textId="77777777" w:rsidR="009B3D0A" w:rsidRPr="00B53A15" w:rsidRDefault="009B3D0A" w:rsidP="009B3D0A">
      <w:pPr>
        <w:rPr>
          <w:rFonts w:cs="v4.2.0"/>
          <w:lang w:eastAsia="ko-KR"/>
        </w:rPr>
      </w:pPr>
      <w:r w:rsidRPr="00B53A15">
        <w:rPr>
          <w:rFonts w:cs="v4.2.0"/>
          <w:lang w:eastAsia="ko-KR"/>
        </w:rPr>
        <w:t>The UE may stop monitoring for Random Access Response(s) and shall transmit the msg3 if the Random Access Response contains a Random Access Preamble identifier corresponding to the transmitted Random Access Preamble.</w:t>
      </w:r>
    </w:p>
    <w:p w14:paraId="0136250D" w14:textId="77777777" w:rsidR="009B3D0A" w:rsidRPr="00B53A15" w:rsidRDefault="009B3D0A" w:rsidP="009B3D0A">
      <w:pPr>
        <w:rPr>
          <w:rFonts w:cs="v4.2.0"/>
          <w:lang w:eastAsia="ko-KR"/>
        </w:rPr>
      </w:pPr>
      <w:r w:rsidRPr="00B53A15">
        <w:rPr>
          <w:rFonts w:cs="v4.2.0"/>
          <w:lang w:eastAsia="ko-KR"/>
        </w:rPr>
        <w:t>The UE shall re-select a preamble and transmit with the calculated PRACH transmission power when the backoff time expires if all received Random Access Responses contain Random Access Preamble identifiers that do not match the transmitted Random Access Preamble.</w:t>
      </w:r>
    </w:p>
    <w:p w14:paraId="153810AF" w14:textId="77777777" w:rsidR="009B3D0A" w:rsidRPr="00B53A15" w:rsidRDefault="009B3D0A" w:rsidP="009B3D0A">
      <w:pPr>
        <w:rPr>
          <w:rFonts w:cs="v4.2.0"/>
          <w:lang w:eastAsia="ko-KR"/>
        </w:rPr>
      </w:pPr>
      <w:r w:rsidRPr="00B53A15">
        <w:rPr>
          <w:rFonts w:cs="v4.2.0"/>
          <w:lang w:eastAsia="ko-KR"/>
        </w:rPr>
        <w:t>In addition, the power applied to all preambles shall be in accordance with what is specified in Subclause 6.2.2. The power of the first preamble shall be -27 dBm. The power of the first preamble shall be -27 dBm with an accuracy specified in clause 6.3.5.1.1 of TS 36.</w:t>
      </w:r>
      <w:r w:rsidRPr="00B42C3C">
        <w:rPr>
          <w:rFonts w:cs="v4.2.0"/>
          <w:lang w:eastAsia="ko-KR"/>
        </w:rPr>
        <w:t>102 [60]</w:t>
      </w:r>
      <w:r w:rsidRPr="00B53A15">
        <w:rPr>
          <w:rFonts w:cs="v4.2.0"/>
          <w:lang w:eastAsia="ko-KR"/>
        </w:rPr>
        <w:t>. The relative power applied to additional preambles shall have an accuracy specified in clause 6.3.5.2.1 of TS 36.</w:t>
      </w:r>
      <w:r w:rsidRPr="00B42C3C">
        <w:rPr>
          <w:rFonts w:cs="v4.2.0"/>
          <w:lang w:eastAsia="ko-KR"/>
        </w:rPr>
        <w:t>102 [60]</w:t>
      </w:r>
      <w:r w:rsidRPr="00B53A15">
        <w:rPr>
          <w:rFonts w:cs="v4.2.0"/>
          <w:lang w:eastAsia="ko-KR"/>
        </w:rPr>
        <w:t>.</w:t>
      </w:r>
    </w:p>
    <w:p w14:paraId="22E4BC74" w14:textId="77777777" w:rsidR="009B3D0A" w:rsidRPr="00B53A15" w:rsidRDefault="009B3D0A" w:rsidP="009B3D0A">
      <w:pPr>
        <w:rPr>
          <w:rFonts w:cs="v4.2.0"/>
          <w:lang w:eastAsia="ko-KR"/>
        </w:rPr>
      </w:pPr>
      <w:r w:rsidRPr="00B53A15">
        <w:rPr>
          <w:rFonts w:cs="v4.2.0"/>
          <w:lang w:eastAsia="ko-KR"/>
        </w:rPr>
        <w:t>The transmit timing of all PRACH transmissions shall be within the accuracy specified in Subclause7.24A.2.</w:t>
      </w:r>
    </w:p>
    <w:p w14:paraId="3C1E79EE" w14:textId="77777777" w:rsidR="009B3D0A" w:rsidRPr="00B53A15" w:rsidRDefault="009B3D0A" w:rsidP="009B3D0A">
      <w:pPr>
        <w:pStyle w:val="H6"/>
        <w:rPr>
          <w:lang w:eastAsia="ko-KR"/>
        </w:rPr>
      </w:pPr>
      <w:r w:rsidRPr="00B53A15">
        <w:rPr>
          <w:lang w:eastAsia="ko-KR"/>
        </w:rPr>
        <w:t>A.14.3.2.3.2.2</w:t>
      </w:r>
      <w:r w:rsidRPr="00B53A15">
        <w:rPr>
          <w:lang w:eastAsia="ko-KR"/>
        </w:rPr>
        <w:tab/>
        <w:t>No Random Access Response Reception</w:t>
      </w:r>
    </w:p>
    <w:p w14:paraId="7838821A" w14:textId="77777777" w:rsidR="009B3D0A" w:rsidRPr="00B53A15" w:rsidRDefault="009B3D0A" w:rsidP="009B3D0A">
      <w:pPr>
        <w:rPr>
          <w:rFonts w:cs="v4.2.0"/>
          <w:lang w:eastAsia="ko-KR"/>
        </w:rPr>
      </w:pPr>
      <w:r w:rsidRPr="00B53A15">
        <w:rPr>
          <w:rFonts w:cs="v4.2.0"/>
          <w:lang w:eastAsia="ko-KR"/>
        </w:rPr>
        <w:t xml:space="preserve">To test the UE </w:t>
      </w:r>
      <w:proofErr w:type="spellStart"/>
      <w:r w:rsidRPr="00B53A15">
        <w:rPr>
          <w:rFonts w:cs="v4.2.0"/>
          <w:lang w:eastAsia="ko-KR"/>
        </w:rPr>
        <w:t>behavior</w:t>
      </w:r>
      <w:proofErr w:type="spellEnd"/>
      <w:r w:rsidRPr="00B53A15">
        <w:rPr>
          <w:rFonts w:cs="v4.2.0"/>
          <w:lang w:eastAsia="ko-KR"/>
        </w:rPr>
        <w:t xml:space="preserve"> specified in subclause 6.2.2.1.2, the System Simulator shall transmit a Random Access Response containing a Random Access Preamble identifier corresponding to the transmitted Random Access Preamble </w:t>
      </w:r>
      <w:r w:rsidRPr="00B53A15">
        <w:rPr>
          <w:rFonts w:cs="v4.2.0"/>
          <w:lang w:eastAsia="ko-KR"/>
        </w:rPr>
        <w:lastRenderedPageBreak/>
        <w:t xml:space="preserve">after 5 preamble transmission attempts have been received by the System Simulator. The System Simulator shall </w:t>
      </w:r>
      <w:r w:rsidRPr="00B53A15">
        <w:rPr>
          <w:rFonts w:cs="v4.2.0"/>
          <w:i/>
          <w:iCs/>
          <w:lang w:eastAsia="ko-KR"/>
        </w:rPr>
        <w:t>not</w:t>
      </w:r>
      <w:r w:rsidRPr="00B53A15">
        <w:rPr>
          <w:rFonts w:cs="v4.2.0"/>
          <w:lang w:eastAsia="ko-KR"/>
        </w:rPr>
        <w:t xml:space="preserve"> respond to the first 4 preamble transmission attempts.</w:t>
      </w:r>
    </w:p>
    <w:p w14:paraId="2AE4117D" w14:textId="77777777" w:rsidR="009B3D0A" w:rsidRPr="00B53A15" w:rsidRDefault="009B3D0A" w:rsidP="009B3D0A">
      <w:pPr>
        <w:rPr>
          <w:rFonts w:cs="v4.2.0"/>
          <w:lang w:eastAsia="ko-KR"/>
        </w:rPr>
      </w:pPr>
      <w:r w:rsidRPr="00B53A15">
        <w:rPr>
          <w:rFonts w:cs="v4.2.0"/>
          <w:lang w:eastAsia="ko-KR"/>
        </w:rPr>
        <w:t>The UE shall re-select a preamble and transmit with the calculated PRACH transmission power when the backoff time expires if no Random Access Response is received within the RA Response window.</w:t>
      </w:r>
    </w:p>
    <w:p w14:paraId="0A7FAD93" w14:textId="77777777" w:rsidR="009B3D0A" w:rsidRPr="00B53A15" w:rsidRDefault="009B3D0A" w:rsidP="009B3D0A">
      <w:pPr>
        <w:rPr>
          <w:rFonts w:cs="v4.2.0"/>
          <w:lang w:eastAsia="ko-KR"/>
        </w:rPr>
      </w:pPr>
      <w:r w:rsidRPr="00B53A15">
        <w:rPr>
          <w:rFonts w:cs="v4.2.0"/>
          <w:lang w:eastAsia="ko-KR"/>
        </w:rPr>
        <w:t>In addition, the power applied to all preambles shall be in accordance with what is specified in Subclause 6.2.2. The power of the first preamble shall be -27 dBm with an accuracy specified in clause 6.3.5.1.1 of TS 36.</w:t>
      </w:r>
      <w:r w:rsidRPr="00B42C3C">
        <w:rPr>
          <w:rFonts w:cs="v4.2.0"/>
          <w:lang w:eastAsia="ko-KR"/>
        </w:rPr>
        <w:t>102 [60]</w:t>
      </w:r>
      <w:r w:rsidRPr="00B53A15">
        <w:rPr>
          <w:rFonts w:cs="v4.2.0"/>
          <w:lang w:eastAsia="ko-KR"/>
        </w:rPr>
        <w:t>. The relative power applied to additional preambles shall have an accuracy specified in clause 6.3.5.2.1 of TS 36.</w:t>
      </w:r>
      <w:r w:rsidRPr="00B42C3C">
        <w:rPr>
          <w:rFonts w:cs="v4.2.0"/>
          <w:lang w:eastAsia="ko-KR"/>
        </w:rPr>
        <w:t>102 [60]</w:t>
      </w:r>
      <w:r w:rsidRPr="00B53A15">
        <w:rPr>
          <w:rFonts w:cs="v4.2.0"/>
          <w:lang w:eastAsia="ko-KR"/>
        </w:rPr>
        <w:t>.</w:t>
      </w:r>
    </w:p>
    <w:p w14:paraId="5F32869D" w14:textId="77777777" w:rsidR="009B3D0A" w:rsidRPr="00B53A15" w:rsidRDefault="009B3D0A" w:rsidP="009B3D0A">
      <w:pPr>
        <w:rPr>
          <w:rFonts w:cs="v4.2.0"/>
          <w:lang w:eastAsia="ko-KR"/>
        </w:rPr>
      </w:pPr>
      <w:r w:rsidRPr="00B53A15">
        <w:rPr>
          <w:rFonts w:cs="v4.2.0"/>
          <w:lang w:eastAsia="ko-KR"/>
        </w:rPr>
        <w:t>The transmit timing of all PRACH transmissions shall be within the accuracy specified in Subclause 7.24A.2.</w:t>
      </w:r>
    </w:p>
    <w:p w14:paraId="3063274D" w14:textId="77777777" w:rsidR="009B3D0A" w:rsidRPr="00B53A15" w:rsidRDefault="009B3D0A" w:rsidP="009B3D0A">
      <w:pPr>
        <w:pStyle w:val="H6"/>
        <w:rPr>
          <w:lang w:eastAsia="ko-KR"/>
        </w:rPr>
      </w:pPr>
      <w:r w:rsidRPr="00B53A15">
        <w:rPr>
          <w:lang w:eastAsia="ko-KR"/>
        </w:rPr>
        <w:t>A.14.3.2.3.2.3</w:t>
      </w:r>
      <w:r w:rsidRPr="00B53A15">
        <w:rPr>
          <w:lang w:eastAsia="ko-KR"/>
        </w:rPr>
        <w:tab/>
        <w:t>Receiving a NACK on msg3</w:t>
      </w:r>
    </w:p>
    <w:p w14:paraId="66E78EE2" w14:textId="77777777" w:rsidR="009B3D0A" w:rsidRPr="00B53A15" w:rsidRDefault="009B3D0A" w:rsidP="009B3D0A">
      <w:pPr>
        <w:rPr>
          <w:rFonts w:cs="v4.2.0"/>
          <w:lang w:eastAsia="ko-KR"/>
        </w:rPr>
      </w:pPr>
      <w:r w:rsidRPr="00B53A15">
        <w:rPr>
          <w:rFonts w:cs="v4.2.0"/>
          <w:lang w:eastAsia="ko-KR"/>
        </w:rPr>
        <w:t xml:space="preserve">To test the UE </w:t>
      </w:r>
      <w:proofErr w:type="spellStart"/>
      <w:r w:rsidRPr="00B53A15">
        <w:rPr>
          <w:rFonts w:cs="v4.2.0"/>
          <w:lang w:eastAsia="ko-KR"/>
        </w:rPr>
        <w:t>behavior</w:t>
      </w:r>
      <w:proofErr w:type="spellEnd"/>
      <w:r w:rsidRPr="00B53A15">
        <w:rPr>
          <w:rFonts w:cs="v4.2.0"/>
          <w:lang w:eastAsia="ko-KR"/>
        </w:rPr>
        <w:t xml:space="preserve"> specified in subclause 6.2.2.1.3, the System Simulator shall NACK </w:t>
      </w:r>
      <w:r w:rsidRPr="00B53A15">
        <w:rPr>
          <w:rFonts w:cs="v4.2.0"/>
          <w:i/>
          <w:iCs/>
          <w:lang w:eastAsia="ko-KR"/>
        </w:rPr>
        <w:t>all</w:t>
      </w:r>
      <w:r w:rsidRPr="00B53A15">
        <w:rPr>
          <w:rFonts w:cs="v4.2.0"/>
          <w:lang w:eastAsia="ko-KR"/>
        </w:rPr>
        <w:t xml:space="preserve"> UE msg3 following a successful Random Access Response.</w:t>
      </w:r>
    </w:p>
    <w:p w14:paraId="5C61731B" w14:textId="77777777" w:rsidR="009B3D0A" w:rsidRPr="00B53A15" w:rsidRDefault="009B3D0A" w:rsidP="009B3D0A">
      <w:pPr>
        <w:rPr>
          <w:rFonts w:cs="v4.2.0"/>
          <w:lang w:eastAsia="ko-KR"/>
        </w:rPr>
      </w:pPr>
      <w:r w:rsidRPr="00B53A15">
        <w:rPr>
          <w:rFonts w:cs="v4.2.0"/>
          <w:lang w:eastAsia="ko-KR"/>
        </w:rPr>
        <w:t>The UE shall re-transmit the msg3 upon the reception of a NACK on msg3 until the maximum number of HARQ re-transmissions is reached.</w:t>
      </w:r>
    </w:p>
    <w:p w14:paraId="2189A814" w14:textId="77777777" w:rsidR="009B3D0A" w:rsidRPr="00B53A15" w:rsidRDefault="009B3D0A" w:rsidP="009B3D0A">
      <w:pPr>
        <w:pStyle w:val="H6"/>
        <w:rPr>
          <w:lang w:eastAsia="ko-KR"/>
        </w:rPr>
      </w:pPr>
      <w:r w:rsidRPr="00B53A15">
        <w:rPr>
          <w:lang w:eastAsia="ko-KR"/>
        </w:rPr>
        <w:t>A.14.3.2.3.2.4</w:t>
      </w:r>
      <w:r w:rsidRPr="00B53A15">
        <w:rPr>
          <w:lang w:eastAsia="ko-KR"/>
        </w:rPr>
        <w:tab/>
        <w:t>Reception of an Incorrect Message over Temporary C-RNTI</w:t>
      </w:r>
    </w:p>
    <w:p w14:paraId="3901D5DE" w14:textId="77777777" w:rsidR="009B3D0A" w:rsidRPr="00B53A15" w:rsidRDefault="009B3D0A" w:rsidP="009B3D0A">
      <w:pPr>
        <w:rPr>
          <w:rFonts w:cs="v4.2.0"/>
          <w:lang w:eastAsia="ko-KR"/>
        </w:rPr>
      </w:pPr>
      <w:r w:rsidRPr="00B53A15">
        <w:rPr>
          <w:rFonts w:cs="v4.2.0"/>
          <w:lang w:eastAsia="ko-KR"/>
        </w:rPr>
        <w:t xml:space="preserve">To test the UE </w:t>
      </w:r>
      <w:proofErr w:type="spellStart"/>
      <w:r w:rsidRPr="00B53A15">
        <w:rPr>
          <w:rFonts w:cs="v4.2.0"/>
          <w:lang w:eastAsia="ko-KR"/>
        </w:rPr>
        <w:t>behavior</w:t>
      </w:r>
      <w:proofErr w:type="spellEnd"/>
      <w:r w:rsidRPr="00B53A15">
        <w:rPr>
          <w:rFonts w:cs="v4.2.0"/>
          <w:lang w:eastAsia="ko-KR"/>
        </w:rPr>
        <w:t xml:space="preserve"> specified in Subclause 6.2.2.1.5, the System Simulator shall send a message addressed to the temporary C-RNTI with a UE Contention Resolution Identity included in the MAC control element </w:t>
      </w:r>
      <w:r w:rsidRPr="00B53A15">
        <w:rPr>
          <w:rFonts w:cs="v4.2.0"/>
          <w:i/>
          <w:iCs/>
          <w:lang w:eastAsia="ko-KR"/>
        </w:rPr>
        <w:t>not</w:t>
      </w:r>
      <w:r w:rsidRPr="00B53A15">
        <w:rPr>
          <w:rFonts w:cs="v4.2.0"/>
          <w:lang w:eastAsia="ko-KR"/>
        </w:rPr>
        <w:t xml:space="preserve"> matching the CCCH SDU transmitted in msg3 uplink message.</w:t>
      </w:r>
    </w:p>
    <w:p w14:paraId="16766DE2" w14:textId="77777777" w:rsidR="009B3D0A" w:rsidRPr="00B53A15" w:rsidRDefault="009B3D0A" w:rsidP="009B3D0A">
      <w:pPr>
        <w:rPr>
          <w:rFonts w:cs="v4.2.0"/>
          <w:lang w:eastAsia="ko-KR"/>
        </w:rPr>
      </w:pPr>
      <w:r w:rsidRPr="00B53A15">
        <w:rPr>
          <w:rFonts w:cs="v4.2.0"/>
          <w:lang w:eastAsia="ko-KR"/>
        </w:rPr>
        <w:t>The UE shall re-select a preamble and transmit with the calculated PRACH transmission power when the backoff time expires unless the received message includes a UE Contention Resolution Identity MAC control element and the UE Contention Resolution Identity included in the MAC control element matches the CCCH SDU transmitted in the uplink message.</w:t>
      </w:r>
    </w:p>
    <w:p w14:paraId="58622E79" w14:textId="77777777" w:rsidR="009B3D0A" w:rsidRPr="00B53A15" w:rsidRDefault="009B3D0A" w:rsidP="009B3D0A">
      <w:pPr>
        <w:pStyle w:val="H6"/>
        <w:rPr>
          <w:lang w:eastAsia="ko-KR"/>
        </w:rPr>
      </w:pPr>
      <w:r w:rsidRPr="00B53A15">
        <w:rPr>
          <w:lang w:eastAsia="ko-KR"/>
        </w:rPr>
        <w:t>A.14.3.2.3.2.5</w:t>
      </w:r>
      <w:r w:rsidRPr="00B53A15">
        <w:rPr>
          <w:lang w:eastAsia="ko-KR"/>
        </w:rPr>
        <w:tab/>
        <w:t>Reception of a Correct Message over Temporary C-RNTI</w:t>
      </w:r>
    </w:p>
    <w:p w14:paraId="499DBAB6" w14:textId="77777777" w:rsidR="009B3D0A" w:rsidRPr="00B53A15" w:rsidRDefault="009B3D0A" w:rsidP="009B3D0A">
      <w:pPr>
        <w:rPr>
          <w:rFonts w:cs="v4.2.0"/>
          <w:lang w:eastAsia="ko-KR"/>
        </w:rPr>
      </w:pPr>
      <w:r w:rsidRPr="00B53A15">
        <w:rPr>
          <w:rFonts w:cs="v4.2.0"/>
          <w:lang w:eastAsia="ko-KR"/>
        </w:rPr>
        <w:t xml:space="preserve">To test the UE </w:t>
      </w:r>
      <w:proofErr w:type="spellStart"/>
      <w:r w:rsidRPr="00B53A15">
        <w:rPr>
          <w:rFonts w:cs="v4.2.0"/>
          <w:lang w:eastAsia="ko-KR"/>
        </w:rPr>
        <w:t>behavior</w:t>
      </w:r>
      <w:proofErr w:type="spellEnd"/>
      <w:r w:rsidRPr="00B53A15">
        <w:rPr>
          <w:rFonts w:cs="v4.2.0"/>
          <w:lang w:eastAsia="ko-KR"/>
        </w:rPr>
        <w:t xml:space="preserve"> specified in Subclause 6.2.2.1.5, the System Simulator shall send a message addressed to the temporary C-RNTI with a UE Contention Resolution Identity included in the MAC control element matching the CCCH SDU transmitted in the msg3 uplink message.</w:t>
      </w:r>
    </w:p>
    <w:p w14:paraId="4310C164" w14:textId="77777777" w:rsidR="009B3D0A" w:rsidRPr="00B53A15" w:rsidRDefault="009B3D0A" w:rsidP="009B3D0A">
      <w:pPr>
        <w:rPr>
          <w:rFonts w:cs="v4.2.0"/>
          <w:lang w:eastAsia="ko-KR"/>
        </w:rPr>
      </w:pPr>
      <w:r w:rsidRPr="00B53A15">
        <w:rPr>
          <w:rFonts w:cs="v4.2.0"/>
          <w:lang w:eastAsia="ko-KR"/>
        </w:rPr>
        <w:t>The UE shall send ACK if the Contention Resolution is successful.</w:t>
      </w:r>
    </w:p>
    <w:p w14:paraId="74D7FB08" w14:textId="77777777" w:rsidR="009B3D0A" w:rsidRPr="00B53A15" w:rsidRDefault="009B3D0A" w:rsidP="009B3D0A">
      <w:pPr>
        <w:pStyle w:val="H6"/>
        <w:rPr>
          <w:lang w:eastAsia="ko-KR"/>
        </w:rPr>
      </w:pPr>
      <w:r w:rsidRPr="00B53A15">
        <w:rPr>
          <w:lang w:eastAsia="ko-KR"/>
        </w:rPr>
        <w:t>A.14.3.2.3.2.6</w:t>
      </w:r>
      <w:r w:rsidRPr="00B53A15">
        <w:rPr>
          <w:lang w:eastAsia="ko-KR"/>
        </w:rPr>
        <w:tab/>
        <w:t>Contention Resolution Timer expiry</w:t>
      </w:r>
    </w:p>
    <w:p w14:paraId="1CC65CB7" w14:textId="77777777" w:rsidR="009B3D0A" w:rsidRPr="00B53A15" w:rsidRDefault="009B3D0A" w:rsidP="009B3D0A">
      <w:pPr>
        <w:rPr>
          <w:rFonts w:cs="v4.2.0"/>
          <w:lang w:eastAsia="ko-KR"/>
        </w:rPr>
      </w:pPr>
      <w:r w:rsidRPr="00B53A15">
        <w:rPr>
          <w:rFonts w:cs="v4.2.0"/>
          <w:lang w:eastAsia="ko-KR"/>
        </w:rPr>
        <w:t xml:space="preserve">To test the UE </w:t>
      </w:r>
      <w:proofErr w:type="spellStart"/>
      <w:r w:rsidRPr="00B53A15">
        <w:rPr>
          <w:rFonts w:cs="v4.2.0"/>
          <w:lang w:eastAsia="ko-KR"/>
        </w:rPr>
        <w:t>behavior</w:t>
      </w:r>
      <w:proofErr w:type="spellEnd"/>
      <w:r w:rsidRPr="00B53A15">
        <w:rPr>
          <w:rFonts w:cs="v4.2.0"/>
          <w:lang w:eastAsia="ko-KR"/>
        </w:rPr>
        <w:t xml:space="preserve"> specified in Subclause 6.2.2.1.6, the System Simulator shall </w:t>
      </w:r>
      <w:r w:rsidRPr="00B53A15">
        <w:rPr>
          <w:rFonts w:cs="v4.2.0"/>
          <w:i/>
          <w:iCs/>
          <w:lang w:eastAsia="ko-KR"/>
        </w:rPr>
        <w:t>not</w:t>
      </w:r>
      <w:r w:rsidRPr="00B53A15">
        <w:rPr>
          <w:rFonts w:cs="v4.2.0"/>
          <w:lang w:eastAsia="ko-KR"/>
        </w:rPr>
        <w:t xml:space="preserve"> send a response to a msg3.</w:t>
      </w:r>
    </w:p>
    <w:p w14:paraId="00DFA73C" w14:textId="77777777" w:rsidR="009B3D0A" w:rsidRPr="00B53A15" w:rsidRDefault="009B3D0A" w:rsidP="009B3D0A">
      <w:pPr>
        <w:rPr>
          <w:rFonts w:cs="v4.2.0"/>
          <w:lang w:eastAsia="ko-KR"/>
        </w:rPr>
      </w:pPr>
      <w:r w:rsidRPr="00B53A15">
        <w:rPr>
          <w:rFonts w:cs="v4.2.0"/>
          <w:lang w:eastAsia="ko-KR"/>
        </w:rPr>
        <w:t>The UE shall re-select a preamble and transmit with the calculated PRACH transmission power when the backoff time expires if the Contention Resolution Timer expires.</w:t>
      </w:r>
    </w:p>
    <w:p w14:paraId="1F1F589A" w14:textId="77777777" w:rsidR="009B3D0A" w:rsidRPr="00B53A15" w:rsidRDefault="009B3D0A" w:rsidP="009B3D0A">
      <w:pPr>
        <w:pStyle w:val="H6"/>
        <w:rPr>
          <w:lang w:eastAsia="ko-KR"/>
        </w:rPr>
      </w:pPr>
      <w:r w:rsidRPr="00B53A15">
        <w:rPr>
          <w:lang w:eastAsia="ko-KR"/>
        </w:rPr>
        <w:t>A.14.3.2.3.2.7</w:t>
      </w:r>
      <w:r w:rsidRPr="00B53A15">
        <w:rPr>
          <w:lang w:eastAsia="ko-KR"/>
        </w:rPr>
        <w:tab/>
        <w:t>PRACH Resource Selection</w:t>
      </w:r>
    </w:p>
    <w:p w14:paraId="1096E171" w14:textId="77777777" w:rsidR="009B3D0A" w:rsidRPr="00B53A15" w:rsidRDefault="009B3D0A" w:rsidP="009B3D0A">
      <w:pPr>
        <w:rPr>
          <w:rFonts w:cs="v4.2.0"/>
          <w:lang w:eastAsia="ko-KR"/>
        </w:rPr>
      </w:pPr>
      <w:r w:rsidRPr="00B53A15">
        <w:rPr>
          <w:rFonts w:cs="v4.2.0"/>
          <w:lang w:eastAsia="ko-KR"/>
        </w:rPr>
        <w:t>The UE shall select PRACH resources and transmits or re- transmits PRACH preambles using the PRACH resources and PRACH configuration corresponding to the coverage enhancement level 2.</w:t>
      </w:r>
    </w:p>
    <w:p w14:paraId="075374B3" w14:textId="77777777" w:rsidR="009B3D0A" w:rsidRPr="00B53A15" w:rsidRDefault="009B3D0A" w:rsidP="009B3D0A">
      <w:pPr>
        <w:pStyle w:val="NO"/>
        <w:rPr>
          <w:rFonts w:cs="v4.2.0"/>
          <w:lang w:eastAsia="ko-KR"/>
        </w:rPr>
      </w:pPr>
      <w:r w:rsidRPr="00B53A15">
        <w:rPr>
          <w:lang w:eastAsia="ko-KR"/>
        </w:rPr>
        <w:t>Note:</w:t>
      </w:r>
      <w:r w:rsidRPr="00B53A15">
        <w:rPr>
          <w:lang w:eastAsia="ko-KR"/>
        </w:rPr>
        <w:tab/>
        <w:t>The PRACH Resource Selection requirement is already assumed for testing the other PRACH requirements.</w:t>
      </w:r>
    </w:p>
    <w:p w14:paraId="27B09B2F" w14:textId="77777777" w:rsidR="009B3D0A" w:rsidRPr="00B53A15" w:rsidRDefault="009B3D0A" w:rsidP="009B3D0A">
      <w:pPr>
        <w:pStyle w:val="Heading4"/>
        <w:rPr>
          <w:lang w:eastAsia="ko-KR"/>
        </w:rPr>
      </w:pPr>
      <w:r w:rsidRPr="00B53A15">
        <w:rPr>
          <w:lang w:eastAsia="ko-KR"/>
        </w:rPr>
        <w:t>A.14.3.2.4</w:t>
      </w:r>
      <w:r w:rsidRPr="00B53A15">
        <w:rPr>
          <w:lang w:eastAsia="ko-KR"/>
        </w:rPr>
        <w:tab/>
        <w:t>E-UTRAN HD-FDD Contention Based Random Access Test for Cat-M1 UEs in Enhanced Coverage for satellite access</w:t>
      </w:r>
    </w:p>
    <w:p w14:paraId="3D3E12FC" w14:textId="77777777" w:rsidR="009B3D0A" w:rsidRPr="00B53A15" w:rsidRDefault="009B3D0A" w:rsidP="009B3D0A">
      <w:pPr>
        <w:pStyle w:val="Heading5"/>
        <w:rPr>
          <w:lang w:eastAsia="ko-KR"/>
        </w:rPr>
      </w:pPr>
      <w:r w:rsidRPr="00B53A15">
        <w:rPr>
          <w:lang w:eastAsia="ko-KR"/>
        </w:rPr>
        <w:t>A.14.3.2.4.1</w:t>
      </w:r>
      <w:r w:rsidRPr="00B53A15">
        <w:rPr>
          <w:lang w:eastAsia="ko-KR"/>
        </w:rPr>
        <w:tab/>
        <w:t>Test Purpose and Environment</w:t>
      </w:r>
    </w:p>
    <w:p w14:paraId="116B1286" w14:textId="77777777" w:rsidR="009B3D0A" w:rsidRPr="00B53A15" w:rsidRDefault="009B3D0A" w:rsidP="009B3D0A">
      <w:pPr>
        <w:rPr>
          <w:lang w:eastAsia="ko-KR"/>
        </w:rPr>
      </w:pPr>
      <w:r w:rsidRPr="00B53A15">
        <w:rPr>
          <w:lang w:eastAsia="ko-KR"/>
        </w:rPr>
        <w:t xml:space="preserve">The purpose of this test is to verify whether the </w:t>
      </w:r>
      <w:proofErr w:type="spellStart"/>
      <w:r w:rsidRPr="00B53A15">
        <w:rPr>
          <w:lang w:eastAsia="ko-KR"/>
        </w:rPr>
        <w:t>behavior</w:t>
      </w:r>
      <w:proofErr w:type="spellEnd"/>
      <w:r w:rsidRPr="00B53A15">
        <w:rPr>
          <w:lang w:eastAsia="ko-KR"/>
        </w:rPr>
        <w:t xml:space="preserve"> of the random access procedure of a Cat-M1 UE in Enhanced Coverage for satellite access is according to the requirements, whether the PRACH power settings and timing are within specified limits, and whether the UE determines properly the enhanced coverage level based on the RSRP measurement and the configured criterion in RSRP-</w:t>
      </w:r>
      <w:proofErr w:type="spellStart"/>
      <w:r w:rsidRPr="00B53A15">
        <w:rPr>
          <w:lang w:eastAsia="ko-KR"/>
        </w:rPr>
        <w:t>ThresholdsPrach</w:t>
      </w:r>
      <w:proofErr w:type="spellEnd"/>
      <w:r w:rsidRPr="00B53A15">
        <w:rPr>
          <w:lang w:eastAsia="ko-KR"/>
        </w:rPr>
        <w:t xml:space="preserve"> [2]. This test will verify the requirements in Clause 6.2.2, Clause 6.2.3A and Clause 7.24A.2 in an AWGN model.</w:t>
      </w:r>
    </w:p>
    <w:p w14:paraId="53B246B1" w14:textId="77777777" w:rsidR="009B3D0A" w:rsidRPr="00B53A15" w:rsidRDefault="009B3D0A" w:rsidP="009B3D0A">
      <w:pPr>
        <w:rPr>
          <w:rFonts w:eastAsia="Malgun Gothic"/>
          <w:lang w:eastAsia="ko-KR"/>
        </w:rPr>
      </w:pPr>
      <w:r w:rsidRPr="00B53A15">
        <w:rPr>
          <w:rFonts w:eastAsia="Malgun Gothic"/>
          <w:lang w:eastAsia="ko-KR"/>
        </w:rPr>
        <w:lastRenderedPageBreak/>
        <w:t>During the test, the test system shall emulate and send the GNSS signal to the test UE by AT command. The UE shall be provided with the valid information about the SAN serving cells before the test.</w:t>
      </w:r>
    </w:p>
    <w:p w14:paraId="794ECDFD" w14:textId="77777777" w:rsidR="009B3D0A" w:rsidRPr="00B53A15" w:rsidRDefault="009B3D0A" w:rsidP="009B3D0A">
      <w:pPr>
        <w:rPr>
          <w:lang w:eastAsia="ko-KR"/>
        </w:rPr>
      </w:pPr>
      <w:r w:rsidRPr="00B53A15">
        <w:rPr>
          <w:lang w:eastAsia="ko-KR"/>
        </w:rPr>
        <w:t>For this test a single cell is used. The test parameters are given in tables A.14.3.2.4.1-1 to A.14.3.2.4.1-4.</w:t>
      </w:r>
    </w:p>
    <w:p w14:paraId="5F414D02" w14:textId="77777777" w:rsidR="009B3D0A" w:rsidRPr="00B53A15" w:rsidRDefault="009B3D0A" w:rsidP="009B3D0A">
      <w:pPr>
        <w:pStyle w:val="TH"/>
      </w:pPr>
      <w:r w:rsidRPr="00B53A15">
        <w:t>Table A.14.3.2.4-1: Supported test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9B3D0A" w:rsidRPr="00B53A15" w14:paraId="07D9675B" w14:textId="77777777" w:rsidTr="00E30C62">
        <w:trPr>
          <w:trHeight w:val="187"/>
          <w:jc w:val="center"/>
        </w:trPr>
        <w:tc>
          <w:tcPr>
            <w:tcW w:w="2265" w:type="dxa"/>
            <w:shd w:val="clear" w:color="auto" w:fill="auto"/>
          </w:tcPr>
          <w:p w14:paraId="6734275B" w14:textId="77777777" w:rsidR="009B3D0A" w:rsidRPr="00B53A15" w:rsidRDefault="009B3D0A" w:rsidP="00E30C62">
            <w:pPr>
              <w:keepNext/>
              <w:keepLines/>
              <w:spacing w:after="0"/>
              <w:jc w:val="center"/>
              <w:rPr>
                <w:rFonts w:ascii="Arial" w:hAnsi="Arial"/>
                <w:b/>
                <w:sz w:val="18"/>
              </w:rPr>
            </w:pPr>
            <w:r w:rsidRPr="00B53A15">
              <w:rPr>
                <w:rFonts w:ascii="Arial" w:hAnsi="Arial"/>
                <w:b/>
                <w:sz w:val="18"/>
              </w:rPr>
              <w:t>Configuration</w:t>
            </w:r>
          </w:p>
        </w:tc>
        <w:tc>
          <w:tcPr>
            <w:tcW w:w="6905" w:type="dxa"/>
            <w:shd w:val="clear" w:color="auto" w:fill="auto"/>
          </w:tcPr>
          <w:p w14:paraId="56D6C1E6" w14:textId="77777777" w:rsidR="009B3D0A" w:rsidRPr="00B53A15" w:rsidRDefault="009B3D0A" w:rsidP="00E30C62">
            <w:pPr>
              <w:keepNext/>
              <w:keepLines/>
              <w:spacing w:after="0"/>
              <w:jc w:val="center"/>
              <w:rPr>
                <w:rFonts w:ascii="Arial" w:hAnsi="Arial"/>
                <w:b/>
                <w:sz w:val="18"/>
              </w:rPr>
            </w:pPr>
            <w:r w:rsidRPr="00B53A15">
              <w:rPr>
                <w:rFonts w:ascii="Arial" w:hAnsi="Arial"/>
                <w:b/>
                <w:sz w:val="18"/>
              </w:rPr>
              <w:t>Description</w:t>
            </w:r>
          </w:p>
        </w:tc>
      </w:tr>
      <w:tr w:rsidR="009B3D0A" w:rsidRPr="00B53A15" w14:paraId="5EE4D883" w14:textId="77777777" w:rsidTr="00E30C62">
        <w:trPr>
          <w:trHeight w:val="187"/>
          <w:jc w:val="center"/>
        </w:trPr>
        <w:tc>
          <w:tcPr>
            <w:tcW w:w="2265" w:type="dxa"/>
            <w:shd w:val="clear" w:color="auto" w:fill="auto"/>
          </w:tcPr>
          <w:p w14:paraId="3A5EB685" w14:textId="77777777" w:rsidR="009B3D0A" w:rsidRPr="00B53A15" w:rsidRDefault="009B3D0A" w:rsidP="00E30C62">
            <w:pPr>
              <w:keepNext/>
              <w:keepLines/>
              <w:spacing w:after="0"/>
              <w:rPr>
                <w:rFonts w:ascii="Arial" w:hAnsi="Arial"/>
                <w:sz w:val="18"/>
              </w:rPr>
            </w:pPr>
            <w:r w:rsidRPr="00B53A15">
              <w:rPr>
                <w:rFonts w:ascii="Arial" w:hAnsi="Arial"/>
                <w:sz w:val="18"/>
              </w:rPr>
              <w:t>1</w:t>
            </w:r>
          </w:p>
        </w:tc>
        <w:tc>
          <w:tcPr>
            <w:tcW w:w="6905" w:type="dxa"/>
            <w:shd w:val="clear" w:color="auto" w:fill="auto"/>
          </w:tcPr>
          <w:p w14:paraId="5E8CE973" w14:textId="77777777" w:rsidR="009B3D0A" w:rsidRPr="00B53A15" w:rsidRDefault="009B3D0A" w:rsidP="00E30C62">
            <w:pPr>
              <w:keepNext/>
              <w:keepLines/>
              <w:spacing w:after="0"/>
              <w:rPr>
                <w:rFonts w:ascii="Arial" w:hAnsi="Arial"/>
                <w:sz w:val="18"/>
              </w:rPr>
            </w:pPr>
            <w:r w:rsidRPr="00B53A15">
              <w:rPr>
                <w:rFonts w:ascii="Arial" w:hAnsi="Arial"/>
                <w:sz w:val="18"/>
              </w:rPr>
              <w:t>GSO, HD-FDD duplex mode</w:t>
            </w:r>
          </w:p>
        </w:tc>
      </w:tr>
      <w:tr w:rsidR="009B3D0A" w:rsidRPr="00B53A15" w14:paraId="3E9B5197" w14:textId="77777777" w:rsidTr="00E30C62">
        <w:trPr>
          <w:trHeight w:val="187"/>
          <w:jc w:val="center"/>
        </w:trPr>
        <w:tc>
          <w:tcPr>
            <w:tcW w:w="2265" w:type="dxa"/>
            <w:shd w:val="clear" w:color="auto" w:fill="auto"/>
          </w:tcPr>
          <w:p w14:paraId="0C52FD79" w14:textId="77777777" w:rsidR="009B3D0A" w:rsidRPr="00B53A15" w:rsidRDefault="009B3D0A" w:rsidP="00E30C62">
            <w:pPr>
              <w:keepNext/>
              <w:keepLines/>
              <w:spacing w:after="0"/>
              <w:rPr>
                <w:rFonts w:ascii="Arial" w:hAnsi="Arial"/>
                <w:sz w:val="18"/>
              </w:rPr>
            </w:pPr>
            <w:r w:rsidRPr="00B53A15">
              <w:rPr>
                <w:rFonts w:ascii="Arial" w:hAnsi="Arial"/>
                <w:sz w:val="18"/>
              </w:rPr>
              <w:t>2</w:t>
            </w:r>
          </w:p>
        </w:tc>
        <w:tc>
          <w:tcPr>
            <w:tcW w:w="6905" w:type="dxa"/>
            <w:shd w:val="clear" w:color="auto" w:fill="auto"/>
          </w:tcPr>
          <w:p w14:paraId="66D2C34D" w14:textId="77777777" w:rsidR="009B3D0A" w:rsidRPr="00B53A15" w:rsidRDefault="009B3D0A" w:rsidP="00E30C62">
            <w:pPr>
              <w:keepNext/>
              <w:keepLines/>
              <w:spacing w:after="0"/>
              <w:rPr>
                <w:rFonts w:ascii="Arial" w:hAnsi="Arial"/>
                <w:sz w:val="18"/>
              </w:rPr>
            </w:pPr>
            <w:r w:rsidRPr="00B53A15">
              <w:rPr>
                <w:rFonts w:ascii="Arial" w:hAnsi="Arial"/>
                <w:sz w:val="18"/>
              </w:rPr>
              <w:t>NGSO, HD-FDD duplex mode</w:t>
            </w:r>
          </w:p>
        </w:tc>
      </w:tr>
      <w:tr w:rsidR="009B3D0A" w:rsidRPr="00B53A15" w14:paraId="7CEF08F2" w14:textId="77777777" w:rsidTr="00E30C62">
        <w:trPr>
          <w:trHeight w:val="187"/>
          <w:jc w:val="center"/>
        </w:trPr>
        <w:tc>
          <w:tcPr>
            <w:tcW w:w="9170" w:type="dxa"/>
            <w:gridSpan w:val="2"/>
            <w:shd w:val="clear" w:color="auto" w:fill="auto"/>
          </w:tcPr>
          <w:p w14:paraId="6795E7EB" w14:textId="77777777" w:rsidR="009B3D0A" w:rsidRPr="00B53A15" w:rsidRDefault="009B3D0A" w:rsidP="00E30C62">
            <w:pPr>
              <w:keepNext/>
              <w:keepLines/>
              <w:spacing w:after="0"/>
              <w:ind w:left="851" w:hanging="851"/>
              <w:rPr>
                <w:rFonts w:ascii="Arial" w:hAnsi="Arial"/>
                <w:sz w:val="18"/>
              </w:rPr>
            </w:pPr>
            <w:r w:rsidRPr="00B53A15">
              <w:rPr>
                <w:rFonts w:ascii="Arial" w:hAnsi="Arial"/>
                <w:sz w:val="18"/>
              </w:rPr>
              <w:t>Note:</w:t>
            </w:r>
            <w:r w:rsidRPr="00B53A15">
              <w:rPr>
                <w:rFonts w:ascii="Arial" w:hAnsi="Arial"/>
                <w:sz w:val="18"/>
              </w:rPr>
              <w:tab/>
              <w:t>If UE supports both NGSO and GSO, the test case Config 1 can be skipped if the UE passes test case Config 2.</w:t>
            </w:r>
          </w:p>
        </w:tc>
      </w:tr>
    </w:tbl>
    <w:p w14:paraId="79371F4D" w14:textId="77777777" w:rsidR="009B3D0A" w:rsidRPr="00B53A15" w:rsidRDefault="009B3D0A" w:rsidP="009B3D0A">
      <w:pPr>
        <w:rPr>
          <w:rFonts w:eastAsia="Malgun Gothic"/>
          <w:lang w:eastAsia="ko-KR"/>
        </w:rPr>
      </w:pPr>
    </w:p>
    <w:p w14:paraId="52B8C2AF" w14:textId="77777777" w:rsidR="009B3D0A" w:rsidRPr="00B53A15" w:rsidRDefault="009B3D0A" w:rsidP="009B3D0A">
      <w:pPr>
        <w:pStyle w:val="TH"/>
        <w:rPr>
          <w:snapToGrid w:val="0"/>
          <w:lang w:eastAsia="ko-KR"/>
        </w:rPr>
      </w:pPr>
      <w:r w:rsidRPr="00B53A15">
        <w:rPr>
          <w:lang w:eastAsia="ko-KR"/>
        </w:rPr>
        <w:t xml:space="preserve">Table A.14.3.2.4.1-2: General test parameters for HD-FDD contention based </w:t>
      </w:r>
      <w:r w:rsidRPr="00B53A15">
        <w:rPr>
          <w:snapToGrid w:val="0"/>
          <w:lang w:eastAsia="ko-KR"/>
        </w:rPr>
        <w:t>random access test</w:t>
      </w:r>
    </w:p>
    <w:tbl>
      <w:tblPr>
        <w:tblW w:w="7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6"/>
        <w:gridCol w:w="1260"/>
        <w:gridCol w:w="1517"/>
        <w:gridCol w:w="1802"/>
        <w:gridCol w:w="11"/>
      </w:tblGrid>
      <w:tr w:rsidR="009B3D0A" w:rsidRPr="00B53A15" w14:paraId="79693421" w14:textId="77777777" w:rsidTr="00E30C62">
        <w:trPr>
          <w:gridAfter w:val="1"/>
          <w:wAfter w:w="11" w:type="dxa"/>
          <w:jc w:val="center"/>
        </w:trPr>
        <w:tc>
          <w:tcPr>
            <w:tcW w:w="2626" w:type="dxa"/>
            <w:shd w:val="clear" w:color="auto" w:fill="auto"/>
          </w:tcPr>
          <w:p w14:paraId="15119B34" w14:textId="77777777" w:rsidR="009B3D0A" w:rsidRPr="00B53A15" w:rsidRDefault="009B3D0A" w:rsidP="00E30C62">
            <w:pPr>
              <w:keepNext/>
              <w:keepLines/>
              <w:spacing w:after="0"/>
              <w:jc w:val="center"/>
              <w:rPr>
                <w:rFonts w:ascii="Arial" w:hAnsi="Arial" w:cs="Arial"/>
                <w:b/>
                <w:sz w:val="18"/>
                <w:lang w:eastAsia="ja-JP"/>
              </w:rPr>
            </w:pPr>
            <w:r w:rsidRPr="00B53A15">
              <w:rPr>
                <w:rFonts w:ascii="Arial" w:hAnsi="Arial" w:cs="Arial"/>
                <w:b/>
                <w:sz w:val="18"/>
                <w:lang w:eastAsia="ja-JP"/>
              </w:rPr>
              <w:t>Parameter</w:t>
            </w:r>
          </w:p>
        </w:tc>
        <w:tc>
          <w:tcPr>
            <w:tcW w:w="1260" w:type="dxa"/>
            <w:shd w:val="clear" w:color="auto" w:fill="auto"/>
          </w:tcPr>
          <w:p w14:paraId="5F7BD562" w14:textId="77777777" w:rsidR="009B3D0A" w:rsidRPr="00B53A15" w:rsidRDefault="009B3D0A" w:rsidP="00E30C62">
            <w:pPr>
              <w:keepNext/>
              <w:keepLines/>
              <w:spacing w:after="0"/>
              <w:jc w:val="center"/>
              <w:rPr>
                <w:rFonts w:ascii="Arial" w:hAnsi="Arial" w:cs="Arial"/>
                <w:b/>
                <w:sz w:val="18"/>
                <w:lang w:eastAsia="ja-JP"/>
              </w:rPr>
            </w:pPr>
            <w:r w:rsidRPr="00B53A15">
              <w:rPr>
                <w:rFonts w:ascii="Arial" w:hAnsi="Arial" w:cs="Arial"/>
                <w:b/>
                <w:sz w:val="18"/>
                <w:lang w:eastAsia="ja-JP"/>
              </w:rPr>
              <w:t>Unit</w:t>
            </w:r>
          </w:p>
        </w:tc>
        <w:tc>
          <w:tcPr>
            <w:tcW w:w="1517" w:type="dxa"/>
            <w:shd w:val="clear" w:color="auto" w:fill="auto"/>
          </w:tcPr>
          <w:p w14:paraId="2CB5F2FC" w14:textId="77777777" w:rsidR="009B3D0A" w:rsidRPr="00B53A15" w:rsidRDefault="009B3D0A" w:rsidP="00E30C62">
            <w:pPr>
              <w:keepNext/>
              <w:keepLines/>
              <w:spacing w:after="0"/>
              <w:jc w:val="center"/>
              <w:rPr>
                <w:rFonts w:ascii="Arial" w:hAnsi="Arial" w:cs="Arial"/>
                <w:b/>
                <w:sz w:val="18"/>
                <w:lang w:eastAsia="ja-JP"/>
              </w:rPr>
            </w:pPr>
            <w:r w:rsidRPr="00B53A15">
              <w:rPr>
                <w:rFonts w:ascii="Arial" w:hAnsi="Arial" w:cs="Arial"/>
                <w:b/>
                <w:sz w:val="18"/>
                <w:lang w:eastAsia="ja-JP"/>
              </w:rPr>
              <w:t>Value</w:t>
            </w:r>
          </w:p>
        </w:tc>
        <w:tc>
          <w:tcPr>
            <w:tcW w:w="1802" w:type="dxa"/>
            <w:shd w:val="clear" w:color="auto" w:fill="auto"/>
          </w:tcPr>
          <w:p w14:paraId="5B3773FA" w14:textId="77777777" w:rsidR="009B3D0A" w:rsidRPr="00B53A15" w:rsidRDefault="009B3D0A" w:rsidP="00E30C62">
            <w:pPr>
              <w:keepNext/>
              <w:keepLines/>
              <w:spacing w:after="0"/>
              <w:jc w:val="center"/>
              <w:rPr>
                <w:rFonts w:ascii="Arial" w:hAnsi="Arial" w:cs="Arial"/>
                <w:b/>
                <w:sz w:val="18"/>
                <w:lang w:eastAsia="ja-JP"/>
              </w:rPr>
            </w:pPr>
            <w:r w:rsidRPr="00B53A15">
              <w:rPr>
                <w:rFonts w:ascii="Arial" w:hAnsi="Arial" w:cs="Arial"/>
                <w:b/>
                <w:sz w:val="18"/>
                <w:lang w:eastAsia="ja-JP"/>
              </w:rPr>
              <w:t>Comments</w:t>
            </w:r>
          </w:p>
        </w:tc>
      </w:tr>
      <w:tr w:rsidR="009B3D0A" w:rsidRPr="00B53A15" w14:paraId="6D48E950" w14:textId="77777777" w:rsidTr="00E30C62">
        <w:trPr>
          <w:jc w:val="center"/>
        </w:trPr>
        <w:tc>
          <w:tcPr>
            <w:tcW w:w="2626" w:type="dxa"/>
            <w:shd w:val="clear" w:color="auto" w:fill="auto"/>
          </w:tcPr>
          <w:p w14:paraId="5401CEEC" w14:textId="77777777" w:rsidR="009B3D0A" w:rsidRPr="00B53A15" w:rsidRDefault="009B3D0A" w:rsidP="00E30C62">
            <w:pPr>
              <w:keepNext/>
              <w:keepLines/>
              <w:spacing w:after="0"/>
              <w:rPr>
                <w:rFonts w:ascii="Arial" w:hAnsi="Arial" w:cs="Arial"/>
                <w:sz w:val="18"/>
                <w:lang w:val="it-IT" w:eastAsia="ja-JP"/>
              </w:rPr>
            </w:pPr>
            <w:r w:rsidRPr="00B53A15">
              <w:rPr>
                <w:rFonts w:ascii="Arial" w:hAnsi="Arial" w:cs="Arial"/>
                <w:sz w:val="18"/>
                <w:lang w:val="it-IT" w:eastAsia="ja-JP"/>
              </w:rPr>
              <w:t>E-UTRA RF Channel Number</w:t>
            </w:r>
          </w:p>
        </w:tc>
        <w:tc>
          <w:tcPr>
            <w:tcW w:w="1260" w:type="dxa"/>
            <w:shd w:val="clear" w:color="auto" w:fill="auto"/>
          </w:tcPr>
          <w:p w14:paraId="646C142A" w14:textId="77777777" w:rsidR="009B3D0A" w:rsidRPr="00B53A15" w:rsidRDefault="009B3D0A" w:rsidP="00E30C62">
            <w:pPr>
              <w:keepNext/>
              <w:keepLines/>
              <w:spacing w:after="0"/>
              <w:jc w:val="center"/>
              <w:rPr>
                <w:rFonts w:ascii="Arial" w:hAnsi="Arial" w:cs="Arial"/>
                <w:sz w:val="18"/>
                <w:lang w:val="it-IT" w:eastAsia="ja-JP"/>
              </w:rPr>
            </w:pPr>
          </w:p>
        </w:tc>
        <w:tc>
          <w:tcPr>
            <w:tcW w:w="1517" w:type="dxa"/>
            <w:shd w:val="clear" w:color="auto" w:fill="auto"/>
          </w:tcPr>
          <w:p w14:paraId="214E86B2"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bCs/>
                <w:sz w:val="18"/>
                <w:lang w:eastAsia="ja-JP"/>
              </w:rPr>
              <w:t>1</w:t>
            </w:r>
          </w:p>
        </w:tc>
        <w:tc>
          <w:tcPr>
            <w:tcW w:w="1813" w:type="dxa"/>
            <w:gridSpan w:val="2"/>
            <w:shd w:val="clear" w:color="auto" w:fill="auto"/>
          </w:tcPr>
          <w:p w14:paraId="5C9222AB" w14:textId="77777777" w:rsidR="009B3D0A" w:rsidRPr="00B53A15" w:rsidRDefault="009B3D0A" w:rsidP="00E30C62">
            <w:pPr>
              <w:keepNext/>
              <w:keepLines/>
              <w:spacing w:after="0"/>
              <w:jc w:val="center"/>
              <w:rPr>
                <w:rFonts w:ascii="Arial" w:hAnsi="Arial" w:cs="Arial"/>
                <w:sz w:val="18"/>
                <w:lang w:eastAsia="ja-JP"/>
              </w:rPr>
            </w:pPr>
          </w:p>
        </w:tc>
      </w:tr>
      <w:tr w:rsidR="009B3D0A" w:rsidRPr="00B53A15" w14:paraId="29C9A449" w14:textId="77777777" w:rsidTr="00E30C62">
        <w:trPr>
          <w:jc w:val="center"/>
        </w:trPr>
        <w:tc>
          <w:tcPr>
            <w:tcW w:w="2626" w:type="dxa"/>
            <w:shd w:val="clear" w:color="auto" w:fill="auto"/>
          </w:tcPr>
          <w:p w14:paraId="212B912F" w14:textId="77777777" w:rsidR="009B3D0A" w:rsidRPr="00B53A15" w:rsidRDefault="009B3D0A" w:rsidP="00E30C62">
            <w:pPr>
              <w:keepNext/>
              <w:keepLines/>
              <w:spacing w:after="0"/>
              <w:rPr>
                <w:rFonts w:ascii="Arial" w:hAnsi="Arial" w:cs="Arial"/>
                <w:sz w:val="18"/>
                <w:lang w:eastAsia="ja-JP"/>
              </w:rPr>
            </w:pPr>
            <w:proofErr w:type="spellStart"/>
            <w:r w:rsidRPr="00B53A15">
              <w:rPr>
                <w:rFonts w:ascii="Arial" w:hAnsi="Arial" w:cs="Arial"/>
                <w:sz w:val="18"/>
                <w:lang w:eastAsia="ja-JP"/>
              </w:rPr>
              <w:t>BW</w:t>
            </w:r>
            <w:r w:rsidRPr="00B53A15">
              <w:rPr>
                <w:rFonts w:ascii="Arial" w:hAnsi="Arial" w:cs="Arial"/>
                <w:sz w:val="18"/>
                <w:vertAlign w:val="subscript"/>
                <w:lang w:eastAsia="ja-JP"/>
              </w:rPr>
              <w:t>channel</w:t>
            </w:r>
            <w:proofErr w:type="spellEnd"/>
          </w:p>
        </w:tc>
        <w:tc>
          <w:tcPr>
            <w:tcW w:w="1260" w:type="dxa"/>
            <w:shd w:val="clear" w:color="auto" w:fill="auto"/>
          </w:tcPr>
          <w:p w14:paraId="1F6D79F0"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bCs/>
                <w:sz w:val="18"/>
                <w:lang w:eastAsia="ja-JP"/>
              </w:rPr>
              <w:t>MHz</w:t>
            </w:r>
          </w:p>
        </w:tc>
        <w:tc>
          <w:tcPr>
            <w:tcW w:w="1517" w:type="dxa"/>
            <w:shd w:val="clear" w:color="auto" w:fill="auto"/>
          </w:tcPr>
          <w:p w14:paraId="45EBB910"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bCs/>
                <w:sz w:val="18"/>
                <w:lang w:eastAsia="ja-JP"/>
              </w:rPr>
              <w:t>1.4</w:t>
            </w:r>
          </w:p>
        </w:tc>
        <w:tc>
          <w:tcPr>
            <w:tcW w:w="1813" w:type="dxa"/>
            <w:gridSpan w:val="2"/>
            <w:shd w:val="clear" w:color="auto" w:fill="auto"/>
          </w:tcPr>
          <w:p w14:paraId="7F278296" w14:textId="77777777" w:rsidR="009B3D0A" w:rsidRPr="00B53A15" w:rsidRDefault="009B3D0A" w:rsidP="00E30C62">
            <w:pPr>
              <w:keepNext/>
              <w:keepLines/>
              <w:spacing w:after="0"/>
              <w:jc w:val="center"/>
              <w:rPr>
                <w:rFonts w:ascii="Arial" w:hAnsi="Arial" w:cs="Arial"/>
                <w:sz w:val="18"/>
                <w:lang w:eastAsia="ja-JP"/>
              </w:rPr>
            </w:pPr>
          </w:p>
        </w:tc>
      </w:tr>
      <w:tr w:rsidR="009B3D0A" w:rsidRPr="00B53A15" w14:paraId="414BB949" w14:textId="77777777" w:rsidTr="00E30C62">
        <w:trPr>
          <w:jc w:val="center"/>
        </w:trPr>
        <w:tc>
          <w:tcPr>
            <w:tcW w:w="2626" w:type="dxa"/>
            <w:shd w:val="clear" w:color="auto" w:fill="auto"/>
          </w:tcPr>
          <w:p w14:paraId="37B05EA9" w14:textId="77777777" w:rsidR="009B3D0A" w:rsidRPr="00B53A15" w:rsidRDefault="009B3D0A" w:rsidP="00E30C62">
            <w:pPr>
              <w:keepNext/>
              <w:keepLines/>
              <w:spacing w:after="0"/>
              <w:rPr>
                <w:rFonts w:ascii="Arial" w:hAnsi="Arial" w:cs="Arial"/>
                <w:sz w:val="18"/>
                <w:lang w:eastAsia="ja-JP"/>
              </w:rPr>
            </w:pPr>
            <w:r w:rsidRPr="00B53A15">
              <w:rPr>
                <w:rFonts w:ascii="Arial" w:hAnsi="Arial" w:cs="Arial"/>
                <w:sz w:val="18"/>
                <w:lang w:eastAsia="ja-JP"/>
              </w:rPr>
              <w:t>OCNG Pattern</w:t>
            </w:r>
            <w:r w:rsidRPr="00B53A15">
              <w:rPr>
                <w:rFonts w:ascii="Arial" w:hAnsi="Arial" w:cs="Arial"/>
                <w:sz w:val="18"/>
                <w:vertAlign w:val="superscript"/>
                <w:lang w:val="en-US" w:eastAsia="ja-JP"/>
              </w:rPr>
              <w:t xml:space="preserve"> Note 1</w:t>
            </w:r>
            <w:r w:rsidRPr="00B53A15">
              <w:rPr>
                <w:rFonts w:ascii="Arial" w:hAnsi="Arial" w:cs="Arial"/>
                <w:sz w:val="18"/>
                <w:lang w:eastAsia="ja-JP"/>
              </w:rPr>
              <w:t xml:space="preserve"> </w:t>
            </w:r>
          </w:p>
        </w:tc>
        <w:tc>
          <w:tcPr>
            <w:tcW w:w="1260" w:type="dxa"/>
            <w:shd w:val="clear" w:color="auto" w:fill="auto"/>
          </w:tcPr>
          <w:p w14:paraId="042C4095" w14:textId="77777777" w:rsidR="009B3D0A" w:rsidRPr="00B53A15" w:rsidRDefault="009B3D0A" w:rsidP="00E30C62">
            <w:pPr>
              <w:keepNext/>
              <w:keepLines/>
              <w:spacing w:after="0"/>
              <w:jc w:val="center"/>
              <w:rPr>
                <w:rFonts w:ascii="Arial" w:hAnsi="Arial" w:cs="Arial"/>
                <w:sz w:val="18"/>
                <w:lang w:eastAsia="ja-JP"/>
              </w:rPr>
            </w:pPr>
          </w:p>
        </w:tc>
        <w:tc>
          <w:tcPr>
            <w:tcW w:w="1517" w:type="dxa"/>
            <w:shd w:val="clear" w:color="auto" w:fill="auto"/>
          </w:tcPr>
          <w:p w14:paraId="30B636AC"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OP.21 FDD</w:t>
            </w:r>
          </w:p>
        </w:tc>
        <w:tc>
          <w:tcPr>
            <w:tcW w:w="1813" w:type="dxa"/>
            <w:gridSpan w:val="2"/>
            <w:shd w:val="clear" w:color="auto" w:fill="auto"/>
          </w:tcPr>
          <w:p w14:paraId="595C3435"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 xml:space="preserve">As defined in </w:t>
            </w:r>
            <w:r w:rsidRPr="00B53A15">
              <w:rPr>
                <w:rFonts w:cs="Arial"/>
                <w:lang w:eastAsia="ja-JP"/>
              </w:rPr>
              <w:t xml:space="preserve"> </w:t>
            </w:r>
            <w:r w:rsidRPr="00B53A15">
              <w:rPr>
                <w:rFonts w:ascii="Arial" w:hAnsi="Arial" w:cs="Arial"/>
                <w:sz w:val="18"/>
                <w:lang w:eastAsia="ja-JP"/>
              </w:rPr>
              <w:t>A.3.2.1.21.</w:t>
            </w:r>
          </w:p>
        </w:tc>
      </w:tr>
      <w:tr w:rsidR="009B3D0A" w:rsidRPr="00B53A15" w14:paraId="75A63992" w14:textId="77777777" w:rsidTr="00E30C62">
        <w:trPr>
          <w:jc w:val="center"/>
        </w:trPr>
        <w:tc>
          <w:tcPr>
            <w:tcW w:w="2626" w:type="dxa"/>
            <w:shd w:val="clear" w:color="auto" w:fill="auto"/>
          </w:tcPr>
          <w:p w14:paraId="110FEBCE" w14:textId="77777777" w:rsidR="009B3D0A" w:rsidRPr="00B53A15" w:rsidRDefault="009B3D0A" w:rsidP="00E30C62">
            <w:pPr>
              <w:keepNext/>
              <w:keepLines/>
              <w:spacing w:after="0"/>
              <w:rPr>
                <w:rFonts w:ascii="Arial" w:hAnsi="Arial" w:cs="Arial"/>
                <w:sz w:val="18"/>
                <w:lang w:eastAsia="ja-JP"/>
              </w:rPr>
            </w:pPr>
            <w:r w:rsidRPr="00B53A15">
              <w:rPr>
                <w:rFonts w:ascii="Arial" w:hAnsi="Arial" w:cs="Arial"/>
                <w:sz w:val="18"/>
                <w:lang w:eastAsia="ja-JP"/>
              </w:rPr>
              <w:t>PDSCH parameters</w:t>
            </w:r>
            <w:r w:rsidRPr="00B53A15">
              <w:rPr>
                <w:rFonts w:ascii="Arial" w:hAnsi="Arial" w:cs="Arial"/>
                <w:sz w:val="18"/>
                <w:vertAlign w:val="superscript"/>
                <w:lang w:val="en-US" w:eastAsia="ja-JP"/>
              </w:rPr>
              <w:t xml:space="preserve"> Note 2</w:t>
            </w:r>
          </w:p>
        </w:tc>
        <w:tc>
          <w:tcPr>
            <w:tcW w:w="1260" w:type="dxa"/>
            <w:shd w:val="clear" w:color="auto" w:fill="auto"/>
          </w:tcPr>
          <w:p w14:paraId="2AD5FFD9" w14:textId="77777777" w:rsidR="009B3D0A" w:rsidRPr="00B53A15" w:rsidRDefault="009B3D0A" w:rsidP="00E30C62">
            <w:pPr>
              <w:keepNext/>
              <w:keepLines/>
              <w:spacing w:after="0"/>
              <w:jc w:val="center"/>
              <w:rPr>
                <w:rFonts w:ascii="Arial" w:hAnsi="Arial" w:cs="Arial"/>
                <w:sz w:val="18"/>
                <w:lang w:eastAsia="ja-JP"/>
              </w:rPr>
            </w:pPr>
          </w:p>
        </w:tc>
        <w:tc>
          <w:tcPr>
            <w:tcW w:w="1517" w:type="dxa"/>
            <w:shd w:val="clear" w:color="auto" w:fill="auto"/>
          </w:tcPr>
          <w:p w14:paraId="6EC502A5" w14:textId="5DCD7855"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bCs/>
                <w:sz w:val="18"/>
                <w:lang w:eastAsia="ja-JP"/>
              </w:rPr>
              <w:t>R.</w:t>
            </w:r>
            <w:del w:id="175" w:author="Santhan T" w:date="2023-11-01T04:46:00Z">
              <w:r w:rsidRPr="00B53A15" w:rsidDel="009E1747">
                <w:rPr>
                  <w:rFonts w:ascii="Arial" w:hAnsi="Arial" w:cs="Arial"/>
                  <w:bCs/>
                  <w:sz w:val="18"/>
                  <w:lang w:eastAsia="ja-JP"/>
                </w:rPr>
                <w:delText xml:space="preserve">12 </w:delText>
              </w:r>
            </w:del>
            <w:ins w:id="176" w:author="Santhan T" w:date="2023-11-01T04:46:00Z">
              <w:r w:rsidR="009E1747">
                <w:rPr>
                  <w:rFonts w:ascii="Arial" w:hAnsi="Arial" w:cs="Arial"/>
                  <w:bCs/>
                  <w:sz w:val="18"/>
                  <w:lang w:eastAsia="ja-JP"/>
                </w:rPr>
                <w:t>53</w:t>
              </w:r>
              <w:r w:rsidR="009E1747" w:rsidRPr="00B53A15">
                <w:rPr>
                  <w:rFonts w:ascii="Arial" w:hAnsi="Arial" w:cs="Arial"/>
                  <w:bCs/>
                  <w:sz w:val="18"/>
                  <w:lang w:eastAsia="ja-JP"/>
                </w:rPr>
                <w:t xml:space="preserve"> </w:t>
              </w:r>
            </w:ins>
            <w:r w:rsidRPr="00B53A15">
              <w:rPr>
                <w:rFonts w:ascii="Arial" w:hAnsi="Arial" w:cs="Arial"/>
                <w:bCs/>
                <w:sz w:val="18"/>
                <w:lang w:eastAsia="ja-JP"/>
              </w:rPr>
              <w:t>HD-FDD</w:t>
            </w:r>
          </w:p>
        </w:tc>
        <w:tc>
          <w:tcPr>
            <w:tcW w:w="1813" w:type="dxa"/>
            <w:gridSpan w:val="2"/>
            <w:shd w:val="clear" w:color="auto" w:fill="auto"/>
          </w:tcPr>
          <w:p w14:paraId="1703537A"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 xml:space="preserve">As defined in </w:t>
            </w:r>
            <w:r w:rsidRPr="00B53A15">
              <w:rPr>
                <w:rFonts w:ascii="Arial" w:hAnsi="Arial" w:cs="v5.0.0"/>
                <w:sz w:val="18"/>
                <w:lang w:val="de-DE" w:eastAsia="ja-JP"/>
              </w:rPr>
              <w:t>A.3.1.4.5</w:t>
            </w:r>
          </w:p>
        </w:tc>
      </w:tr>
      <w:tr w:rsidR="009B3D0A" w:rsidRPr="00B53A15" w14:paraId="3C680FD4" w14:textId="77777777" w:rsidTr="00E30C62">
        <w:trPr>
          <w:jc w:val="center"/>
        </w:trPr>
        <w:tc>
          <w:tcPr>
            <w:tcW w:w="2626" w:type="dxa"/>
            <w:shd w:val="clear" w:color="auto" w:fill="auto"/>
          </w:tcPr>
          <w:p w14:paraId="04FB9678" w14:textId="77777777" w:rsidR="009B3D0A" w:rsidRPr="00B53A15" w:rsidRDefault="009B3D0A" w:rsidP="00E30C62">
            <w:pPr>
              <w:keepNext/>
              <w:keepLines/>
              <w:spacing w:after="0"/>
              <w:rPr>
                <w:rFonts w:ascii="Arial" w:hAnsi="Arial" w:cs="Arial"/>
                <w:sz w:val="18"/>
                <w:lang w:eastAsia="ja-JP"/>
              </w:rPr>
            </w:pPr>
            <w:r w:rsidRPr="00B53A15">
              <w:rPr>
                <w:rFonts w:ascii="Arial" w:hAnsi="Arial" w:cs="Arial"/>
                <w:sz w:val="18"/>
                <w:lang w:eastAsia="ja-JP"/>
              </w:rPr>
              <w:t>MPDCCH parameters</w:t>
            </w:r>
            <w:r w:rsidRPr="00B53A15">
              <w:rPr>
                <w:rFonts w:eastAsia="SimSun" w:cs="Arial"/>
                <w:vertAlign w:val="superscript"/>
                <w:lang w:val="en-US" w:eastAsia="ja-JP"/>
              </w:rPr>
              <w:t xml:space="preserve"> </w:t>
            </w:r>
            <w:r w:rsidRPr="00B53A15">
              <w:rPr>
                <w:rFonts w:ascii="Arial" w:hAnsi="Arial" w:cs="Arial"/>
                <w:sz w:val="18"/>
                <w:vertAlign w:val="superscript"/>
                <w:lang w:val="en-US" w:eastAsia="ja-JP"/>
              </w:rPr>
              <w:t>Note 2</w:t>
            </w:r>
          </w:p>
        </w:tc>
        <w:tc>
          <w:tcPr>
            <w:tcW w:w="1260" w:type="dxa"/>
            <w:shd w:val="clear" w:color="auto" w:fill="auto"/>
          </w:tcPr>
          <w:p w14:paraId="42C839F5" w14:textId="77777777" w:rsidR="009B3D0A" w:rsidRPr="00B53A15" w:rsidRDefault="009B3D0A" w:rsidP="00E30C62">
            <w:pPr>
              <w:keepNext/>
              <w:keepLines/>
              <w:spacing w:after="0"/>
              <w:jc w:val="center"/>
              <w:rPr>
                <w:rFonts w:ascii="Arial" w:hAnsi="Arial" w:cs="Arial"/>
                <w:sz w:val="18"/>
                <w:lang w:eastAsia="ja-JP"/>
              </w:rPr>
            </w:pPr>
          </w:p>
        </w:tc>
        <w:tc>
          <w:tcPr>
            <w:tcW w:w="1517" w:type="dxa"/>
            <w:shd w:val="clear" w:color="auto" w:fill="auto"/>
          </w:tcPr>
          <w:p w14:paraId="166446F8" w14:textId="41DC0C09"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bCs/>
                <w:sz w:val="18"/>
                <w:lang w:eastAsia="ja-JP"/>
              </w:rPr>
              <w:t>R.</w:t>
            </w:r>
            <w:del w:id="177" w:author="Santhan T" w:date="2023-11-01T04:46:00Z">
              <w:r w:rsidRPr="00B53A15" w:rsidDel="00FA243D">
                <w:rPr>
                  <w:rFonts w:ascii="Arial" w:hAnsi="Arial" w:cs="Arial"/>
                  <w:bCs/>
                  <w:sz w:val="18"/>
                  <w:lang w:eastAsia="ja-JP"/>
                </w:rPr>
                <w:delText xml:space="preserve">8 </w:delText>
              </w:r>
            </w:del>
            <w:ins w:id="178" w:author="Santhan T" w:date="2023-11-01T04:46:00Z">
              <w:r w:rsidR="00FA243D">
                <w:rPr>
                  <w:rFonts w:ascii="Arial" w:hAnsi="Arial" w:cs="Arial"/>
                  <w:bCs/>
                  <w:sz w:val="18"/>
                  <w:lang w:eastAsia="ja-JP"/>
                </w:rPr>
                <w:t>51</w:t>
              </w:r>
              <w:r w:rsidR="00FA243D" w:rsidRPr="00B53A15">
                <w:rPr>
                  <w:rFonts w:ascii="Arial" w:hAnsi="Arial" w:cs="Arial"/>
                  <w:bCs/>
                  <w:sz w:val="18"/>
                  <w:lang w:eastAsia="ja-JP"/>
                </w:rPr>
                <w:t xml:space="preserve"> </w:t>
              </w:r>
            </w:ins>
            <w:r w:rsidRPr="00B53A15">
              <w:rPr>
                <w:rFonts w:ascii="Arial" w:hAnsi="Arial" w:cs="Arial"/>
                <w:bCs/>
                <w:sz w:val="18"/>
                <w:lang w:eastAsia="ja-JP"/>
              </w:rPr>
              <w:t>HD-FDD</w:t>
            </w:r>
          </w:p>
        </w:tc>
        <w:tc>
          <w:tcPr>
            <w:tcW w:w="1813" w:type="dxa"/>
            <w:gridSpan w:val="2"/>
            <w:shd w:val="clear" w:color="auto" w:fill="auto"/>
          </w:tcPr>
          <w:p w14:paraId="20035F34"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As defined in A.3.1.3.5</w:t>
            </w:r>
          </w:p>
        </w:tc>
      </w:tr>
      <w:tr w:rsidR="009B3D0A" w:rsidRPr="00B53A15" w:rsidDel="0009524C" w14:paraId="022B08B8" w14:textId="2A1D4610" w:rsidTr="00E30C62">
        <w:trPr>
          <w:jc w:val="center"/>
          <w:del w:id="179" w:author="Santhan T" w:date="2023-11-03T06:31:00Z"/>
        </w:trPr>
        <w:tc>
          <w:tcPr>
            <w:tcW w:w="2626" w:type="dxa"/>
            <w:shd w:val="clear" w:color="auto" w:fill="auto"/>
          </w:tcPr>
          <w:p w14:paraId="7F340BDB" w14:textId="2366B0D2" w:rsidR="009B3D0A" w:rsidRPr="00B53A15" w:rsidDel="0009524C" w:rsidRDefault="009B3D0A" w:rsidP="00E30C62">
            <w:pPr>
              <w:keepNext/>
              <w:keepLines/>
              <w:spacing w:after="0"/>
              <w:rPr>
                <w:del w:id="180" w:author="Santhan T" w:date="2023-11-03T06:31:00Z"/>
                <w:rFonts w:ascii="Arial" w:hAnsi="Arial" w:cs="Arial"/>
                <w:sz w:val="18"/>
                <w:lang w:eastAsia="ja-JP"/>
              </w:rPr>
            </w:pPr>
            <w:del w:id="181" w:author="Santhan T" w:date="2023-11-03T06:31:00Z">
              <w:r w:rsidRPr="00B53A15" w:rsidDel="0009524C">
                <w:rPr>
                  <w:rFonts w:ascii="Arial" w:hAnsi="Arial" w:cs="Arial"/>
                  <w:sz w:val="18"/>
                  <w:lang w:eastAsia="ja-JP"/>
                </w:rPr>
                <w:delText>PCFICH/PDCCH/PHICH</w:delText>
              </w:r>
            </w:del>
          </w:p>
          <w:p w14:paraId="0AB7DA95" w14:textId="78F088C7" w:rsidR="009B3D0A" w:rsidRPr="00B53A15" w:rsidDel="0009524C" w:rsidRDefault="009B3D0A" w:rsidP="00E30C62">
            <w:pPr>
              <w:keepNext/>
              <w:keepLines/>
              <w:spacing w:after="0"/>
              <w:rPr>
                <w:del w:id="182" w:author="Santhan T" w:date="2023-11-03T06:31:00Z"/>
                <w:rFonts w:ascii="Arial" w:hAnsi="Arial" w:cs="Arial"/>
                <w:sz w:val="18"/>
                <w:lang w:eastAsia="ja-JP"/>
              </w:rPr>
            </w:pPr>
            <w:del w:id="183" w:author="Santhan T" w:date="2023-11-03T06:31:00Z">
              <w:r w:rsidRPr="00B53A15" w:rsidDel="0009524C">
                <w:rPr>
                  <w:rFonts w:ascii="Arial" w:hAnsi="Arial" w:cs="Arial"/>
                  <w:sz w:val="18"/>
                  <w:lang w:eastAsia="ja-JP"/>
                </w:rPr>
                <w:delText xml:space="preserve">parameters </w:delText>
              </w:r>
            </w:del>
          </w:p>
        </w:tc>
        <w:tc>
          <w:tcPr>
            <w:tcW w:w="1260" w:type="dxa"/>
            <w:shd w:val="clear" w:color="auto" w:fill="auto"/>
          </w:tcPr>
          <w:p w14:paraId="4A4929B8" w14:textId="3EBC4330" w:rsidR="009B3D0A" w:rsidRPr="00B53A15" w:rsidDel="0009524C" w:rsidRDefault="009B3D0A" w:rsidP="00E30C62">
            <w:pPr>
              <w:keepNext/>
              <w:keepLines/>
              <w:spacing w:after="0"/>
              <w:jc w:val="center"/>
              <w:rPr>
                <w:del w:id="184" w:author="Santhan T" w:date="2023-11-03T06:31:00Z"/>
                <w:rFonts w:ascii="Arial" w:hAnsi="Arial" w:cs="Arial"/>
                <w:sz w:val="18"/>
                <w:lang w:eastAsia="ja-JP"/>
              </w:rPr>
            </w:pPr>
          </w:p>
        </w:tc>
        <w:tc>
          <w:tcPr>
            <w:tcW w:w="1517" w:type="dxa"/>
            <w:shd w:val="clear" w:color="auto" w:fill="auto"/>
          </w:tcPr>
          <w:p w14:paraId="73D25C65" w14:textId="3515597E" w:rsidR="009B3D0A" w:rsidRPr="00B53A15" w:rsidDel="0009524C" w:rsidRDefault="009B3D0A" w:rsidP="00E30C62">
            <w:pPr>
              <w:keepNext/>
              <w:keepLines/>
              <w:spacing w:after="0"/>
              <w:jc w:val="center"/>
              <w:rPr>
                <w:del w:id="185" w:author="Santhan T" w:date="2023-11-03T06:31:00Z"/>
                <w:rFonts w:ascii="Arial" w:hAnsi="Arial" w:cs="Arial"/>
                <w:sz w:val="18"/>
                <w:lang w:eastAsia="ja-JP"/>
              </w:rPr>
            </w:pPr>
            <w:del w:id="186" w:author="Santhan T" w:date="2023-11-03T06:31:00Z">
              <w:r w:rsidRPr="00D16031" w:rsidDel="0009524C">
                <w:rPr>
                  <w:rFonts w:ascii="Arial" w:hAnsi="Arial" w:cs="Arial"/>
                  <w:bCs/>
                  <w:sz w:val="18"/>
                  <w:highlight w:val="yellow"/>
                  <w:lang w:eastAsia="ja-JP"/>
                  <w:rPrChange w:id="187" w:author="Santhan T" w:date="2023-11-01T04:46:00Z">
                    <w:rPr>
                      <w:rFonts w:ascii="Arial" w:hAnsi="Arial" w:cs="Arial"/>
                      <w:bCs/>
                      <w:sz w:val="18"/>
                      <w:lang w:eastAsia="ja-JP"/>
                    </w:rPr>
                  </w:rPrChange>
                </w:rPr>
                <w:delText>DL Reference Measurement Channel R.3 HD-FDD</w:delText>
              </w:r>
            </w:del>
          </w:p>
        </w:tc>
        <w:tc>
          <w:tcPr>
            <w:tcW w:w="1813" w:type="dxa"/>
            <w:gridSpan w:val="2"/>
            <w:shd w:val="clear" w:color="auto" w:fill="auto"/>
          </w:tcPr>
          <w:p w14:paraId="682F85C0" w14:textId="61844378" w:rsidR="009B3D0A" w:rsidRPr="00B53A15" w:rsidDel="0009524C" w:rsidRDefault="009B3D0A" w:rsidP="00E30C62">
            <w:pPr>
              <w:keepNext/>
              <w:keepLines/>
              <w:spacing w:after="0"/>
              <w:jc w:val="center"/>
              <w:rPr>
                <w:del w:id="188" w:author="Santhan T" w:date="2023-11-03T06:31:00Z"/>
                <w:rFonts w:ascii="Arial" w:hAnsi="Arial" w:cs="Arial"/>
                <w:sz w:val="18"/>
                <w:lang w:eastAsia="ja-JP"/>
              </w:rPr>
            </w:pPr>
            <w:del w:id="189" w:author="Santhan T" w:date="2023-11-03T06:31:00Z">
              <w:r w:rsidRPr="00B53A15" w:rsidDel="0009524C">
                <w:rPr>
                  <w:rFonts w:ascii="Arial" w:hAnsi="Arial" w:cs="Arial"/>
                  <w:sz w:val="18"/>
                  <w:lang w:eastAsia="ja-JP"/>
                </w:rPr>
                <w:delText xml:space="preserve">As defined in </w:delText>
              </w:r>
              <w:r w:rsidRPr="00B53A15" w:rsidDel="0009524C">
                <w:rPr>
                  <w:rFonts w:ascii="Arial" w:hAnsi="Arial" w:cs="Arial"/>
                  <w:sz w:val="18"/>
                  <w:lang w:val="de-DE" w:eastAsia="ja-JP"/>
                </w:rPr>
                <w:delText>A.3.1.2.3</w:delText>
              </w:r>
            </w:del>
          </w:p>
        </w:tc>
      </w:tr>
      <w:tr w:rsidR="009B3D0A" w:rsidRPr="00B53A15" w14:paraId="499A9A24" w14:textId="77777777" w:rsidTr="00E30C62">
        <w:trPr>
          <w:jc w:val="center"/>
        </w:trPr>
        <w:tc>
          <w:tcPr>
            <w:tcW w:w="2626" w:type="dxa"/>
            <w:shd w:val="clear" w:color="auto" w:fill="auto"/>
          </w:tcPr>
          <w:p w14:paraId="47FA38E2" w14:textId="77777777" w:rsidR="009B3D0A" w:rsidRPr="00B53A15" w:rsidRDefault="009B3D0A" w:rsidP="00E30C62">
            <w:pPr>
              <w:keepNext/>
              <w:keepLines/>
              <w:spacing w:after="0"/>
              <w:rPr>
                <w:rFonts w:ascii="Arial" w:hAnsi="Arial" w:cs="Arial"/>
                <w:sz w:val="18"/>
                <w:lang w:eastAsia="ja-JP"/>
              </w:rPr>
            </w:pPr>
            <w:r w:rsidRPr="00B53A15">
              <w:rPr>
                <w:rFonts w:ascii="Arial" w:hAnsi="Arial" w:cs="Arial"/>
                <w:sz w:val="18"/>
                <w:lang w:eastAsia="ja-JP"/>
              </w:rPr>
              <w:t>PBCH_RA</w:t>
            </w:r>
          </w:p>
        </w:tc>
        <w:tc>
          <w:tcPr>
            <w:tcW w:w="1260" w:type="dxa"/>
            <w:shd w:val="clear" w:color="auto" w:fill="auto"/>
          </w:tcPr>
          <w:p w14:paraId="65651F3A"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bCs/>
                <w:sz w:val="18"/>
                <w:lang w:eastAsia="ja-JP"/>
              </w:rPr>
              <w:t>dB</w:t>
            </w:r>
          </w:p>
        </w:tc>
        <w:tc>
          <w:tcPr>
            <w:tcW w:w="1517" w:type="dxa"/>
            <w:vMerge w:val="restart"/>
            <w:shd w:val="clear" w:color="auto" w:fill="auto"/>
          </w:tcPr>
          <w:p w14:paraId="736BDED7" w14:textId="77777777" w:rsidR="009B3D0A" w:rsidRPr="00B53A15" w:rsidRDefault="009B3D0A" w:rsidP="00E30C62">
            <w:pPr>
              <w:keepNext/>
              <w:keepLines/>
              <w:spacing w:after="0"/>
              <w:jc w:val="center"/>
              <w:rPr>
                <w:rFonts w:ascii="Arial" w:hAnsi="Arial" w:cs="Arial"/>
                <w:sz w:val="18"/>
                <w:lang w:eastAsia="ja-JP"/>
              </w:rPr>
            </w:pPr>
          </w:p>
          <w:p w14:paraId="0C50D818" w14:textId="77777777" w:rsidR="009B3D0A" w:rsidRPr="00B53A15" w:rsidRDefault="009B3D0A" w:rsidP="00E30C62">
            <w:pPr>
              <w:keepNext/>
              <w:keepLines/>
              <w:spacing w:after="0"/>
              <w:jc w:val="center"/>
              <w:rPr>
                <w:rFonts w:ascii="Arial" w:hAnsi="Arial" w:cs="Arial"/>
                <w:sz w:val="18"/>
                <w:lang w:eastAsia="ja-JP"/>
              </w:rPr>
            </w:pPr>
          </w:p>
          <w:p w14:paraId="147EB91C" w14:textId="77777777" w:rsidR="009B3D0A" w:rsidRPr="00B53A15" w:rsidRDefault="009B3D0A" w:rsidP="00E30C62">
            <w:pPr>
              <w:keepNext/>
              <w:keepLines/>
              <w:spacing w:after="0"/>
              <w:jc w:val="center"/>
              <w:rPr>
                <w:rFonts w:ascii="Arial" w:hAnsi="Arial" w:cs="Arial"/>
                <w:sz w:val="18"/>
                <w:lang w:eastAsia="ja-JP"/>
              </w:rPr>
            </w:pPr>
          </w:p>
          <w:p w14:paraId="5C9016FA" w14:textId="77777777" w:rsidR="009B3D0A" w:rsidRPr="00B53A15" w:rsidRDefault="009B3D0A" w:rsidP="00E30C62">
            <w:pPr>
              <w:keepNext/>
              <w:keepLines/>
              <w:spacing w:after="0"/>
              <w:jc w:val="center"/>
              <w:rPr>
                <w:rFonts w:ascii="Arial" w:hAnsi="Arial" w:cs="Arial"/>
                <w:sz w:val="18"/>
                <w:lang w:eastAsia="ja-JP"/>
              </w:rPr>
            </w:pPr>
          </w:p>
          <w:p w14:paraId="1ECE4A51" w14:textId="77777777" w:rsidR="009B3D0A" w:rsidRPr="00B53A15" w:rsidRDefault="009B3D0A" w:rsidP="00E30C62">
            <w:pPr>
              <w:keepNext/>
              <w:keepLines/>
              <w:spacing w:after="0"/>
              <w:jc w:val="center"/>
              <w:rPr>
                <w:rFonts w:ascii="Arial" w:hAnsi="Arial" w:cs="Arial"/>
                <w:sz w:val="18"/>
                <w:lang w:eastAsia="ja-JP"/>
              </w:rPr>
            </w:pPr>
          </w:p>
          <w:p w14:paraId="6B05C291" w14:textId="77777777" w:rsidR="009B3D0A" w:rsidRPr="00B53A15" w:rsidRDefault="009B3D0A" w:rsidP="00E30C62">
            <w:pPr>
              <w:keepNext/>
              <w:keepLines/>
              <w:spacing w:after="0"/>
              <w:jc w:val="center"/>
              <w:rPr>
                <w:rFonts w:ascii="Arial" w:hAnsi="Arial" w:cs="Arial"/>
                <w:sz w:val="18"/>
                <w:lang w:eastAsia="ja-JP"/>
              </w:rPr>
            </w:pPr>
          </w:p>
          <w:p w14:paraId="570616E8"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0</w:t>
            </w:r>
          </w:p>
        </w:tc>
        <w:tc>
          <w:tcPr>
            <w:tcW w:w="1813" w:type="dxa"/>
            <w:gridSpan w:val="2"/>
            <w:shd w:val="clear" w:color="auto" w:fill="auto"/>
          </w:tcPr>
          <w:p w14:paraId="1FA9A138" w14:textId="77777777" w:rsidR="009B3D0A" w:rsidRPr="00B53A15" w:rsidRDefault="009B3D0A" w:rsidP="00E30C62">
            <w:pPr>
              <w:keepNext/>
              <w:keepLines/>
              <w:spacing w:after="0"/>
              <w:jc w:val="center"/>
              <w:rPr>
                <w:rFonts w:ascii="Arial" w:hAnsi="Arial" w:cs="Arial"/>
                <w:sz w:val="18"/>
                <w:lang w:eastAsia="ja-JP"/>
              </w:rPr>
            </w:pPr>
          </w:p>
        </w:tc>
      </w:tr>
      <w:tr w:rsidR="009B3D0A" w:rsidRPr="00B53A15" w14:paraId="13DD61BA" w14:textId="77777777" w:rsidTr="00E30C62">
        <w:trPr>
          <w:jc w:val="center"/>
        </w:trPr>
        <w:tc>
          <w:tcPr>
            <w:tcW w:w="2626" w:type="dxa"/>
            <w:shd w:val="clear" w:color="auto" w:fill="auto"/>
          </w:tcPr>
          <w:p w14:paraId="4B1824C7" w14:textId="77777777" w:rsidR="009B3D0A" w:rsidRPr="00B53A15" w:rsidRDefault="009B3D0A" w:rsidP="00E30C62">
            <w:pPr>
              <w:keepNext/>
              <w:keepLines/>
              <w:spacing w:after="0"/>
              <w:rPr>
                <w:rFonts w:ascii="Arial" w:hAnsi="Arial" w:cs="Arial"/>
                <w:sz w:val="18"/>
                <w:lang w:eastAsia="ja-JP"/>
              </w:rPr>
            </w:pPr>
            <w:r w:rsidRPr="00B53A15">
              <w:rPr>
                <w:rFonts w:ascii="Arial" w:hAnsi="Arial" w:cs="Arial"/>
                <w:sz w:val="18"/>
                <w:lang w:eastAsia="ja-JP"/>
              </w:rPr>
              <w:t>PBCH_RB</w:t>
            </w:r>
          </w:p>
        </w:tc>
        <w:tc>
          <w:tcPr>
            <w:tcW w:w="1260" w:type="dxa"/>
            <w:shd w:val="clear" w:color="auto" w:fill="auto"/>
          </w:tcPr>
          <w:p w14:paraId="7847CDFE"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bCs/>
                <w:sz w:val="18"/>
                <w:lang w:eastAsia="ja-JP"/>
              </w:rPr>
              <w:t>dB</w:t>
            </w:r>
          </w:p>
        </w:tc>
        <w:tc>
          <w:tcPr>
            <w:tcW w:w="1517" w:type="dxa"/>
            <w:vMerge/>
            <w:shd w:val="clear" w:color="auto" w:fill="auto"/>
          </w:tcPr>
          <w:p w14:paraId="75B67218" w14:textId="77777777" w:rsidR="009B3D0A" w:rsidRPr="00B53A15" w:rsidRDefault="009B3D0A" w:rsidP="00E30C62">
            <w:pPr>
              <w:keepNext/>
              <w:keepLines/>
              <w:spacing w:after="0"/>
              <w:jc w:val="center"/>
              <w:rPr>
                <w:rFonts w:ascii="Arial" w:hAnsi="Arial" w:cs="Arial"/>
                <w:sz w:val="18"/>
                <w:lang w:eastAsia="ja-JP"/>
              </w:rPr>
            </w:pPr>
          </w:p>
        </w:tc>
        <w:tc>
          <w:tcPr>
            <w:tcW w:w="1813" w:type="dxa"/>
            <w:gridSpan w:val="2"/>
            <w:shd w:val="clear" w:color="auto" w:fill="auto"/>
          </w:tcPr>
          <w:p w14:paraId="7344076A" w14:textId="77777777" w:rsidR="009B3D0A" w:rsidRPr="00B53A15" w:rsidRDefault="009B3D0A" w:rsidP="00E30C62">
            <w:pPr>
              <w:keepNext/>
              <w:keepLines/>
              <w:spacing w:after="0"/>
              <w:jc w:val="center"/>
              <w:rPr>
                <w:rFonts w:ascii="Arial" w:hAnsi="Arial" w:cs="Arial"/>
                <w:sz w:val="18"/>
                <w:lang w:eastAsia="ja-JP"/>
              </w:rPr>
            </w:pPr>
          </w:p>
        </w:tc>
      </w:tr>
      <w:tr w:rsidR="009B3D0A" w:rsidRPr="00B53A15" w14:paraId="6C5734D5" w14:textId="77777777" w:rsidTr="00E30C62">
        <w:trPr>
          <w:jc w:val="center"/>
        </w:trPr>
        <w:tc>
          <w:tcPr>
            <w:tcW w:w="2626" w:type="dxa"/>
            <w:shd w:val="clear" w:color="auto" w:fill="auto"/>
          </w:tcPr>
          <w:p w14:paraId="2EFAC58F" w14:textId="77777777" w:rsidR="009B3D0A" w:rsidRPr="00B53A15" w:rsidRDefault="009B3D0A" w:rsidP="00E30C62">
            <w:pPr>
              <w:keepNext/>
              <w:keepLines/>
              <w:spacing w:after="0"/>
              <w:rPr>
                <w:rFonts w:ascii="Arial" w:hAnsi="Arial" w:cs="Arial"/>
                <w:sz w:val="18"/>
                <w:lang w:eastAsia="ja-JP"/>
              </w:rPr>
            </w:pPr>
            <w:r w:rsidRPr="00B53A15">
              <w:rPr>
                <w:rFonts w:ascii="Arial" w:hAnsi="Arial" w:cs="Arial"/>
                <w:sz w:val="18"/>
                <w:lang w:eastAsia="ja-JP"/>
              </w:rPr>
              <w:t>PSS_RA</w:t>
            </w:r>
          </w:p>
        </w:tc>
        <w:tc>
          <w:tcPr>
            <w:tcW w:w="1260" w:type="dxa"/>
            <w:shd w:val="clear" w:color="auto" w:fill="auto"/>
          </w:tcPr>
          <w:p w14:paraId="6579C023"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bCs/>
                <w:sz w:val="18"/>
                <w:lang w:eastAsia="ja-JP"/>
              </w:rPr>
              <w:t>dB</w:t>
            </w:r>
          </w:p>
        </w:tc>
        <w:tc>
          <w:tcPr>
            <w:tcW w:w="1517" w:type="dxa"/>
            <w:vMerge/>
            <w:shd w:val="clear" w:color="auto" w:fill="auto"/>
          </w:tcPr>
          <w:p w14:paraId="0ACCD99B" w14:textId="77777777" w:rsidR="009B3D0A" w:rsidRPr="00B53A15" w:rsidRDefault="009B3D0A" w:rsidP="00E30C62">
            <w:pPr>
              <w:keepNext/>
              <w:keepLines/>
              <w:spacing w:after="0"/>
              <w:jc w:val="center"/>
              <w:rPr>
                <w:rFonts w:ascii="Arial" w:hAnsi="Arial" w:cs="Arial"/>
                <w:sz w:val="18"/>
                <w:lang w:eastAsia="ja-JP"/>
              </w:rPr>
            </w:pPr>
          </w:p>
        </w:tc>
        <w:tc>
          <w:tcPr>
            <w:tcW w:w="1813" w:type="dxa"/>
            <w:gridSpan w:val="2"/>
            <w:shd w:val="clear" w:color="auto" w:fill="auto"/>
          </w:tcPr>
          <w:p w14:paraId="6FC4CF72" w14:textId="77777777" w:rsidR="009B3D0A" w:rsidRPr="00B53A15" w:rsidRDefault="009B3D0A" w:rsidP="00E30C62">
            <w:pPr>
              <w:keepNext/>
              <w:keepLines/>
              <w:spacing w:after="0"/>
              <w:jc w:val="center"/>
              <w:rPr>
                <w:rFonts w:ascii="Arial" w:hAnsi="Arial" w:cs="Arial"/>
                <w:sz w:val="18"/>
                <w:lang w:eastAsia="ja-JP"/>
              </w:rPr>
            </w:pPr>
          </w:p>
        </w:tc>
      </w:tr>
      <w:tr w:rsidR="009B3D0A" w:rsidRPr="00B53A15" w14:paraId="1D5A5FA0" w14:textId="77777777" w:rsidTr="00E30C62">
        <w:trPr>
          <w:jc w:val="center"/>
        </w:trPr>
        <w:tc>
          <w:tcPr>
            <w:tcW w:w="2626" w:type="dxa"/>
            <w:shd w:val="clear" w:color="auto" w:fill="auto"/>
          </w:tcPr>
          <w:p w14:paraId="6892C949" w14:textId="77777777" w:rsidR="009B3D0A" w:rsidRPr="00B53A15" w:rsidRDefault="009B3D0A" w:rsidP="00E30C62">
            <w:pPr>
              <w:keepNext/>
              <w:keepLines/>
              <w:spacing w:after="0"/>
              <w:rPr>
                <w:rFonts w:ascii="Arial" w:hAnsi="Arial" w:cs="Arial"/>
                <w:sz w:val="18"/>
                <w:lang w:eastAsia="ja-JP"/>
              </w:rPr>
            </w:pPr>
            <w:r w:rsidRPr="00B53A15">
              <w:rPr>
                <w:rFonts w:ascii="Arial" w:hAnsi="Arial" w:cs="Arial"/>
                <w:sz w:val="18"/>
                <w:lang w:eastAsia="ja-JP"/>
              </w:rPr>
              <w:t>SSS_RA</w:t>
            </w:r>
          </w:p>
        </w:tc>
        <w:tc>
          <w:tcPr>
            <w:tcW w:w="1260" w:type="dxa"/>
            <w:shd w:val="clear" w:color="auto" w:fill="auto"/>
          </w:tcPr>
          <w:p w14:paraId="6240E3BD"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bCs/>
                <w:sz w:val="18"/>
                <w:lang w:eastAsia="ja-JP"/>
              </w:rPr>
              <w:t>dB</w:t>
            </w:r>
          </w:p>
        </w:tc>
        <w:tc>
          <w:tcPr>
            <w:tcW w:w="1517" w:type="dxa"/>
            <w:vMerge/>
            <w:shd w:val="clear" w:color="auto" w:fill="auto"/>
          </w:tcPr>
          <w:p w14:paraId="6E6DAAEA" w14:textId="77777777" w:rsidR="009B3D0A" w:rsidRPr="00B53A15" w:rsidRDefault="009B3D0A" w:rsidP="00E30C62">
            <w:pPr>
              <w:keepNext/>
              <w:keepLines/>
              <w:spacing w:after="0"/>
              <w:jc w:val="center"/>
              <w:rPr>
                <w:rFonts w:ascii="Arial" w:hAnsi="Arial" w:cs="Arial"/>
                <w:sz w:val="18"/>
                <w:lang w:eastAsia="ja-JP"/>
              </w:rPr>
            </w:pPr>
          </w:p>
        </w:tc>
        <w:tc>
          <w:tcPr>
            <w:tcW w:w="1813" w:type="dxa"/>
            <w:gridSpan w:val="2"/>
            <w:shd w:val="clear" w:color="auto" w:fill="auto"/>
          </w:tcPr>
          <w:p w14:paraId="0042CA5F" w14:textId="77777777" w:rsidR="009B3D0A" w:rsidRPr="00B53A15" w:rsidRDefault="009B3D0A" w:rsidP="00E30C62">
            <w:pPr>
              <w:keepNext/>
              <w:keepLines/>
              <w:spacing w:after="0"/>
              <w:jc w:val="center"/>
              <w:rPr>
                <w:rFonts w:ascii="Arial" w:hAnsi="Arial" w:cs="Arial"/>
                <w:sz w:val="18"/>
                <w:lang w:eastAsia="ja-JP"/>
              </w:rPr>
            </w:pPr>
          </w:p>
        </w:tc>
      </w:tr>
      <w:tr w:rsidR="009B3D0A" w:rsidRPr="00B53A15" w14:paraId="5478274B" w14:textId="77777777" w:rsidTr="00E30C62">
        <w:trPr>
          <w:jc w:val="center"/>
        </w:trPr>
        <w:tc>
          <w:tcPr>
            <w:tcW w:w="2626" w:type="dxa"/>
            <w:shd w:val="clear" w:color="auto" w:fill="auto"/>
          </w:tcPr>
          <w:p w14:paraId="48AD18F3" w14:textId="77777777" w:rsidR="009B3D0A" w:rsidRPr="00B53A15" w:rsidRDefault="009B3D0A" w:rsidP="00E30C62">
            <w:pPr>
              <w:keepNext/>
              <w:keepLines/>
              <w:spacing w:after="0"/>
              <w:rPr>
                <w:rFonts w:ascii="Arial" w:hAnsi="Arial" w:cs="Arial"/>
                <w:sz w:val="18"/>
                <w:lang w:eastAsia="ja-JP"/>
              </w:rPr>
            </w:pPr>
            <w:r w:rsidRPr="00B53A15">
              <w:rPr>
                <w:rFonts w:ascii="Arial" w:hAnsi="Arial" w:cs="Arial"/>
                <w:sz w:val="18"/>
                <w:lang w:eastAsia="ja-JP"/>
              </w:rPr>
              <w:t>MPDCCH_RA</w:t>
            </w:r>
          </w:p>
        </w:tc>
        <w:tc>
          <w:tcPr>
            <w:tcW w:w="1260" w:type="dxa"/>
            <w:shd w:val="clear" w:color="auto" w:fill="auto"/>
          </w:tcPr>
          <w:p w14:paraId="33A308EF"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bCs/>
                <w:sz w:val="18"/>
                <w:lang w:eastAsia="ja-JP"/>
              </w:rPr>
              <w:t>dB</w:t>
            </w:r>
          </w:p>
        </w:tc>
        <w:tc>
          <w:tcPr>
            <w:tcW w:w="1517" w:type="dxa"/>
            <w:vMerge/>
            <w:shd w:val="clear" w:color="auto" w:fill="auto"/>
          </w:tcPr>
          <w:p w14:paraId="109A7D76" w14:textId="77777777" w:rsidR="009B3D0A" w:rsidRPr="00B53A15" w:rsidRDefault="009B3D0A" w:rsidP="00E30C62">
            <w:pPr>
              <w:keepNext/>
              <w:keepLines/>
              <w:spacing w:after="0"/>
              <w:jc w:val="center"/>
              <w:rPr>
                <w:rFonts w:ascii="Arial" w:hAnsi="Arial" w:cs="Arial"/>
                <w:sz w:val="18"/>
                <w:lang w:eastAsia="ja-JP"/>
              </w:rPr>
            </w:pPr>
          </w:p>
        </w:tc>
        <w:tc>
          <w:tcPr>
            <w:tcW w:w="1813" w:type="dxa"/>
            <w:gridSpan w:val="2"/>
            <w:shd w:val="clear" w:color="auto" w:fill="auto"/>
          </w:tcPr>
          <w:p w14:paraId="11CBDA08" w14:textId="77777777" w:rsidR="009B3D0A" w:rsidRPr="00B53A15" w:rsidRDefault="009B3D0A" w:rsidP="00E30C62">
            <w:pPr>
              <w:keepNext/>
              <w:keepLines/>
              <w:spacing w:after="0"/>
              <w:jc w:val="center"/>
              <w:rPr>
                <w:rFonts w:ascii="Arial" w:hAnsi="Arial" w:cs="Arial"/>
                <w:sz w:val="18"/>
                <w:lang w:eastAsia="ja-JP"/>
              </w:rPr>
            </w:pPr>
          </w:p>
        </w:tc>
      </w:tr>
      <w:tr w:rsidR="009B3D0A" w:rsidRPr="00B53A15" w14:paraId="7E8C821C" w14:textId="77777777" w:rsidTr="00E30C62">
        <w:trPr>
          <w:jc w:val="center"/>
        </w:trPr>
        <w:tc>
          <w:tcPr>
            <w:tcW w:w="2626" w:type="dxa"/>
            <w:shd w:val="clear" w:color="auto" w:fill="auto"/>
          </w:tcPr>
          <w:p w14:paraId="20883F8A" w14:textId="77777777" w:rsidR="009B3D0A" w:rsidRPr="00B53A15" w:rsidRDefault="009B3D0A" w:rsidP="00E30C62">
            <w:pPr>
              <w:keepNext/>
              <w:keepLines/>
              <w:spacing w:after="0"/>
              <w:rPr>
                <w:rFonts w:ascii="Arial" w:hAnsi="Arial" w:cs="Arial"/>
                <w:sz w:val="18"/>
                <w:lang w:eastAsia="ja-JP"/>
              </w:rPr>
            </w:pPr>
            <w:r w:rsidRPr="00B53A15">
              <w:rPr>
                <w:rFonts w:ascii="Arial" w:hAnsi="Arial" w:cs="Arial"/>
                <w:sz w:val="18"/>
                <w:lang w:eastAsia="ja-JP"/>
              </w:rPr>
              <w:t>MPDCCH_RB</w:t>
            </w:r>
          </w:p>
        </w:tc>
        <w:tc>
          <w:tcPr>
            <w:tcW w:w="1260" w:type="dxa"/>
            <w:shd w:val="clear" w:color="auto" w:fill="auto"/>
          </w:tcPr>
          <w:p w14:paraId="25FA5C10"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bCs/>
                <w:sz w:val="18"/>
                <w:lang w:eastAsia="ja-JP"/>
              </w:rPr>
              <w:t>dB</w:t>
            </w:r>
          </w:p>
        </w:tc>
        <w:tc>
          <w:tcPr>
            <w:tcW w:w="1517" w:type="dxa"/>
            <w:vMerge/>
            <w:shd w:val="clear" w:color="auto" w:fill="auto"/>
          </w:tcPr>
          <w:p w14:paraId="10AA9DDE" w14:textId="77777777" w:rsidR="009B3D0A" w:rsidRPr="00B53A15" w:rsidRDefault="009B3D0A" w:rsidP="00E30C62">
            <w:pPr>
              <w:keepNext/>
              <w:keepLines/>
              <w:spacing w:after="0"/>
              <w:jc w:val="center"/>
              <w:rPr>
                <w:rFonts w:ascii="Arial" w:hAnsi="Arial" w:cs="Arial"/>
                <w:sz w:val="18"/>
                <w:lang w:eastAsia="ja-JP"/>
              </w:rPr>
            </w:pPr>
          </w:p>
        </w:tc>
        <w:tc>
          <w:tcPr>
            <w:tcW w:w="1813" w:type="dxa"/>
            <w:gridSpan w:val="2"/>
            <w:shd w:val="clear" w:color="auto" w:fill="auto"/>
          </w:tcPr>
          <w:p w14:paraId="7C770F22" w14:textId="77777777" w:rsidR="009B3D0A" w:rsidRPr="00B53A15" w:rsidRDefault="009B3D0A" w:rsidP="00E30C62">
            <w:pPr>
              <w:keepNext/>
              <w:keepLines/>
              <w:spacing w:after="0"/>
              <w:jc w:val="center"/>
              <w:rPr>
                <w:rFonts w:ascii="Arial" w:hAnsi="Arial" w:cs="Arial"/>
                <w:sz w:val="18"/>
                <w:lang w:eastAsia="ja-JP"/>
              </w:rPr>
            </w:pPr>
          </w:p>
        </w:tc>
      </w:tr>
      <w:tr w:rsidR="009B3D0A" w:rsidRPr="00B53A15" w14:paraId="7A5812B7" w14:textId="77777777" w:rsidTr="00E30C62">
        <w:trPr>
          <w:jc w:val="center"/>
        </w:trPr>
        <w:tc>
          <w:tcPr>
            <w:tcW w:w="2626" w:type="dxa"/>
            <w:shd w:val="clear" w:color="auto" w:fill="auto"/>
          </w:tcPr>
          <w:p w14:paraId="6F6868A0" w14:textId="77777777" w:rsidR="009B3D0A" w:rsidRPr="00B53A15" w:rsidRDefault="009B3D0A" w:rsidP="00E30C62">
            <w:pPr>
              <w:keepNext/>
              <w:keepLines/>
              <w:spacing w:after="0"/>
              <w:rPr>
                <w:rFonts w:ascii="Arial" w:hAnsi="Arial" w:cs="Arial"/>
                <w:sz w:val="18"/>
                <w:lang w:eastAsia="ja-JP"/>
              </w:rPr>
            </w:pPr>
            <w:r w:rsidRPr="00B53A15">
              <w:rPr>
                <w:rFonts w:ascii="Arial" w:hAnsi="Arial" w:cs="Arial"/>
                <w:sz w:val="18"/>
                <w:lang w:eastAsia="ja-JP"/>
              </w:rPr>
              <w:t>PDSCH_RA</w:t>
            </w:r>
          </w:p>
        </w:tc>
        <w:tc>
          <w:tcPr>
            <w:tcW w:w="1260" w:type="dxa"/>
            <w:shd w:val="clear" w:color="auto" w:fill="auto"/>
          </w:tcPr>
          <w:p w14:paraId="1382B717"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bCs/>
                <w:sz w:val="18"/>
                <w:lang w:eastAsia="ja-JP"/>
              </w:rPr>
              <w:t>dB</w:t>
            </w:r>
          </w:p>
        </w:tc>
        <w:tc>
          <w:tcPr>
            <w:tcW w:w="1517" w:type="dxa"/>
            <w:vMerge/>
            <w:shd w:val="clear" w:color="auto" w:fill="auto"/>
          </w:tcPr>
          <w:p w14:paraId="18B6B5AA" w14:textId="77777777" w:rsidR="009B3D0A" w:rsidRPr="00B53A15" w:rsidRDefault="009B3D0A" w:rsidP="00E30C62">
            <w:pPr>
              <w:keepNext/>
              <w:keepLines/>
              <w:spacing w:after="0"/>
              <w:jc w:val="center"/>
              <w:rPr>
                <w:rFonts w:ascii="Arial" w:hAnsi="Arial" w:cs="Arial"/>
                <w:sz w:val="18"/>
                <w:lang w:eastAsia="ja-JP"/>
              </w:rPr>
            </w:pPr>
          </w:p>
        </w:tc>
        <w:tc>
          <w:tcPr>
            <w:tcW w:w="1813" w:type="dxa"/>
            <w:gridSpan w:val="2"/>
            <w:shd w:val="clear" w:color="auto" w:fill="auto"/>
          </w:tcPr>
          <w:p w14:paraId="3463F919" w14:textId="77777777" w:rsidR="009B3D0A" w:rsidRPr="00B53A15" w:rsidRDefault="009B3D0A" w:rsidP="00E30C62">
            <w:pPr>
              <w:keepNext/>
              <w:keepLines/>
              <w:spacing w:after="0"/>
              <w:jc w:val="center"/>
              <w:rPr>
                <w:rFonts w:ascii="Arial" w:hAnsi="Arial" w:cs="Arial"/>
                <w:sz w:val="18"/>
                <w:lang w:eastAsia="ja-JP"/>
              </w:rPr>
            </w:pPr>
          </w:p>
        </w:tc>
      </w:tr>
      <w:tr w:rsidR="009B3D0A" w:rsidRPr="00B53A15" w14:paraId="4DB142A6" w14:textId="77777777" w:rsidTr="00E30C62">
        <w:trPr>
          <w:jc w:val="center"/>
        </w:trPr>
        <w:tc>
          <w:tcPr>
            <w:tcW w:w="2626" w:type="dxa"/>
            <w:shd w:val="clear" w:color="auto" w:fill="auto"/>
          </w:tcPr>
          <w:p w14:paraId="1FD2E022" w14:textId="77777777" w:rsidR="009B3D0A" w:rsidRPr="00B53A15" w:rsidRDefault="009B3D0A" w:rsidP="00E30C62">
            <w:pPr>
              <w:keepNext/>
              <w:keepLines/>
              <w:spacing w:after="0"/>
              <w:rPr>
                <w:rFonts w:ascii="Arial" w:hAnsi="Arial" w:cs="Arial"/>
                <w:sz w:val="18"/>
                <w:lang w:eastAsia="ja-JP"/>
              </w:rPr>
            </w:pPr>
            <w:r w:rsidRPr="00B53A15">
              <w:rPr>
                <w:rFonts w:ascii="Arial" w:hAnsi="Arial" w:cs="Arial"/>
                <w:sz w:val="18"/>
                <w:lang w:eastAsia="ja-JP"/>
              </w:rPr>
              <w:t>PDSCH_RB</w:t>
            </w:r>
          </w:p>
        </w:tc>
        <w:tc>
          <w:tcPr>
            <w:tcW w:w="1260" w:type="dxa"/>
            <w:shd w:val="clear" w:color="auto" w:fill="auto"/>
          </w:tcPr>
          <w:p w14:paraId="77ED3052"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bCs/>
                <w:sz w:val="18"/>
                <w:lang w:eastAsia="ja-JP"/>
              </w:rPr>
              <w:t>dB</w:t>
            </w:r>
          </w:p>
        </w:tc>
        <w:tc>
          <w:tcPr>
            <w:tcW w:w="1517" w:type="dxa"/>
            <w:vMerge/>
            <w:shd w:val="clear" w:color="auto" w:fill="auto"/>
          </w:tcPr>
          <w:p w14:paraId="6163ADED" w14:textId="77777777" w:rsidR="009B3D0A" w:rsidRPr="00B53A15" w:rsidRDefault="009B3D0A" w:rsidP="00E30C62">
            <w:pPr>
              <w:keepNext/>
              <w:keepLines/>
              <w:spacing w:after="0"/>
              <w:jc w:val="center"/>
              <w:rPr>
                <w:rFonts w:ascii="Arial" w:hAnsi="Arial" w:cs="Arial"/>
                <w:sz w:val="18"/>
                <w:lang w:eastAsia="ja-JP"/>
              </w:rPr>
            </w:pPr>
          </w:p>
        </w:tc>
        <w:tc>
          <w:tcPr>
            <w:tcW w:w="1813" w:type="dxa"/>
            <w:gridSpan w:val="2"/>
            <w:shd w:val="clear" w:color="auto" w:fill="auto"/>
          </w:tcPr>
          <w:p w14:paraId="48144BEB" w14:textId="77777777" w:rsidR="009B3D0A" w:rsidRPr="00B53A15" w:rsidRDefault="009B3D0A" w:rsidP="00E30C62">
            <w:pPr>
              <w:keepNext/>
              <w:keepLines/>
              <w:spacing w:after="0"/>
              <w:jc w:val="center"/>
              <w:rPr>
                <w:rFonts w:ascii="Arial" w:hAnsi="Arial" w:cs="Arial"/>
                <w:sz w:val="18"/>
                <w:lang w:eastAsia="ja-JP"/>
              </w:rPr>
            </w:pPr>
          </w:p>
        </w:tc>
      </w:tr>
      <w:tr w:rsidR="009B3D0A" w:rsidRPr="00B53A15" w14:paraId="0BD190EF" w14:textId="77777777" w:rsidTr="00E30C62">
        <w:trPr>
          <w:jc w:val="center"/>
        </w:trPr>
        <w:tc>
          <w:tcPr>
            <w:tcW w:w="2626" w:type="dxa"/>
            <w:shd w:val="clear" w:color="auto" w:fill="auto"/>
            <w:vAlign w:val="center"/>
          </w:tcPr>
          <w:p w14:paraId="2456B0B3" w14:textId="77777777" w:rsidR="009B3D0A" w:rsidRPr="00B53A15" w:rsidRDefault="009B3D0A" w:rsidP="00E30C62">
            <w:pPr>
              <w:keepNext/>
              <w:keepLines/>
              <w:spacing w:after="0"/>
              <w:rPr>
                <w:rFonts w:ascii="Arial" w:hAnsi="Arial" w:cs="Arial"/>
                <w:sz w:val="18"/>
                <w:lang w:eastAsia="ja-JP"/>
              </w:rPr>
            </w:pPr>
            <w:r w:rsidRPr="00B53A15">
              <w:rPr>
                <w:rFonts w:ascii="Arial" w:hAnsi="Arial" w:cs="Arial"/>
                <w:sz w:val="18"/>
                <w:lang w:eastAsia="ja-JP"/>
              </w:rPr>
              <w:t xml:space="preserve">OCNG_RA </w:t>
            </w:r>
            <w:r w:rsidRPr="00B53A15">
              <w:rPr>
                <w:rFonts w:ascii="Arial" w:hAnsi="Arial" w:cs="Arial"/>
                <w:sz w:val="18"/>
                <w:vertAlign w:val="superscript"/>
                <w:lang w:eastAsia="ja-JP"/>
              </w:rPr>
              <w:t>Note 1</w:t>
            </w:r>
          </w:p>
        </w:tc>
        <w:tc>
          <w:tcPr>
            <w:tcW w:w="1260" w:type="dxa"/>
            <w:shd w:val="clear" w:color="auto" w:fill="auto"/>
          </w:tcPr>
          <w:p w14:paraId="2CC58710"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bCs/>
                <w:sz w:val="18"/>
                <w:lang w:eastAsia="ja-JP"/>
              </w:rPr>
              <w:t>dB</w:t>
            </w:r>
          </w:p>
        </w:tc>
        <w:tc>
          <w:tcPr>
            <w:tcW w:w="1517" w:type="dxa"/>
            <w:vMerge/>
            <w:shd w:val="clear" w:color="auto" w:fill="auto"/>
          </w:tcPr>
          <w:p w14:paraId="30DB47F5" w14:textId="77777777" w:rsidR="009B3D0A" w:rsidRPr="00B53A15" w:rsidRDefault="009B3D0A" w:rsidP="00E30C62">
            <w:pPr>
              <w:keepNext/>
              <w:keepLines/>
              <w:spacing w:after="0"/>
              <w:jc w:val="center"/>
              <w:rPr>
                <w:rFonts w:ascii="Arial" w:hAnsi="Arial" w:cs="Arial"/>
                <w:sz w:val="18"/>
                <w:lang w:eastAsia="ja-JP"/>
              </w:rPr>
            </w:pPr>
          </w:p>
        </w:tc>
        <w:tc>
          <w:tcPr>
            <w:tcW w:w="1813" w:type="dxa"/>
            <w:gridSpan w:val="2"/>
            <w:shd w:val="clear" w:color="auto" w:fill="auto"/>
          </w:tcPr>
          <w:p w14:paraId="67643EFE" w14:textId="77777777" w:rsidR="009B3D0A" w:rsidRPr="00B53A15" w:rsidRDefault="009B3D0A" w:rsidP="00E30C62">
            <w:pPr>
              <w:keepNext/>
              <w:keepLines/>
              <w:spacing w:after="0"/>
              <w:jc w:val="center"/>
              <w:rPr>
                <w:rFonts w:ascii="Arial" w:hAnsi="Arial" w:cs="Arial"/>
                <w:sz w:val="18"/>
                <w:lang w:eastAsia="ja-JP"/>
              </w:rPr>
            </w:pPr>
          </w:p>
        </w:tc>
      </w:tr>
      <w:tr w:rsidR="009B3D0A" w:rsidRPr="00B53A15" w14:paraId="0FB4FD2C" w14:textId="77777777" w:rsidTr="00E30C62">
        <w:trPr>
          <w:jc w:val="center"/>
        </w:trPr>
        <w:tc>
          <w:tcPr>
            <w:tcW w:w="2626" w:type="dxa"/>
            <w:shd w:val="clear" w:color="auto" w:fill="auto"/>
            <w:vAlign w:val="center"/>
          </w:tcPr>
          <w:p w14:paraId="01B1E191" w14:textId="77777777" w:rsidR="009B3D0A" w:rsidRPr="00B53A15" w:rsidRDefault="009B3D0A" w:rsidP="00E30C62">
            <w:pPr>
              <w:keepNext/>
              <w:keepLines/>
              <w:spacing w:after="0"/>
              <w:rPr>
                <w:rFonts w:ascii="Arial" w:hAnsi="Arial" w:cs="Arial"/>
                <w:sz w:val="18"/>
                <w:lang w:eastAsia="ja-JP"/>
              </w:rPr>
            </w:pPr>
            <w:r w:rsidRPr="00B53A15">
              <w:rPr>
                <w:rFonts w:ascii="Arial" w:hAnsi="Arial" w:cs="Arial"/>
                <w:sz w:val="18"/>
                <w:lang w:eastAsia="ja-JP"/>
              </w:rPr>
              <w:t xml:space="preserve">OCNG_RB </w:t>
            </w:r>
            <w:r w:rsidRPr="00B53A15">
              <w:rPr>
                <w:rFonts w:ascii="Arial" w:hAnsi="Arial" w:cs="Arial"/>
                <w:sz w:val="18"/>
                <w:vertAlign w:val="superscript"/>
                <w:lang w:eastAsia="ja-JP"/>
              </w:rPr>
              <w:t xml:space="preserve">Note 1 </w:t>
            </w:r>
          </w:p>
        </w:tc>
        <w:tc>
          <w:tcPr>
            <w:tcW w:w="1260" w:type="dxa"/>
            <w:shd w:val="clear" w:color="auto" w:fill="auto"/>
          </w:tcPr>
          <w:p w14:paraId="202728C2"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bCs/>
                <w:sz w:val="18"/>
                <w:lang w:eastAsia="ja-JP"/>
              </w:rPr>
              <w:t>dB</w:t>
            </w:r>
          </w:p>
        </w:tc>
        <w:tc>
          <w:tcPr>
            <w:tcW w:w="1517" w:type="dxa"/>
            <w:vMerge/>
            <w:shd w:val="clear" w:color="auto" w:fill="auto"/>
          </w:tcPr>
          <w:p w14:paraId="19534CFC" w14:textId="77777777" w:rsidR="009B3D0A" w:rsidRPr="00B53A15" w:rsidRDefault="009B3D0A" w:rsidP="00E30C62">
            <w:pPr>
              <w:keepNext/>
              <w:keepLines/>
              <w:spacing w:after="0"/>
              <w:jc w:val="center"/>
              <w:rPr>
                <w:rFonts w:ascii="Arial" w:hAnsi="Arial" w:cs="Arial"/>
                <w:sz w:val="18"/>
                <w:lang w:eastAsia="ja-JP"/>
              </w:rPr>
            </w:pPr>
          </w:p>
        </w:tc>
        <w:tc>
          <w:tcPr>
            <w:tcW w:w="1813" w:type="dxa"/>
            <w:gridSpan w:val="2"/>
            <w:shd w:val="clear" w:color="auto" w:fill="auto"/>
          </w:tcPr>
          <w:p w14:paraId="2BBD1400" w14:textId="77777777" w:rsidR="009B3D0A" w:rsidRPr="00B53A15" w:rsidRDefault="009B3D0A" w:rsidP="00E30C62">
            <w:pPr>
              <w:keepNext/>
              <w:keepLines/>
              <w:spacing w:after="0"/>
              <w:jc w:val="center"/>
              <w:rPr>
                <w:rFonts w:ascii="Arial" w:hAnsi="Arial" w:cs="Arial"/>
                <w:sz w:val="18"/>
                <w:lang w:eastAsia="ja-JP"/>
              </w:rPr>
            </w:pPr>
          </w:p>
        </w:tc>
      </w:tr>
      <w:tr w:rsidR="009B3D0A" w:rsidRPr="00B53A15" w14:paraId="7AEA85D6" w14:textId="77777777" w:rsidTr="00E30C62">
        <w:trPr>
          <w:jc w:val="center"/>
        </w:trPr>
        <w:tc>
          <w:tcPr>
            <w:tcW w:w="2626" w:type="dxa"/>
            <w:shd w:val="clear" w:color="auto" w:fill="auto"/>
          </w:tcPr>
          <w:p w14:paraId="2D614B2A" w14:textId="77777777" w:rsidR="009B3D0A" w:rsidRPr="00B53A15" w:rsidRDefault="009B3D0A" w:rsidP="00E30C62">
            <w:pPr>
              <w:keepNext/>
              <w:keepLines/>
              <w:spacing w:after="0"/>
              <w:rPr>
                <w:rFonts w:ascii="Arial" w:hAnsi="Arial" w:cs="Arial"/>
                <w:sz w:val="18"/>
                <w:lang w:eastAsia="ja-JP"/>
              </w:rPr>
            </w:pPr>
            <w:r w:rsidRPr="00523D7D">
              <w:rPr>
                <w:rFonts w:ascii="Arial" w:hAnsi="Arial" w:cs="Arial"/>
                <w:position w:val="-12"/>
                <w:sz w:val="18"/>
                <w:lang w:eastAsia="ja-JP"/>
              </w:rPr>
              <w:object w:dxaOrig="400" w:dyaOrig="360" w14:anchorId="22414DA7">
                <v:shape id="_x0000_i1045" type="#_x0000_t75" style="width:22pt;height:21.5pt" o:ole="" fillcolor="window">
                  <v:imagedata r:id="rId20" o:title=""/>
                </v:shape>
                <o:OLEObject Type="Embed" ProgID="Equation.3" ShapeID="_x0000_i1045" DrawAspect="Content" ObjectID="_1761664907" r:id="rId48"/>
              </w:object>
            </w:r>
          </w:p>
        </w:tc>
        <w:tc>
          <w:tcPr>
            <w:tcW w:w="1260" w:type="dxa"/>
            <w:shd w:val="clear" w:color="auto" w:fill="auto"/>
          </w:tcPr>
          <w:p w14:paraId="088D5D5B"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 xml:space="preserve">dBm/15 </w:t>
            </w:r>
            <w:proofErr w:type="spellStart"/>
            <w:r w:rsidRPr="00B53A15">
              <w:rPr>
                <w:rFonts w:ascii="Arial" w:hAnsi="Arial" w:cs="Arial"/>
                <w:sz w:val="18"/>
                <w:lang w:eastAsia="ja-JP"/>
              </w:rPr>
              <w:t>KHz</w:t>
            </w:r>
            <w:proofErr w:type="spellEnd"/>
          </w:p>
        </w:tc>
        <w:tc>
          <w:tcPr>
            <w:tcW w:w="1517" w:type="dxa"/>
            <w:shd w:val="clear" w:color="auto" w:fill="auto"/>
          </w:tcPr>
          <w:p w14:paraId="32433065"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-98</w:t>
            </w:r>
          </w:p>
        </w:tc>
        <w:tc>
          <w:tcPr>
            <w:tcW w:w="1813" w:type="dxa"/>
            <w:gridSpan w:val="2"/>
            <w:shd w:val="clear" w:color="auto" w:fill="auto"/>
          </w:tcPr>
          <w:p w14:paraId="56A45F58" w14:textId="77777777" w:rsidR="009B3D0A" w:rsidRPr="00B53A15" w:rsidRDefault="009B3D0A" w:rsidP="00E30C62">
            <w:pPr>
              <w:keepNext/>
              <w:keepLines/>
              <w:spacing w:after="0"/>
              <w:jc w:val="center"/>
              <w:rPr>
                <w:rFonts w:ascii="Arial" w:hAnsi="Arial" w:cs="Arial"/>
                <w:sz w:val="18"/>
                <w:lang w:eastAsia="ja-JP"/>
              </w:rPr>
            </w:pPr>
          </w:p>
        </w:tc>
      </w:tr>
      <w:tr w:rsidR="009B3D0A" w:rsidRPr="00B53A15" w14:paraId="61C0568B" w14:textId="77777777" w:rsidTr="00E30C62">
        <w:trPr>
          <w:jc w:val="center"/>
        </w:trPr>
        <w:tc>
          <w:tcPr>
            <w:tcW w:w="2626" w:type="dxa"/>
            <w:shd w:val="clear" w:color="auto" w:fill="auto"/>
          </w:tcPr>
          <w:p w14:paraId="121D5EE7" w14:textId="77777777" w:rsidR="009B3D0A" w:rsidRPr="00B53A15" w:rsidRDefault="009B3D0A" w:rsidP="00E30C62">
            <w:pPr>
              <w:keepNext/>
              <w:keepLines/>
              <w:spacing w:after="0"/>
              <w:rPr>
                <w:rFonts w:ascii="Arial" w:hAnsi="Arial" w:cs="Arial"/>
                <w:sz w:val="18"/>
                <w:lang w:eastAsia="ja-JP"/>
              </w:rPr>
            </w:pPr>
            <w:r w:rsidRPr="00523D7D">
              <w:rPr>
                <w:rFonts w:ascii="Arial" w:hAnsi="Arial" w:cs="Arial"/>
                <w:position w:val="-12"/>
                <w:sz w:val="18"/>
                <w:lang w:eastAsia="ja-JP"/>
              </w:rPr>
              <w:object w:dxaOrig="760" w:dyaOrig="380" w14:anchorId="3E4CD310">
                <v:shape id="_x0000_i1046" type="#_x0000_t75" style="width:35.5pt;height:14.5pt" o:ole="" fillcolor="window">
                  <v:imagedata r:id="rId35" o:title=""/>
                </v:shape>
                <o:OLEObject Type="Embed" ProgID="Equation.3" ShapeID="_x0000_i1046" DrawAspect="Content" ObjectID="_1761664908" r:id="rId49"/>
              </w:object>
            </w:r>
          </w:p>
        </w:tc>
        <w:tc>
          <w:tcPr>
            <w:tcW w:w="1260" w:type="dxa"/>
            <w:shd w:val="clear" w:color="auto" w:fill="auto"/>
          </w:tcPr>
          <w:p w14:paraId="0BCE76A6"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dB</w:t>
            </w:r>
          </w:p>
        </w:tc>
        <w:tc>
          <w:tcPr>
            <w:tcW w:w="1517" w:type="dxa"/>
            <w:shd w:val="clear" w:color="auto" w:fill="auto"/>
          </w:tcPr>
          <w:p w14:paraId="0AAA70A9"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-12</w:t>
            </w:r>
          </w:p>
        </w:tc>
        <w:tc>
          <w:tcPr>
            <w:tcW w:w="1813" w:type="dxa"/>
            <w:gridSpan w:val="2"/>
            <w:shd w:val="clear" w:color="auto" w:fill="auto"/>
          </w:tcPr>
          <w:p w14:paraId="47B0B945" w14:textId="77777777" w:rsidR="009B3D0A" w:rsidRPr="00B53A15" w:rsidRDefault="009B3D0A" w:rsidP="00E30C62">
            <w:pPr>
              <w:keepNext/>
              <w:keepLines/>
              <w:spacing w:after="0"/>
              <w:jc w:val="center"/>
              <w:rPr>
                <w:rFonts w:ascii="Arial" w:hAnsi="Arial" w:cs="Arial"/>
                <w:sz w:val="18"/>
                <w:lang w:eastAsia="ja-JP"/>
              </w:rPr>
            </w:pPr>
          </w:p>
        </w:tc>
      </w:tr>
      <w:tr w:rsidR="009B3D0A" w:rsidRPr="00B53A15" w14:paraId="591D18F7" w14:textId="77777777" w:rsidTr="00E30C62">
        <w:trPr>
          <w:jc w:val="center"/>
        </w:trPr>
        <w:tc>
          <w:tcPr>
            <w:tcW w:w="2626" w:type="dxa"/>
            <w:shd w:val="clear" w:color="auto" w:fill="auto"/>
          </w:tcPr>
          <w:p w14:paraId="2AC50177" w14:textId="77777777" w:rsidR="009B3D0A" w:rsidRPr="00B53A15" w:rsidRDefault="009B3D0A" w:rsidP="00E30C62">
            <w:pPr>
              <w:keepNext/>
              <w:keepLines/>
              <w:spacing w:after="0"/>
              <w:rPr>
                <w:rFonts w:ascii="Arial" w:hAnsi="Arial" w:cs="Arial"/>
                <w:sz w:val="18"/>
                <w:lang w:eastAsia="ja-JP"/>
              </w:rPr>
            </w:pPr>
            <w:r w:rsidRPr="00523D7D">
              <w:rPr>
                <w:rFonts w:ascii="Arial" w:hAnsi="Arial" w:cs="Arial"/>
                <w:position w:val="-12"/>
                <w:sz w:val="18"/>
                <w:lang w:eastAsia="ja-JP"/>
              </w:rPr>
              <w:object w:dxaOrig="620" w:dyaOrig="380" w14:anchorId="2449ED06">
                <v:shape id="_x0000_i1047" type="#_x0000_t75" style="width:28pt;height:14.5pt" o:ole="" fillcolor="window">
                  <v:imagedata r:id="rId24" o:title=""/>
                </v:shape>
                <o:OLEObject Type="Embed" ProgID="Equation.3" ShapeID="_x0000_i1047" DrawAspect="Content" ObjectID="_1761664909" r:id="rId50"/>
              </w:object>
            </w:r>
            <w:r w:rsidRPr="00B53A15">
              <w:rPr>
                <w:rFonts w:eastAsia="SimSun" w:cs="Arial"/>
                <w:vertAlign w:val="superscript"/>
                <w:lang w:eastAsia="ja-JP"/>
              </w:rPr>
              <w:t xml:space="preserve"> </w:t>
            </w:r>
            <w:r w:rsidRPr="00B53A15">
              <w:rPr>
                <w:rFonts w:ascii="Arial" w:hAnsi="Arial" w:cs="Arial"/>
                <w:sz w:val="18"/>
                <w:vertAlign w:val="superscript"/>
                <w:lang w:eastAsia="ja-JP"/>
              </w:rPr>
              <w:t>Note 3</w:t>
            </w:r>
          </w:p>
        </w:tc>
        <w:tc>
          <w:tcPr>
            <w:tcW w:w="1260" w:type="dxa"/>
            <w:shd w:val="clear" w:color="auto" w:fill="auto"/>
          </w:tcPr>
          <w:p w14:paraId="62D60C71"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dB</w:t>
            </w:r>
          </w:p>
        </w:tc>
        <w:tc>
          <w:tcPr>
            <w:tcW w:w="1517" w:type="dxa"/>
            <w:shd w:val="clear" w:color="auto" w:fill="auto"/>
          </w:tcPr>
          <w:p w14:paraId="48A83F90"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bCs/>
                <w:sz w:val="18"/>
                <w:lang w:eastAsia="ja-JP"/>
              </w:rPr>
              <w:t>-12</w:t>
            </w:r>
          </w:p>
        </w:tc>
        <w:tc>
          <w:tcPr>
            <w:tcW w:w="1813" w:type="dxa"/>
            <w:gridSpan w:val="2"/>
            <w:shd w:val="clear" w:color="auto" w:fill="auto"/>
          </w:tcPr>
          <w:p w14:paraId="799B6275" w14:textId="77777777" w:rsidR="009B3D0A" w:rsidRPr="00B53A15" w:rsidRDefault="009B3D0A" w:rsidP="00E30C62">
            <w:pPr>
              <w:keepNext/>
              <w:keepLines/>
              <w:spacing w:after="0"/>
              <w:jc w:val="center"/>
              <w:rPr>
                <w:rFonts w:ascii="Arial" w:hAnsi="Arial" w:cs="Arial"/>
                <w:sz w:val="18"/>
                <w:lang w:eastAsia="ja-JP"/>
              </w:rPr>
            </w:pPr>
          </w:p>
        </w:tc>
      </w:tr>
      <w:tr w:rsidR="009B3D0A" w:rsidRPr="00B53A15" w14:paraId="118AE01B" w14:textId="77777777" w:rsidTr="00E30C62">
        <w:trPr>
          <w:jc w:val="center"/>
        </w:trPr>
        <w:tc>
          <w:tcPr>
            <w:tcW w:w="2626" w:type="dxa"/>
            <w:shd w:val="clear" w:color="auto" w:fill="auto"/>
            <w:vAlign w:val="center"/>
          </w:tcPr>
          <w:p w14:paraId="4C539C50" w14:textId="77777777" w:rsidR="009B3D0A" w:rsidRPr="00B53A15" w:rsidRDefault="009B3D0A" w:rsidP="00E30C62">
            <w:pPr>
              <w:keepNext/>
              <w:keepLines/>
              <w:spacing w:after="0"/>
              <w:rPr>
                <w:rFonts w:ascii="Arial" w:hAnsi="Arial" w:cs="Arial"/>
                <w:sz w:val="18"/>
                <w:lang w:eastAsia="ja-JP"/>
              </w:rPr>
            </w:pPr>
            <w:r w:rsidRPr="00B53A15">
              <w:rPr>
                <w:rFonts w:ascii="Arial" w:hAnsi="Arial" w:cs="Arial"/>
                <w:sz w:val="18"/>
                <w:lang w:eastAsia="ja-JP"/>
              </w:rPr>
              <w:t>RSRP</w:t>
            </w:r>
            <w:r w:rsidRPr="00B53A15">
              <w:rPr>
                <w:rFonts w:ascii="Arial" w:hAnsi="Arial" w:cs="Arial"/>
                <w:sz w:val="18"/>
                <w:vertAlign w:val="superscript"/>
                <w:lang w:eastAsia="ja-JP"/>
              </w:rPr>
              <w:t xml:space="preserve"> Note 3</w:t>
            </w:r>
          </w:p>
        </w:tc>
        <w:tc>
          <w:tcPr>
            <w:tcW w:w="1260" w:type="dxa"/>
            <w:shd w:val="clear" w:color="auto" w:fill="auto"/>
          </w:tcPr>
          <w:p w14:paraId="3EA08812"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 xml:space="preserve">dBm/15 </w:t>
            </w:r>
            <w:proofErr w:type="spellStart"/>
            <w:r w:rsidRPr="00B53A15">
              <w:rPr>
                <w:rFonts w:ascii="Arial" w:hAnsi="Arial" w:cs="Arial"/>
                <w:sz w:val="18"/>
                <w:lang w:eastAsia="ja-JP"/>
              </w:rPr>
              <w:t>KHz</w:t>
            </w:r>
            <w:proofErr w:type="spellEnd"/>
          </w:p>
        </w:tc>
        <w:tc>
          <w:tcPr>
            <w:tcW w:w="1517" w:type="dxa"/>
            <w:shd w:val="clear" w:color="auto" w:fill="auto"/>
          </w:tcPr>
          <w:p w14:paraId="2F9100AB"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bCs/>
                <w:sz w:val="18"/>
                <w:lang w:eastAsia="ja-JP"/>
              </w:rPr>
              <w:t>-110</w:t>
            </w:r>
          </w:p>
        </w:tc>
        <w:tc>
          <w:tcPr>
            <w:tcW w:w="1813" w:type="dxa"/>
            <w:gridSpan w:val="2"/>
            <w:shd w:val="clear" w:color="auto" w:fill="auto"/>
          </w:tcPr>
          <w:p w14:paraId="68D369B3" w14:textId="77777777" w:rsidR="009B3D0A" w:rsidRPr="00B53A15" w:rsidRDefault="009B3D0A" w:rsidP="00E30C62">
            <w:pPr>
              <w:keepNext/>
              <w:keepLines/>
              <w:spacing w:after="0"/>
              <w:jc w:val="center"/>
              <w:rPr>
                <w:rFonts w:ascii="Arial" w:hAnsi="Arial" w:cs="Arial"/>
                <w:sz w:val="18"/>
                <w:lang w:eastAsia="ja-JP"/>
              </w:rPr>
            </w:pPr>
          </w:p>
        </w:tc>
      </w:tr>
      <w:tr w:rsidR="009B3D0A" w:rsidRPr="00B53A15" w14:paraId="4BC8EFD4" w14:textId="77777777" w:rsidTr="00E30C62">
        <w:trPr>
          <w:jc w:val="center"/>
        </w:trPr>
        <w:tc>
          <w:tcPr>
            <w:tcW w:w="2626" w:type="dxa"/>
            <w:shd w:val="clear" w:color="auto" w:fill="auto"/>
            <w:vAlign w:val="center"/>
          </w:tcPr>
          <w:p w14:paraId="17C42AC0" w14:textId="77777777" w:rsidR="009B3D0A" w:rsidRPr="00B53A15" w:rsidRDefault="009B3D0A" w:rsidP="00E30C62">
            <w:pPr>
              <w:keepNext/>
              <w:keepLines/>
              <w:spacing w:after="0"/>
              <w:rPr>
                <w:rFonts w:ascii="Arial" w:hAnsi="Arial" w:cs="Arial"/>
                <w:sz w:val="18"/>
                <w:lang w:eastAsia="ja-JP"/>
              </w:rPr>
            </w:pPr>
            <w:r w:rsidRPr="00B53A15">
              <w:rPr>
                <w:rFonts w:ascii="Arial" w:hAnsi="Arial" w:cs="Arial"/>
                <w:sz w:val="18"/>
                <w:lang w:eastAsia="ja-JP"/>
              </w:rPr>
              <w:t xml:space="preserve">Io </w:t>
            </w:r>
            <w:r w:rsidRPr="00B53A15">
              <w:rPr>
                <w:rFonts w:ascii="Arial" w:hAnsi="Arial" w:cs="Arial"/>
                <w:sz w:val="18"/>
                <w:vertAlign w:val="superscript"/>
                <w:lang w:eastAsia="ja-JP"/>
              </w:rPr>
              <w:t>Note 3</w:t>
            </w:r>
          </w:p>
        </w:tc>
        <w:tc>
          <w:tcPr>
            <w:tcW w:w="1260" w:type="dxa"/>
            <w:shd w:val="clear" w:color="auto" w:fill="auto"/>
          </w:tcPr>
          <w:p w14:paraId="5BA8D167"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dBm/9 MHz</w:t>
            </w:r>
          </w:p>
        </w:tc>
        <w:tc>
          <w:tcPr>
            <w:tcW w:w="1517" w:type="dxa"/>
            <w:shd w:val="clear" w:color="auto" w:fill="auto"/>
          </w:tcPr>
          <w:p w14:paraId="76764B75"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bCs/>
                <w:sz w:val="18"/>
                <w:lang w:eastAsia="ja-JP"/>
              </w:rPr>
              <w:t>-70</w:t>
            </w:r>
          </w:p>
        </w:tc>
        <w:tc>
          <w:tcPr>
            <w:tcW w:w="1813" w:type="dxa"/>
            <w:gridSpan w:val="2"/>
            <w:shd w:val="clear" w:color="auto" w:fill="auto"/>
          </w:tcPr>
          <w:p w14:paraId="3339CF0D" w14:textId="77777777" w:rsidR="009B3D0A" w:rsidRPr="00B53A15" w:rsidRDefault="009B3D0A" w:rsidP="00E30C62">
            <w:pPr>
              <w:keepNext/>
              <w:keepLines/>
              <w:spacing w:after="0"/>
              <w:jc w:val="center"/>
              <w:rPr>
                <w:rFonts w:ascii="Arial" w:hAnsi="Arial" w:cs="Arial"/>
                <w:sz w:val="18"/>
                <w:lang w:eastAsia="ja-JP"/>
              </w:rPr>
            </w:pPr>
          </w:p>
        </w:tc>
      </w:tr>
      <w:tr w:rsidR="009B3D0A" w:rsidRPr="00B53A15" w14:paraId="7061D4DA" w14:textId="77777777" w:rsidTr="00E30C62">
        <w:trPr>
          <w:jc w:val="center"/>
        </w:trPr>
        <w:tc>
          <w:tcPr>
            <w:tcW w:w="2626" w:type="dxa"/>
            <w:shd w:val="clear" w:color="auto" w:fill="auto"/>
          </w:tcPr>
          <w:p w14:paraId="76A56424" w14:textId="77777777" w:rsidR="009B3D0A" w:rsidRPr="00B53A15" w:rsidRDefault="009B3D0A" w:rsidP="00E30C62">
            <w:pPr>
              <w:keepNext/>
              <w:keepLines/>
              <w:spacing w:after="0"/>
              <w:rPr>
                <w:rFonts w:ascii="Arial" w:hAnsi="Arial" w:cs="Arial"/>
                <w:sz w:val="18"/>
                <w:lang w:eastAsia="ja-JP"/>
              </w:rPr>
            </w:pPr>
            <w:r w:rsidRPr="00B53A15">
              <w:rPr>
                <w:rFonts w:ascii="Arial" w:hAnsi="Arial" w:cs="Arial"/>
                <w:sz w:val="18"/>
                <w:lang w:eastAsia="ja-JP"/>
              </w:rPr>
              <w:t xml:space="preserve">Propagation Condition </w:t>
            </w:r>
          </w:p>
        </w:tc>
        <w:tc>
          <w:tcPr>
            <w:tcW w:w="1260" w:type="dxa"/>
            <w:shd w:val="clear" w:color="auto" w:fill="auto"/>
          </w:tcPr>
          <w:p w14:paraId="41FFA7E6"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w:t>
            </w:r>
          </w:p>
        </w:tc>
        <w:tc>
          <w:tcPr>
            <w:tcW w:w="1517" w:type="dxa"/>
            <w:shd w:val="clear" w:color="auto" w:fill="auto"/>
          </w:tcPr>
          <w:p w14:paraId="07D8EEE9"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bCs/>
                <w:sz w:val="18"/>
                <w:lang w:eastAsia="ja-JP"/>
              </w:rPr>
              <w:t>AWGN</w:t>
            </w:r>
          </w:p>
        </w:tc>
        <w:tc>
          <w:tcPr>
            <w:tcW w:w="1813" w:type="dxa"/>
            <w:gridSpan w:val="2"/>
            <w:shd w:val="clear" w:color="auto" w:fill="auto"/>
          </w:tcPr>
          <w:p w14:paraId="285217A5" w14:textId="77777777" w:rsidR="009B3D0A" w:rsidRPr="00B53A15" w:rsidRDefault="009B3D0A" w:rsidP="00E30C62">
            <w:pPr>
              <w:keepNext/>
              <w:keepLines/>
              <w:spacing w:after="0"/>
              <w:jc w:val="center"/>
              <w:rPr>
                <w:rFonts w:ascii="Arial" w:hAnsi="Arial" w:cs="Arial"/>
                <w:sz w:val="18"/>
                <w:lang w:eastAsia="ja-JP"/>
              </w:rPr>
            </w:pPr>
          </w:p>
        </w:tc>
      </w:tr>
      <w:tr w:rsidR="009B3D0A" w:rsidRPr="00B53A15" w14:paraId="4EFA822D" w14:textId="77777777" w:rsidTr="00E30C62">
        <w:trPr>
          <w:gridAfter w:val="1"/>
          <w:wAfter w:w="11" w:type="dxa"/>
          <w:trHeight w:val="870"/>
          <w:jc w:val="center"/>
        </w:trPr>
        <w:tc>
          <w:tcPr>
            <w:tcW w:w="7205" w:type="dxa"/>
            <w:gridSpan w:val="4"/>
            <w:shd w:val="clear" w:color="auto" w:fill="auto"/>
          </w:tcPr>
          <w:p w14:paraId="742FAD12" w14:textId="77777777" w:rsidR="009B3D0A" w:rsidRPr="00B53A15" w:rsidRDefault="009B3D0A" w:rsidP="00E30C62">
            <w:pPr>
              <w:pStyle w:val="TAN"/>
              <w:rPr>
                <w:lang w:eastAsia="ja-JP"/>
              </w:rPr>
            </w:pPr>
            <w:r w:rsidRPr="00B53A15">
              <w:rPr>
                <w:lang w:eastAsia="ja-JP"/>
              </w:rPr>
              <w:t>Note 1:</w:t>
            </w:r>
            <w:r w:rsidRPr="00B53A15">
              <w:rPr>
                <w:lang w:eastAsia="ja-JP"/>
              </w:rPr>
              <w:tab/>
              <w:t>OCNG shall be used such that the cell is fully allocated and a constant total transmitted power spectral density is achieved for all OFDM symbols. The OCNG pattern is chosen during the test according to the presence of a DL reference measurement channel.</w:t>
            </w:r>
          </w:p>
          <w:p w14:paraId="640F91BC" w14:textId="77777777" w:rsidR="009B3D0A" w:rsidRPr="00B53A15" w:rsidRDefault="009B3D0A" w:rsidP="00E30C62">
            <w:pPr>
              <w:pStyle w:val="TAN"/>
              <w:rPr>
                <w:lang w:eastAsia="ja-JP"/>
              </w:rPr>
            </w:pPr>
            <w:r w:rsidRPr="00B53A15">
              <w:rPr>
                <w:lang w:eastAsia="ja-JP"/>
              </w:rPr>
              <w:t>Note 2:</w:t>
            </w:r>
            <w:r w:rsidRPr="00B53A15">
              <w:rPr>
                <w:lang w:eastAsia="ja-JP"/>
              </w:rPr>
              <w:tab/>
              <w:t>The PDSCH and MPDCCH reference measurement channels are used in the test only when a downlink transmission dedicated to the UE under test is required.</w:t>
            </w:r>
          </w:p>
          <w:p w14:paraId="4456BF6D" w14:textId="77777777" w:rsidR="009B3D0A" w:rsidRPr="00B53A15" w:rsidRDefault="009B3D0A" w:rsidP="00E30C62">
            <w:pPr>
              <w:pStyle w:val="TAN"/>
              <w:rPr>
                <w:lang w:eastAsia="ja-JP"/>
              </w:rPr>
            </w:pPr>
            <w:r w:rsidRPr="00B53A15">
              <w:rPr>
                <w:lang w:eastAsia="ja-JP"/>
              </w:rPr>
              <w:t>Note 3:</w:t>
            </w:r>
            <w:r w:rsidRPr="00B53A15">
              <w:rPr>
                <w:lang w:eastAsia="ja-JP"/>
              </w:rPr>
              <w:tab/>
              <w:t>Es/</w:t>
            </w:r>
            <w:proofErr w:type="spellStart"/>
            <w:r w:rsidRPr="00B53A15">
              <w:rPr>
                <w:lang w:eastAsia="ja-JP"/>
              </w:rPr>
              <w:t>Iot</w:t>
            </w:r>
            <w:proofErr w:type="spellEnd"/>
            <w:r w:rsidRPr="00B53A15">
              <w:rPr>
                <w:lang w:eastAsia="ja-JP"/>
              </w:rPr>
              <w:t>, RSRP and Io level has been derived from other parameters for information purpose. They are not settable parameters themselves.</w:t>
            </w:r>
          </w:p>
        </w:tc>
      </w:tr>
    </w:tbl>
    <w:p w14:paraId="7B60E06B" w14:textId="77777777" w:rsidR="009B3D0A" w:rsidRPr="00B53A15" w:rsidRDefault="009B3D0A" w:rsidP="009B3D0A">
      <w:pPr>
        <w:rPr>
          <w:lang w:eastAsia="ko-KR"/>
        </w:rPr>
      </w:pPr>
    </w:p>
    <w:p w14:paraId="4E8E7489" w14:textId="77777777" w:rsidR="009B3D0A" w:rsidRPr="00B53A15" w:rsidRDefault="009B3D0A" w:rsidP="009B3D0A">
      <w:pPr>
        <w:pStyle w:val="TH"/>
        <w:rPr>
          <w:snapToGrid w:val="0"/>
          <w:lang w:eastAsia="ko-KR"/>
        </w:rPr>
      </w:pPr>
      <w:r w:rsidRPr="00B53A15">
        <w:rPr>
          <w:lang w:eastAsia="ko-KR"/>
        </w:rPr>
        <w:lastRenderedPageBreak/>
        <w:t xml:space="preserve">Table A.14.3.2.4.1-3: RACH-Configuration parameters for HD-FDD contention based </w:t>
      </w:r>
      <w:r w:rsidRPr="00B53A15">
        <w:rPr>
          <w:snapToGrid w:val="0"/>
          <w:lang w:eastAsia="ko-KR"/>
        </w:rPr>
        <w:t>random access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862"/>
        <w:gridCol w:w="866"/>
        <w:gridCol w:w="844"/>
        <w:gridCol w:w="1046"/>
        <w:gridCol w:w="1564"/>
      </w:tblGrid>
      <w:tr w:rsidR="009B3D0A" w:rsidRPr="00B53A15" w14:paraId="78DF73AA" w14:textId="77777777" w:rsidTr="00E30C62">
        <w:trPr>
          <w:cantSplit/>
          <w:trHeight w:val="243"/>
          <w:jc w:val="center"/>
        </w:trPr>
        <w:tc>
          <w:tcPr>
            <w:tcW w:w="3607" w:type="dxa"/>
            <w:vAlign w:val="center"/>
          </w:tcPr>
          <w:p w14:paraId="4A199BC9" w14:textId="77777777" w:rsidR="009B3D0A" w:rsidRPr="00B53A15" w:rsidRDefault="009B3D0A" w:rsidP="00E30C62">
            <w:pPr>
              <w:keepNext/>
              <w:keepLines/>
              <w:spacing w:after="0"/>
              <w:jc w:val="center"/>
              <w:rPr>
                <w:rFonts w:ascii="Arial" w:hAnsi="Arial" w:cs="Arial"/>
                <w:b/>
                <w:sz w:val="18"/>
                <w:lang w:eastAsia="ja-JP"/>
              </w:rPr>
            </w:pPr>
            <w:r w:rsidRPr="00B53A15">
              <w:rPr>
                <w:rFonts w:ascii="Arial" w:hAnsi="Arial" w:cs="Arial"/>
                <w:b/>
                <w:sz w:val="18"/>
                <w:lang w:eastAsia="ja-JP"/>
              </w:rPr>
              <w:t>Field</w:t>
            </w:r>
          </w:p>
        </w:tc>
        <w:tc>
          <w:tcPr>
            <w:tcW w:w="3618" w:type="dxa"/>
            <w:gridSpan w:val="4"/>
            <w:vAlign w:val="center"/>
          </w:tcPr>
          <w:p w14:paraId="537A5D10" w14:textId="77777777" w:rsidR="009B3D0A" w:rsidRPr="00B53A15" w:rsidRDefault="009B3D0A" w:rsidP="00E30C62">
            <w:pPr>
              <w:keepNext/>
              <w:keepLines/>
              <w:spacing w:after="0"/>
              <w:jc w:val="center"/>
              <w:rPr>
                <w:rFonts w:ascii="Arial" w:hAnsi="Arial" w:cs="Arial"/>
                <w:b/>
                <w:sz w:val="18"/>
                <w:lang w:eastAsia="ja-JP"/>
              </w:rPr>
            </w:pPr>
            <w:r w:rsidRPr="00B53A15">
              <w:rPr>
                <w:rFonts w:ascii="Arial" w:hAnsi="Arial" w:cs="Arial"/>
                <w:b/>
                <w:sz w:val="18"/>
                <w:lang w:eastAsia="ja-JP"/>
              </w:rPr>
              <w:t>Value</w:t>
            </w:r>
          </w:p>
        </w:tc>
        <w:tc>
          <w:tcPr>
            <w:tcW w:w="1564" w:type="dxa"/>
            <w:vAlign w:val="center"/>
          </w:tcPr>
          <w:p w14:paraId="18510FFF" w14:textId="77777777" w:rsidR="009B3D0A" w:rsidRPr="00B53A15" w:rsidRDefault="009B3D0A" w:rsidP="00E30C62">
            <w:pPr>
              <w:keepNext/>
              <w:keepLines/>
              <w:spacing w:after="0"/>
              <w:jc w:val="center"/>
              <w:rPr>
                <w:rFonts w:ascii="Arial" w:hAnsi="Arial" w:cs="Arial"/>
                <w:b/>
                <w:sz w:val="18"/>
                <w:lang w:eastAsia="ja-JP"/>
              </w:rPr>
            </w:pPr>
            <w:r w:rsidRPr="00B53A15">
              <w:rPr>
                <w:rFonts w:ascii="Arial" w:hAnsi="Arial" w:cs="Arial"/>
                <w:b/>
                <w:sz w:val="18"/>
                <w:lang w:eastAsia="ja-JP"/>
              </w:rPr>
              <w:t>Comment</w:t>
            </w:r>
          </w:p>
        </w:tc>
      </w:tr>
      <w:tr w:rsidR="009B3D0A" w:rsidRPr="00B53A15" w14:paraId="576092CF" w14:textId="77777777" w:rsidTr="00E30C62">
        <w:trPr>
          <w:cantSplit/>
          <w:jc w:val="center"/>
        </w:trPr>
        <w:tc>
          <w:tcPr>
            <w:tcW w:w="8789" w:type="dxa"/>
            <w:gridSpan w:val="6"/>
          </w:tcPr>
          <w:p w14:paraId="2F652C48" w14:textId="77777777" w:rsidR="009B3D0A" w:rsidRPr="00B53A15" w:rsidRDefault="009B3D0A" w:rsidP="00E30C62">
            <w:pPr>
              <w:keepNext/>
              <w:keepLines/>
              <w:spacing w:after="0"/>
              <w:jc w:val="center"/>
              <w:rPr>
                <w:rFonts w:ascii="Arial" w:hAnsi="Arial" w:cs="Arial"/>
                <w:b/>
                <w:sz w:val="18"/>
                <w:lang w:eastAsia="ja-JP"/>
              </w:rPr>
            </w:pPr>
            <w:r w:rsidRPr="00B53A15">
              <w:rPr>
                <w:rFonts w:ascii="Arial" w:hAnsi="Arial" w:cs="Arial"/>
                <w:b/>
                <w:sz w:val="18"/>
                <w:lang w:eastAsia="ja-JP"/>
              </w:rPr>
              <w:t>Parameters not per CE Levels</w:t>
            </w:r>
          </w:p>
        </w:tc>
      </w:tr>
      <w:tr w:rsidR="009B3D0A" w:rsidRPr="00B53A15" w14:paraId="2F6275F1" w14:textId="77777777" w:rsidTr="00E30C62">
        <w:trPr>
          <w:cantSplit/>
          <w:jc w:val="center"/>
        </w:trPr>
        <w:tc>
          <w:tcPr>
            <w:tcW w:w="3607" w:type="dxa"/>
          </w:tcPr>
          <w:p w14:paraId="2EECE212" w14:textId="77777777" w:rsidR="009B3D0A" w:rsidRPr="00B53A15" w:rsidRDefault="009B3D0A" w:rsidP="00E30C62">
            <w:pPr>
              <w:keepNext/>
              <w:keepLines/>
              <w:spacing w:after="0"/>
              <w:rPr>
                <w:rFonts w:ascii="Arial" w:hAnsi="Arial" w:cs="Arial"/>
                <w:sz w:val="18"/>
                <w:lang w:eastAsia="ja-JP"/>
              </w:rPr>
            </w:pPr>
            <w:proofErr w:type="spellStart"/>
            <w:r w:rsidRPr="00B53A15">
              <w:rPr>
                <w:rFonts w:ascii="Arial" w:hAnsi="Arial" w:cs="Arial"/>
                <w:sz w:val="18"/>
                <w:lang w:eastAsia="ja-JP"/>
              </w:rPr>
              <w:t>powerRampingStep</w:t>
            </w:r>
            <w:proofErr w:type="spellEnd"/>
          </w:p>
        </w:tc>
        <w:tc>
          <w:tcPr>
            <w:tcW w:w="3618" w:type="dxa"/>
            <w:gridSpan w:val="4"/>
          </w:tcPr>
          <w:p w14:paraId="50A9A255"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dB2</w:t>
            </w:r>
          </w:p>
        </w:tc>
        <w:tc>
          <w:tcPr>
            <w:tcW w:w="1564" w:type="dxa"/>
          </w:tcPr>
          <w:p w14:paraId="16C56FE6" w14:textId="77777777" w:rsidR="009B3D0A" w:rsidRPr="00B53A15" w:rsidRDefault="009B3D0A" w:rsidP="00E30C62">
            <w:pPr>
              <w:keepNext/>
              <w:keepLines/>
              <w:spacing w:after="0"/>
              <w:jc w:val="center"/>
              <w:rPr>
                <w:rFonts w:ascii="Arial" w:hAnsi="Arial" w:cs="Arial"/>
                <w:sz w:val="18"/>
                <w:lang w:eastAsia="ja-JP"/>
              </w:rPr>
            </w:pPr>
          </w:p>
        </w:tc>
      </w:tr>
      <w:tr w:rsidR="009B3D0A" w:rsidRPr="00B53A15" w14:paraId="299A6F53" w14:textId="77777777" w:rsidTr="00E30C62">
        <w:trPr>
          <w:cantSplit/>
          <w:jc w:val="center"/>
        </w:trPr>
        <w:tc>
          <w:tcPr>
            <w:tcW w:w="3607" w:type="dxa"/>
          </w:tcPr>
          <w:p w14:paraId="6F53588B" w14:textId="77777777" w:rsidR="009B3D0A" w:rsidRPr="00B53A15" w:rsidRDefault="009B3D0A" w:rsidP="00E30C62">
            <w:pPr>
              <w:keepNext/>
              <w:keepLines/>
              <w:spacing w:after="0"/>
              <w:rPr>
                <w:rFonts w:ascii="Arial" w:hAnsi="Arial" w:cs="Arial"/>
                <w:sz w:val="18"/>
                <w:lang w:eastAsia="ja-JP"/>
              </w:rPr>
            </w:pPr>
            <w:proofErr w:type="spellStart"/>
            <w:r w:rsidRPr="00B53A15">
              <w:rPr>
                <w:rFonts w:ascii="Arial" w:hAnsi="Arial" w:cs="Arial"/>
                <w:sz w:val="18"/>
                <w:lang w:eastAsia="ja-JP"/>
              </w:rPr>
              <w:t>preambleInitialReceivedTargetPower</w:t>
            </w:r>
            <w:proofErr w:type="spellEnd"/>
          </w:p>
        </w:tc>
        <w:tc>
          <w:tcPr>
            <w:tcW w:w="3618" w:type="dxa"/>
            <w:gridSpan w:val="4"/>
          </w:tcPr>
          <w:p w14:paraId="6B78BCF6"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dBm-120</w:t>
            </w:r>
          </w:p>
        </w:tc>
        <w:tc>
          <w:tcPr>
            <w:tcW w:w="1564" w:type="dxa"/>
          </w:tcPr>
          <w:p w14:paraId="11F61BF0" w14:textId="77777777" w:rsidR="009B3D0A" w:rsidRPr="00B53A15" w:rsidRDefault="009B3D0A" w:rsidP="00E30C62">
            <w:pPr>
              <w:keepNext/>
              <w:keepLines/>
              <w:spacing w:after="0"/>
              <w:jc w:val="center"/>
              <w:rPr>
                <w:rFonts w:ascii="Arial" w:hAnsi="Arial" w:cs="Arial"/>
                <w:sz w:val="18"/>
                <w:lang w:eastAsia="ja-JP"/>
              </w:rPr>
            </w:pPr>
          </w:p>
        </w:tc>
      </w:tr>
      <w:tr w:rsidR="009B3D0A" w:rsidRPr="00B53A15" w14:paraId="25F0EF91" w14:textId="77777777" w:rsidTr="00E30C62">
        <w:trPr>
          <w:cantSplit/>
          <w:jc w:val="center"/>
        </w:trPr>
        <w:tc>
          <w:tcPr>
            <w:tcW w:w="3607" w:type="dxa"/>
          </w:tcPr>
          <w:p w14:paraId="24AD9247" w14:textId="77777777" w:rsidR="009B3D0A" w:rsidRPr="00B53A15" w:rsidRDefault="009B3D0A" w:rsidP="00E30C62">
            <w:pPr>
              <w:keepNext/>
              <w:keepLines/>
              <w:spacing w:after="0"/>
              <w:rPr>
                <w:rFonts w:ascii="Arial" w:hAnsi="Arial" w:cs="Arial"/>
                <w:sz w:val="18"/>
                <w:lang w:eastAsia="ja-JP"/>
              </w:rPr>
            </w:pPr>
            <w:proofErr w:type="spellStart"/>
            <w:r w:rsidRPr="00B53A15">
              <w:rPr>
                <w:rFonts w:ascii="Arial" w:hAnsi="Arial" w:cs="Arial"/>
                <w:sz w:val="18"/>
                <w:lang w:eastAsia="ja-JP"/>
              </w:rPr>
              <w:t>preambleTransMax</w:t>
            </w:r>
            <w:proofErr w:type="spellEnd"/>
          </w:p>
        </w:tc>
        <w:tc>
          <w:tcPr>
            <w:tcW w:w="3618" w:type="dxa"/>
            <w:gridSpan w:val="4"/>
          </w:tcPr>
          <w:p w14:paraId="31D18071"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n6</w:t>
            </w:r>
          </w:p>
        </w:tc>
        <w:tc>
          <w:tcPr>
            <w:tcW w:w="1564" w:type="dxa"/>
          </w:tcPr>
          <w:p w14:paraId="4D392FF0" w14:textId="77777777" w:rsidR="009B3D0A" w:rsidRPr="00B53A15" w:rsidRDefault="009B3D0A" w:rsidP="00E30C62">
            <w:pPr>
              <w:keepNext/>
              <w:keepLines/>
              <w:spacing w:after="0"/>
              <w:jc w:val="center"/>
              <w:rPr>
                <w:rFonts w:ascii="Arial" w:hAnsi="Arial" w:cs="Arial"/>
                <w:sz w:val="18"/>
                <w:lang w:eastAsia="ja-JP"/>
              </w:rPr>
            </w:pPr>
          </w:p>
        </w:tc>
      </w:tr>
      <w:tr w:rsidR="009B3D0A" w:rsidRPr="00B53A15" w14:paraId="2EDED83D" w14:textId="77777777" w:rsidTr="00E30C62">
        <w:trPr>
          <w:cantSplit/>
          <w:trHeight w:val="157"/>
          <w:jc w:val="center"/>
        </w:trPr>
        <w:tc>
          <w:tcPr>
            <w:tcW w:w="3607" w:type="dxa"/>
          </w:tcPr>
          <w:p w14:paraId="27235E4D" w14:textId="77777777" w:rsidR="009B3D0A" w:rsidRPr="00B53A15" w:rsidRDefault="009B3D0A" w:rsidP="00E30C62">
            <w:pPr>
              <w:keepNext/>
              <w:keepLines/>
              <w:spacing w:after="0"/>
              <w:rPr>
                <w:rFonts w:ascii="Arial" w:hAnsi="Arial" w:cs="Arial"/>
                <w:sz w:val="18"/>
                <w:lang w:eastAsia="ja-JP"/>
              </w:rPr>
            </w:pPr>
            <w:r w:rsidRPr="00B53A15">
              <w:rPr>
                <w:rFonts w:ascii="Arial" w:hAnsi="Arial" w:cs="Arial"/>
                <w:sz w:val="18"/>
                <w:lang w:eastAsia="ja-JP"/>
              </w:rPr>
              <w:t>maxHARQ-Msg3Tx</w:t>
            </w:r>
          </w:p>
        </w:tc>
        <w:tc>
          <w:tcPr>
            <w:tcW w:w="3618" w:type="dxa"/>
            <w:gridSpan w:val="4"/>
          </w:tcPr>
          <w:p w14:paraId="12E57489"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4</w:t>
            </w:r>
          </w:p>
        </w:tc>
        <w:tc>
          <w:tcPr>
            <w:tcW w:w="1564" w:type="dxa"/>
          </w:tcPr>
          <w:p w14:paraId="07B466F7" w14:textId="77777777" w:rsidR="009B3D0A" w:rsidRPr="00B53A15" w:rsidRDefault="009B3D0A" w:rsidP="00E30C62">
            <w:pPr>
              <w:keepNext/>
              <w:keepLines/>
              <w:spacing w:after="0"/>
              <w:jc w:val="center"/>
              <w:rPr>
                <w:rFonts w:ascii="Arial" w:hAnsi="Arial" w:cs="Arial"/>
                <w:sz w:val="18"/>
                <w:lang w:eastAsia="ja-JP"/>
              </w:rPr>
            </w:pPr>
          </w:p>
        </w:tc>
      </w:tr>
      <w:tr w:rsidR="009B3D0A" w:rsidRPr="00B53A15" w14:paraId="524151B1" w14:textId="77777777" w:rsidTr="00E30C62">
        <w:trPr>
          <w:cantSplit/>
          <w:trHeight w:val="157"/>
          <w:jc w:val="center"/>
        </w:trPr>
        <w:tc>
          <w:tcPr>
            <w:tcW w:w="3607" w:type="dxa"/>
          </w:tcPr>
          <w:p w14:paraId="361A7314" w14:textId="77777777" w:rsidR="009B3D0A" w:rsidRPr="00B53A15" w:rsidRDefault="009B3D0A" w:rsidP="00E30C62">
            <w:pPr>
              <w:keepNext/>
              <w:keepLines/>
              <w:spacing w:after="0"/>
              <w:rPr>
                <w:rFonts w:ascii="Arial" w:hAnsi="Arial" w:cs="Arial"/>
                <w:sz w:val="18"/>
                <w:lang w:eastAsia="ja-JP"/>
              </w:rPr>
            </w:pPr>
            <w:proofErr w:type="spellStart"/>
            <w:r w:rsidRPr="00B53A15">
              <w:rPr>
                <w:rFonts w:ascii="Arial" w:hAnsi="Arial" w:cs="Arial"/>
                <w:sz w:val="18"/>
                <w:lang w:val="en-US" w:eastAsia="ja-JP"/>
              </w:rPr>
              <w:t>rar-HoppingConfig</w:t>
            </w:r>
            <w:proofErr w:type="spellEnd"/>
          </w:p>
        </w:tc>
        <w:tc>
          <w:tcPr>
            <w:tcW w:w="3618" w:type="dxa"/>
            <w:gridSpan w:val="4"/>
          </w:tcPr>
          <w:p w14:paraId="2FBD94B8"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Off</w:t>
            </w:r>
          </w:p>
        </w:tc>
        <w:tc>
          <w:tcPr>
            <w:tcW w:w="1564" w:type="dxa"/>
          </w:tcPr>
          <w:p w14:paraId="16FF1124" w14:textId="77777777" w:rsidR="009B3D0A" w:rsidRPr="00B53A15" w:rsidRDefault="009B3D0A" w:rsidP="00E30C62">
            <w:pPr>
              <w:keepNext/>
              <w:keepLines/>
              <w:spacing w:after="0"/>
              <w:jc w:val="center"/>
              <w:rPr>
                <w:rFonts w:ascii="Arial" w:hAnsi="Arial" w:cs="Arial"/>
                <w:sz w:val="18"/>
                <w:lang w:eastAsia="ja-JP"/>
              </w:rPr>
            </w:pPr>
          </w:p>
        </w:tc>
      </w:tr>
      <w:tr w:rsidR="009B3D0A" w:rsidRPr="00B53A15" w14:paraId="0EEF01A8" w14:textId="77777777" w:rsidTr="00E30C62">
        <w:trPr>
          <w:cantSplit/>
          <w:trHeight w:val="157"/>
          <w:jc w:val="center"/>
        </w:trPr>
        <w:tc>
          <w:tcPr>
            <w:tcW w:w="8789" w:type="dxa"/>
            <w:gridSpan w:val="6"/>
          </w:tcPr>
          <w:p w14:paraId="2EE7D54F" w14:textId="77777777" w:rsidR="009B3D0A" w:rsidRPr="00B53A15" w:rsidRDefault="009B3D0A" w:rsidP="00E30C62">
            <w:pPr>
              <w:keepNext/>
              <w:keepLines/>
              <w:spacing w:after="0"/>
              <w:jc w:val="center"/>
              <w:rPr>
                <w:rFonts w:ascii="Arial" w:hAnsi="Arial" w:cs="Arial"/>
                <w:b/>
                <w:sz w:val="18"/>
                <w:lang w:eastAsia="ja-JP"/>
              </w:rPr>
            </w:pPr>
            <w:r w:rsidRPr="00B53A15">
              <w:rPr>
                <w:rFonts w:ascii="Arial" w:hAnsi="Arial" w:cs="Arial"/>
                <w:b/>
                <w:sz w:val="18"/>
                <w:lang w:eastAsia="ja-JP"/>
              </w:rPr>
              <w:t>Parameters per CE Levels</w:t>
            </w:r>
          </w:p>
        </w:tc>
      </w:tr>
      <w:tr w:rsidR="009B3D0A" w:rsidRPr="00B53A15" w14:paraId="41DD018E" w14:textId="77777777" w:rsidTr="00E30C62">
        <w:trPr>
          <w:cantSplit/>
          <w:trHeight w:val="213"/>
          <w:jc w:val="center"/>
        </w:trPr>
        <w:tc>
          <w:tcPr>
            <w:tcW w:w="3607" w:type="dxa"/>
          </w:tcPr>
          <w:p w14:paraId="021F483A" w14:textId="77777777" w:rsidR="009B3D0A" w:rsidRPr="00B53A15" w:rsidRDefault="009B3D0A" w:rsidP="00E30C62">
            <w:pPr>
              <w:keepNext/>
              <w:keepLines/>
              <w:spacing w:after="0"/>
              <w:jc w:val="center"/>
              <w:rPr>
                <w:rFonts w:ascii="Arial" w:hAnsi="Arial" w:cs="Arial"/>
                <w:b/>
                <w:i/>
                <w:sz w:val="18"/>
                <w:lang w:eastAsia="ja-JP"/>
              </w:rPr>
            </w:pPr>
            <w:r w:rsidRPr="00B53A15">
              <w:rPr>
                <w:rFonts w:ascii="Arial" w:hAnsi="Arial" w:cs="Arial"/>
                <w:b/>
                <w:i/>
                <w:sz w:val="18"/>
                <w:lang w:eastAsia="ja-JP"/>
              </w:rPr>
              <w:t>CE Level</w:t>
            </w:r>
          </w:p>
        </w:tc>
        <w:tc>
          <w:tcPr>
            <w:tcW w:w="862" w:type="dxa"/>
          </w:tcPr>
          <w:p w14:paraId="05228369" w14:textId="77777777" w:rsidR="009B3D0A" w:rsidRPr="00B53A15" w:rsidRDefault="009B3D0A" w:rsidP="00E30C62">
            <w:pPr>
              <w:keepNext/>
              <w:keepLines/>
              <w:spacing w:after="0"/>
              <w:jc w:val="center"/>
              <w:rPr>
                <w:rFonts w:ascii="Arial" w:hAnsi="Arial" w:cs="Arial"/>
                <w:b/>
                <w:i/>
                <w:sz w:val="18"/>
                <w:lang w:eastAsia="ja-JP"/>
              </w:rPr>
            </w:pPr>
            <w:r w:rsidRPr="00B53A15">
              <w:rPr>
                <w:rFonts w:ascii="Arial" w:hAnsi="Arial" w:cs="Arial"/>
                <w:b/>
                <w:i/>
                <w:sz w:val="18"/>
                <w:lang w:eastAsia="ja-JP"/>
              </w:rPr>
              <w:t>Level 0</w:t>
            </w:r>
          </w:p>
        </w:tc>
        <w:tc>
          <w:tcPr>
            <w:tcW w:w="866" w:type="dxa"/>
          </w:tcPr>
          <w:p w14:paraId="1817F850" w14:textId="77777777" w:rsidR="009B3D0A" w:rsidRPr="00B53A15" w:rsidRDefault="009B3D0A" w:rsidP="00E30C62">
            <w:pPr>
              <w:keepNext/>
              <w:keepLines/>
              <w:spacing w:after="0"/>
              <w:jc w:val="center"/>
              <w:rPr>
                <w:rFonts w:ascii="Arial" w:hAnsi="Arial" w:cs="Arial"/>
                <w:b/>
                <w:i/>
                <w:sz w:val="18"/>
                <w:lang w:eastAsia="ja-JP"/>
              </w:rPr>
            </w:pPr>
            <w:r w:rsidRPr="00B53A15">
              <w:rPr>
                <w:rFonts w:ascii="Arial" w:hAnsi="Arial" w:cs="Arial"/>
                <w:b/>
                <w:i/>
                <w:sz w:val="18"/>
                <w:lang w:eastAsia="ja-JP"/>
              </w:rPr>
              <w:t>Level 1</w:t>
            </w:r>
          </w:p>
        </w:tc>
        <w:tc>
          <w:tcPr>
            <w:tcW w:w="844" w:type="dxa"/>
          </w:tcPr>
          <w:p w14:paraId="6A9DE320" w14:textId="77777777" w:rsidR="009B3D0A" w:rsidRPr="00B53A15" w:rsidRDefault="009B3D0A" w:rsidP="00E30C62">
            <w:pPr>
              <w:keepNext/>
              <w:keepLines/>
              <w:spacing w:after="0"/>
              <w:jc w:val="center"/>
              <w:rPr>
                <w:rFonts w:ascii="Arial" w:hAnsi="Arial" w:cs="Arial"/>
                <w:b/>
                <w:i/>
                <w:sz w:val="18"/>
                <w:lang w:eastAsia="ja-JP"/>
              </w:rPr>
            </w:pPr>
            <w:r w:rsidRPr="00B53A15">
              <w:rPr>
                <w:rFonts w:ascii="Arial" w:hAnsi="Arial" w:cs="Arial"/>
                <w:b/>
                <w:i/>
                <w:sz w:val="18"/>
                <w:lang w:eastAsia="ja-JP"/>
              </w:rPr>
              <w:t>Level 2</w:t>
            </w:r>
          </w:p>
        </w:tc>
        <w:tc>
          <w:tcPr>
            <w:tcW w:w="1046" w:type="dxa"/>
          </w:tcPr>
          <w:p w14:paraId="461F3DEB" w14:textId="77777777" w:rsidR="009B3D0A" w:rsidRPr="00B53A15" w:rsidRDefault="009B3D0A" w:rsidP="00E30C62">
            <w:pPr>
              <w:keepNext/>
              <w:keepLines/>
              <w:spacing w:after="0"/>
              <w:jc w:val="center"/>
              <w:rPr>
                <w:rFonts w:ascii="Arial" w:hAnsi="Arial" w:cs="Arial"/>
                <w:b/>
                <w:i/>
                <w:sz w:val="18"/>
                <w:lang w:eastAsia="ja-JP"/>
              </w:rPr>
            </w:pPr>
            <w:r w:rsidRPr="00B53A15">
              <w:rPr>
                <w:rFonts w:ascii="Arial" w:hAnsi="Arial" w:cs="Arial"/>
                <w:b/>
                <w:i/>
                <w:sz w:val="18"/>
                <w:lang w:eastAsia="ja-JP"/>
              </w:rPr>
              <w:t>Level 3</w:t>
            </w:r>
          </w:p>
        </w:tc>
        <w:tc>
          <w:tcPr>
            <w:tcW w:w="1564" w:type="dxa"/>
          </w:tcPr>
          <w:p w14:paraId="3797491F" w14:textId="77777777" w:rsidR="009B3D0A" w:rsidRPr="00B53A15" w:rsidRDefault="009B3D0A" w:rsidP="00E30C62">
            <w:pPr>
              <w:keepNext/>
              <w:keepLines/>
              <w:spacing w:after="0"/>
              <w:jc w:val="center"/>
              <w:rPr>
                <w:rFonts w:ascii="Arial" w:hAnsi="Arial" w:cs="Arial"/>
                <w:b/>
                <w:i/>
                <w:sz w:val="18"/>
                <w:lang w:eastAsia="ja-JP"/>
              </w:rPr>
            </w:pPr>
          </w:p>
        </w:tc>
      </w:tr>
      <w:tr w:rsidR="009B3D0A" w:rsidRPr="00B53A15" w14:paraId="2289DBFE" w14:textId="77777777" w:rsidTr="00E30C62">
        <w:trPr>
          <w:cantSplit/>
          <w:trHeight w:val="213"/>
          <w:jc w:val="center"/>
        </w:trPr>
        <w:tc>
          <w:tcPr>
            <w:tcW w:w="3607" w:type="dxa"/>
          </w:tcPr>
          <w:p w14:paraId="56916F83" w14:textId="77777777" w:rsidR="009B3D0A" w:rsidRPr="00B53A15" w:rsidRDefault="009B3D0A" w:rsidP="00E30C62">
            <w:pPr>
              <w:keepNext/>
              <w:keepLines/>
              <w:spacing w:after="0"/>
              <w:rPr>
                <w:rFonts w:ascii="Arial" w:hAnsi="Arial" w:cs="Arial"/>
                <w:sz w:val="18"/>
                <w:lang w:eastAsia="ja-JP"/>
              </w:rPr>
            </w:pPr>
            <w:proofErr w:type="spellStart"/>
            <w:r w:rsidRPr="00B53A15">
              <w:rPr>
                <w:rFonts w:ascii="Arial" w:hAnsi="Arial" w:cs="Arial"/>
                <w:sz w:val="18"/>
                <w:lang w:eastAsia="ja-JP"/>
              </w:rPr>
              <w:t>ra-ResponseWindowSize</w:t>
            </w:r>
            <w:proofErr w:type="spellEnd"/>
            <w:r w:rsidRPr="00B53A15">
              <w:rPr>
                <w:rFonts w:ascii="Arial" w:hAnsi="Arial" w:cs="Arial"/>
                <w:sz w:val="18"/>
                <w:lang w:eastAsia="ja-JP"/>
              </w:rPr>
              <w:t xml:space="preserve"> (per CE)</w:t>
            </w:r>
          </w:p>
        </w:tc>
        <w:tc>
          <w:tcPr>
            <w:tcW w:w="862" w:type="dxa"/>
          </w:tcPr>
          <w:p w14:paraId="246FE702"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sf20</w:t>
            </w:r>
          </w:p>
        </w:tc>
        <w:tc>
          <w:tcPr>
            <w:tcW w:w="866" w:type="dxa"/>
          </w:tcPr>
          <w:p w14:paraId="73FDF936"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sf80</w:t>
            </w:r>
          </w:p>
        </w:tc>
        <w:tc>
          <w:tcPr>
            <w:tcW w:w="844" w:type="dxa"/>
          </w:tcPr>
          <w:p w14:paraId="714E8360"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val="en-US" w:eastAsia="ja-JP"/>
              </w:rPr>
              <w:t>sf180</w:t>
            </w:r>
          </w:p>
        </w:tc>
        <w:tc>
          <w:tcPr>
            <w:tcW w:w="1046" w:type="dxa"/>
          </w:tcPr>
          <w:p w14:paraId="6C12F654"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val="en-US" w:eastAsia="ja-JP"/>
              </w:rPr>
              <w:t>sf320</w:t>
            </w:r>
          </w:p>
        </w:tc>
        <w:tc>
          <w:tcPr>
            <w:tcW w:w="1564" w:type="dxa"/>
          </w:tcPr>
          <w:p w14:paraId="2E80E97B" w14:textId="77777777" w:rsidR="009B3D0A" w:rsidRPr="00B53A15" w:rsidRDefault="009B3D0A" w:rsidP="00E30C62">
            <w:pPr>
              <w:keepNext/>
              <w:keepLines/>
              <w:spacing w:after="0"/>
              <w:jc w:val="center"/>
              <w:rPr>
                <w:rFonts w:ascii="Arial" w:hAnsi="Arial" w:cs="Arial"/>
                <w:sz w:val="18"/>
                <w:lang w:eastAsia="ja-JP"/>
              </w:rPr>
            </w:pPr>
          </w:p>
        </w:tc>
      </w:tr>
      <w:tr w:rsidR="009B3D0A" w:rsidRPr="00B53A15" w14:paraId="5C38F377" w14:textId="77777777" w:rsidTr="00E30C62">
        <w:trPr>
          <w:trHeight w:val="84"/>
          <w:jc w:val="center"/>
        </w:trPr>
        <w:tc>
          <w:tcPr>
            <w:tcW w:w="3607" w:type="dxa"/>
          </w:tcPr>
          <w:p w14:paraId="1DC95D9E" w14:textId="77777777" w:rsidR="009B3D0A" w:rsidRPr="00B53A15" w:rsidRDefault="009B3D0A" w:rsidP="00E30C62">
            <w:pPr>
              <w:keepNext/>
              <w:keepLines/>
              <w:spacing w:after="0"/>
              <w:rPr>
                <w:rFonts w:ascii="Arial" w:hAnsi="Arial" w:cs="Arial"/>
                <w:sz w:val="18"/>
                <w:lang w:eastAsia="ja-JP"/>
              </w:rPr>
            </w:pPr>
            <w:r w:rsidRPr="00B53A15">
              <w:rPr>
                <w:rFonts w:ascii="Arial" w:hAnsi="Arial" w:cs="Arial"/>
                <w:sz w:val="18"/>
                <w:lang w:eastAsia="ja-JP"/>
              </w:rPr>
              <w:t>mac-</w:t>
            </w:r>
            <w:proofErr w:type="spellStart"/>
            <w:r w:rsidRPr="00B53A15">
              <w:rPr>
                <w:rFonts w:ascii="Arial" w:hAnsi="Arial" w:cs="Arial"/>
                <w:sz w:val="18"/>
                <w:lang w:eastAsia="ja-JP"/>
              </w:rPr>
              <w:t>ContentionResolutionTimer</w:t>
            </w:r>
            <w:proofErr w:type="spellEnd"/>
            <w:r w:rsidRPr="00B53A15">
              <w:rPr>
                <w:rFonts w:ascii="Arial" w:hAnsi="Arial" w:cs="Arial"/>
                <w:sz w:val="18"/>
                <w:lang w:eastAsia="ja-JP"/>
              </w:rPr>
              <w:t xml:space="preserve"> (per CE)</w:t>
            </w:r>
          </w:p>
        </w:tc>
        <w:tc>
          <w:tcPr>
            <w:tcW w:w="862" w:type="dxa"/>
          </w:tcPr>
          <w:p w14:paraId="51192EAB"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sf80</w:t>
            </w:r>
          </w:p>
        </w:tc>
        <w:tc>
          <w:tcPr>
            <w:tcW w:w="866" w:type="dxa"/>
          </w:tcPr>
          <w:p w14:paraId="4E203FC5"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val="en-US" w:eastAsia="ja-JP"/>
              </w:rPr>
              <w:t>sf120</w:t>
            </w:r>
          </w:p>
        </w:tc>
        <w:tc>
          <w:tcPr>
            <w:tcW w:w="844" w:type="dxa"/>
          </w:tcPr>
          <w:p w14:paraId="463B46C0"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val="en-US" w:eastAsia="ja-JP"/>
              </w:rPr>
              <w:t>sf200</w:t>
            </w:r>
          </w:p>
        </w:tc>
        <w:tc>
          <w:tcPr>
            <w:tcW w:w="1046" w:type="dxa"/>
          </w:tcPr>
          <w:p w14:paraId="6B1619F3"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val="en-US" w:eastAsia="ja-JP"/>
              </w:rPr>
              <w:t>sf480</w:t>
            </w:r>
          </w:p>
        </w:tc>
        <w:tc>
          <w:tcPr>
            <w:tcW w:w="1564" w:type="dxa"/>
          </w:tcPr>
          <w:p w14:paraId="49EE7630" w14:textId="77777777" w:rsidR="009B3D0A" w:rsidRPr="00B53A15" w:rsidRDefault="009B3D0A" w:rsidP="00E30C62">
            <w:pPr>
              <w:keepNext/>
              <w:keepLines/>
              <w:spacing w:after="0"/>
              <w:jc w:val="center"/>
              <w:rPr>
                <w:rFonts w:ascii="Arial" w:hAnsi="Arial" w:cs="Arial"/>
                <w:sz w:val="18"/>
                <w:lang w:eastAsia="ja-JP"/>
              </w:rPr>
            </w:pPr>
          </w:p>
        </w:tc>
      </w:tr>
      <w:tr w:rsidR="009B3D0A" w:rsidRPr="00B53A15" w14:paraId="19FEC6C9" w14:textId="77777777" w:rsidTr="00E30C62">
        <w:trPr>
          <w:cantSplit/>
          <w:trHeight w:val="157"/>
          <w:jc w:val="center"/>
        </w:trPr>
        <w:tc>
          <w:tcPr>
            <w:tcW w:w="3607" w:type="dxa"/>
          </w:tcPr>
          <w:p w14:paraId="0FE108E1" w14:textId="77777777" w:rsidR="009B3D0A" w:rsidRPr="00B53A15" w:rsidRDefault="009B3D0A" w:rsidP="00E30C62">
            <w:pPr>
              <w:keepNext/>
              <w:keepLines/>
              <w:spacing w:after="0"/>
              <w:rPr>
                <w:rFonts w:ascii="Arial" w:hAnsi="Arial" w:cs="Arial"/>
                <w:sz w:val="18"/>
                <w:lang w:eastAsia="ja-JP"/>
              </w:rPr>
            </w:pPr>
            <w:proofErr w:type="spellStart"/>
            <w:r w:rsidRPr="00B53A15">
              <w:rPr>
                <w:rFonts w:ascii="Arial" w:hAnsi="Arial" w:cs="Arial"/>
                <w:sz w:val="18"/>
                <w:lang w:eastAsia="ja-JP"/>
              </w:rPr>
              <w:t>PreambleMappingInfo</w:t>
            </w:r>
            <w:proofErr w:type="spellEnd"/>
          </w:p>
          <w:p w14:paraId="471E61C0" w14:textId="77777777" w:rsidR="009B3D0A" w:rsidRPr="00B53A15" w:rsidRDefault="009B3D0A" w:rsidP="00E30C62">
            <w:pPr>
              <w:keepNext/>
              <w:keepLines/>
              <w:spacing w:after="0"/>
              <w:rPr>
                <w:rFonts w:ascii="Arial" w:hAnsi="Arial" w:cs="Arial"/>
                <w:sz w:val="18"/>
                <w:lang w:eastAsia="ja-JP"/>
              </w:rPr>
            </w:pPr>
            <w:r w:rsidRPr="00B53A15">
              <w:rPr>
                <w:rFonts w:ascii="Arial" w:hAnsi="Arial" w:cs="Arial"/>
                <w:sz w:val="18"/>
                <w:lang w:eastAsia="ja-JP"/>
              </w:rPr>
              <w:t>{</w:t>
            </w:r>
            <w:proofErr w:type="spellStart"/>
            <w:r w:rsidRPr="00B53A15">
              <w:rPr>
                <w:rFonts w:ascii="Arial" w:hAnsi="Arial" w:cs="Arial"/>
                <w:sz w:val="18"/>
                <w:lang w:eastAsia="ja-JP"/>
              </w:rPr>
              <w:t>firstPreamble</w:t>
            </w:r>
            <w:proofErr w:type="spellEnd"/>
            <w:r w:rsidRPr="00B53A15">
              <w:rPr>
                <w:rFonts w:ascii="Arial" w:hAnsi="Arial" w:cs="Arial"/>
                <w:sz w:val="18"/>
                <w:lang w:eastAsia="ja-JP"/>
              </w:rPr>
              <w:t xml:space="preserve">, </w:t>
            </w:r>
            <w:proofErr w:type="spellStart"/>
            <w:r w:rsidRPr="00B53A15">
              <w:rPr>
                <w:rFonts w:ascii="Arial" w:hAnsi="Arial" w:cs="Arial"/>
                <w:sz w:val="18"/>
                <w:lang w:eastAsia="ja-JP"/>
              </w:rPr>
              <w:t>lastPreamble</w:t>
            </w:r>
            <w:proofErr w:type="spellEnd"/>
            <w:r w:rsidRPr="00B53A15">
              <w:rPr>
                <w:rFonts w:ascii="Arial" w:hAnsi="Arial" w:cs="Arial"/>
                <w:sz w:val="18"/>
                <w:lang w:eastAsia="ja-JP"/>
              </w:rPr>
              <w:t>}</w:t>
            </w:r>
          </w:p>
        </w:tc>
        <w:tc>
          <w:tcPr>
            <w:tcW w:w="862" w:type="dxa"/>
          </w:tcPr>
          <w:p w14:paraId="7398DD8F"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{0, 9}</w:t>
            </w:r>
          </w:p>
        </w:tc>
        <w:tc>
          <w:tcPr>
            <w:tcW w:w="866" w:type="dxa"/>
          </w:tcPr>
          <w:p w14:paraId="4A78BCD9"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{10,19}</w:t>
            </w:r>
          </w:p>
        </w:tc>
        <w:tc>
          <w:tcPr>
            <w:tcW w:w="844" w:type="dxa"/>
          </w:tcPr>
          <w:p w14:paraId="14F19B17"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{20,29}</w:t>
            </w:r>
          </w:p>
        </w:tc>
        <w:tc>
          <w:tcPr>
            <w:tcW w:w="1046" w:type="dxa"/>
          </w:tcPr>
          <w:p w14:paraId="13D7750F"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{30,39}</w:t>
            </w:r>
          </w:p>
        </w:tc>
        <w:tc>
          <w:tcPr>
            <w:tcW w:w="1564" w:type="dxa"/>
          </w:tcPr>
          <w:p w14:paraId="4BB280AA" w14:textId="77777777" w:rsidR="009B3D0A" w:rsidRPr="00B53A15" w:rsidRDefault="009B3D0A" w:rsidP="00E30C62">
            <w:pPr>
              <w:keepNext/>
              <w:keepLines/>
              <w:spacing w:after="0"/>
              <w:jc w:val="center"/>
              <w:rPr>
                <w:rFonts w:ascii="Arial" w:hAnsi="Arial" w:cs="Arial"/>
                <w:sz w:val="18"/>
                <w:lang w:eastAsia="ja-JP"/>
              </w:rPr>
            </w:pPr>
          </w:p>
        </w:tc>
      </w:tr>
      <w:tr w:rsidR="009B3D0A" w:rsidRPr="00B53A15" w14:paraId="143EE9B4" w14:textId="77777777" w:rsidTr="00E30C62">
        <w:trPr>
          <w:jc w:val="center"/>
        </w:trPr>
        <w:tc>
          <w:tcPr>
            <w:tcW w:w="8789" w:type="dxa"/>
            <w:gridSpan w:val="6"/>
            <w:vAlign w:val="center"/>
          </w:tcPr>
          <w:p w14:paraId="5E1CDC5E" w14:textId="77777777" w:rsidR="009B3D0A" w:rsidRPr="00B53A15" w:rsidRDefault="009B3D0A" w:rsidP="00E30C62">
            <w:pPr>
              <w:pStyle w:val="TAN"/>
              <w:rPr>
                <w:lang w:eastAsia="ja-JP"/>
              </w:rPr>
            </w:pPr>
            <w:r w:rsidRPr="00B53A15">
              <w:rPr>
                <w:lang w:eastAsia="ja-JP"/>
              </w:rPr>
              <w:t>Note:</w:t>
            </w:r>
            <w:r w:rsidRPr="00B53A15">
              <w:rPr>
                <w:lang w:eastAsia="ja-JP"/>
              </w:rPr>
              <w:tab/>
              <w:t>For further information see Clause</w:t>
            </w:r>
            <w:r w:rsidRPr="00B53A15">
              <w:rPr>
                <w:lang w:eastAsia="ko-KR"/>
              </w:rPr>
              <w:t xml:space="preserve"> </w:t>
            </w:r>
            <w:r w:rsidRPr="00B53A15">
              <w:rPr>
                <w:lang w:eastAsia="ja-JP"/>
              </w:rPr>
              <w:t>6.3.2 in TS 36.331.</w:t>
            </w:r>
          </w:p>
        </w:tc>
      </w:tr>
    </w:tbl>
    <w:p w14:paraId="4C9852EA" w14:textId="77777777" w:rsidR="009B3D0A" w:rsidRPr="00B53A15" w:rsidRDefault="009B3D0A" w:rsidP="009B3D0A">
      <w:pPr>
        <w:rPr>
          <w:lang w:eastAsia="ko-KR"/>
        </w:rPr>
      </w:pPr>
    </w:p>
    <w:p w14:paraId="0AB1C183" w14:textId="77777777" w:rsidR="009B3D0A" w:rsidRPr="00B53A15" w:rsidRDefault="009B3D0A" w:rsidP="009B3D0A">
      <w:pPr>
        <w:pStyle w:val="TH"/>
        <w:rPr>
          <w:snapToGrid w:val="0"/>
          <w:lang w:eastAsia="ko-KR"/>
        </w:rPr>
      </w:pPr>
      <w:r w:rsidRPr="00B53A15">
        <w:rPr>
          <w:lang w:eastAsia="ko-KR"/>
        </w:rPr>
        <w:t xml:space="preserve">Table A.14.3.2.4.1-4: PRACH-Configuration parameters for HD-FDD contention based </w:t>
      </w:r>
      <w:r w:rsidRPr="00B53A15">
        <w:rPr>
          <w:snapToGrid w:val="0"/>
          <w:lang w:eastAsia="ko-KR"/>
        </w:rPr>
        <w:t>random access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9"/>
        <w:gridCol w:w="990"/>
        <w:gridCol w:w="990"/>
        <w:gridCol w:w="900"/>
        <w:gridCol w:w="990"/>
        <w:gridCol w:w="2160"/>
      </w:tblGrid>
      <w:tr w:rsidR="009B3D0A" w:rsidRPr="00B53A15" w14:paraId="1AFA7039" w14:textId="77777777" w:rsidTr="00E30C62">
        <w:trPr>
          <w:cantSplit/>
          <w:trHeight w:val="243"/>
          <w:jc w:val="center"/>
        </w:trPr>
        <w:tc>
          <w:tcPr>
            <w:tcW w:w="2669" w:type="dxa"/>
            <w:vAlign w:val="center"/>
          </w:tcPr>
          <w:p w14:paraId="605984A5" w14:textId="77777777" w:rsidR="009B3D0A" w:rsidRPr="00B53A15" w:rsidRDefault="009B3D0A" w:rsidP="00E30C62">
            <w:pPr>
              <w:keepNext/>
              <w:keepLines/>
              <w:spacing w:after="0"/>
              <w:jc w:val="center"/>
              <w:rPr>
                <w:rFonts w:ascii="Arial" w:hAnsi="Arial" w:cs="Arial"/>
                <w:b/>
                <w:sz w:val="18"/>
                <w:lang w:eastAsia="ja-JP"/>
              </w:rPr>
            </w:pPr>
            <w:r w:rsidRPr="00B53A15">
              <w:rPr>
                <w:rFonts w:ascii="Arial" w:hAnsi="Arial" w:cs="Arial"/>
                <w:b/>
                <w:sz w:val="18"/>
                <w:lang w:eastAsia="ja-JP"/>
              </w:rPr>
              <w:t>Field</w:t>
            </w:r>
          </w:p>
        </w:tc>
        <w:tc>
          <w:tcPr>
            <w:tcW w:w="3870" w:type="dxa"/>
            <w:gridSpan w:val="4"/>
            <w:vAlign w:val="center"/>
          </w:tcPr>
          <w:p w14:paraId="6542A7C6" w14:textId="77777777" w:rsidR="009B3D0A" w:rsidRPr="00B53A15" w:rsidRDefault="009B3D0A" w:rsidP="00E30C62">
            <w:pPr>
              <w:keepNext/>
              <w:keepLines/>
              <w:spacing w:after="0"/>
              <w:jc w:val="center"/>
              <w:rPr>
                <w:rFonts w:ascii="Arial" w:hAnsi="Arial" w:cs="Arial"/>
                <w:b/>
                <w:sz w:val="18"/>
                <w:lang w:eastAsia="ja-JP"/>
              </w:rPr>
            </w:pPr>
            <w:r w:rsidRPr="00B53A15">
              <w:rPr>
                <w:rFonts w:ascii="Arial" w:hAnsi="Arial" w:cs="Arial"/>
                <w:b/>
                <w:sz w:val="18"/>
                <w:lang w:eastAsia="ja-JP"/>
              </w:rPr>
              <w:t>Value</w:t>
            </w:r>
          </w:p>
        </w:tc>
        <w:tc>
          <w:tcPr>
            <w:tcW w:w="2160" w:type="dxa"/>
            <w:vAlign w:val="center"/>
          </w:tcPr>
          <w:p w14:paraId="492B3E1B" w14:textId="77777777" w:rsidR="009B3D0A" w:rsidRPr="00B53A15" w:rsidRDefault="009B3D0A" w:rsidP="00E30C62">
            <w:pPr>
              <w:keepNext/>
              <w:keepLines/>
              <w:spacing w:after="0"/>
              <w:jc w:val="center"/>
              <w:rPr>
                <w:rFonts w:ascii="Arial" w:hAnsi="Arial" w:cs="Arial"/>
                <w:b/>
                <w:sz w:val="18"/>
                <w:lang w:eastAsia="ja-JP"/>
              </w:rPr>
            </w:pPr>
            <w:r w:rsidRPr="00B53A15">
              <w:rPr>
                <w:rFonts w:ascii="Arial" w:hAnsi="Arial" w:cs="Arial"/>
                <w:b/>
                <w:sz w:val="18"/>
                <w:lang w:eastAsia="ja-JP"/>
              </w:rPr>
              <w:t>Comment</w:t>
            </w:r>
          </w:p>
        </w:tc>
      </w:tr>
      <w:tr w:rsidR="009B3D0A" w:rsidRPr="00B53A15" w14:paraId="3B8DDB8A" w14:textId="77777777" w:rsidTr="00E30C62">
        <w:trPr>
          <w:cantSplit/>
          <w:jc w:val="center"/>
        </w:trPr>
        <w:tc>
          <w:tcPr>
            <w:tcW w:w="8699" w:type="dxa"/>
            <w:gridSpan w:val="6"/>
          </w:tcPr>
          <w:p w14:paraId="14AFE917" w14:textId="77777777" w:rsidR="009B3D0A" w:rsidRPr="00B53A15" w:rsidRDefault="009B3D0A" w:rsidP="00E30C62">
            <w:pPr>
              <w:keepNext/>
              <w:keepLines/>
              <w:spacing w:after="0"/>
              <w:jc w:val="center"/>
              <w:rPr>
                <w:rFonts w:ascii="Arial" w:hAnsi="Arial" w:cs="Arial"/>
                <w:b/>
                <w:sz w:val="18"/>
                <w:lang w:eastAsia="ja-JP"/>
              </w:rPr>
            </w:pPr>
            <w:r w:rsidRPr="00B53A15">
              <w:rPr>
                <w:rFonts w:ascii="Arial" w:hAnsi="Arial" w:cs="Arial"/>
                <w:b/>
                <w:sz w:val="18"/>
                <w:lang w:eastAsia="ja-JP"/>
              </w:rPr>
              <w:t>Parameters not per CE Levels</w:t>
            </w:r>
          </w:p>
        </w:tc>
      </w:tr>
      <w:tr w:rsidR="009B3D0A" w:rsidRPr="00B53A15" w14:paraId="4EEE34E1" w14:textId="77777777" w:rsidTr="00E30C62">
        <w:trPr>
          <w:cantSplit/>
          <w:jc w:val="center"/>
        </w:trPr>
        <w:tc>
          <w:tcPr>
            <w:tcW w:w="2669" w:type="dxa"/>
          </w:tcPr>
          <w:p w14:paraId="4C2C2236" w14:textId="77777777" w:rsidR="009B3D0A" w:rsidRPr="00B53A15" w:rsidRDefault="009B3D0A" w:rsidP="00E30C62">
            <w:pPr>
              <w:keepNext/>
              <w:keepLines/>
              <w:spacing w:after="0"/>
              <w:rPr>
                <w:rFonts w:ascii="Arial" w:hAnsi="Arial" w:cs="Arial"/>
                <w:sz w:val="18"/>
                <w:lang w:eastAsia="ja-JP"/>
              </w:rPr>
            </w:pPr>
            <w:proofErr w:type="spellStart"/>
            <w:r w:rsidRPr="00B53A15">
              <w:rPr>
                <w:rFonts w:ascii="Arial" w:hAnsi="Arial" w:cs="Arial"/>
                <w:sz w:val="18"/>
                <w:lang w:eastAsia="ja-JP"/>
              </w:rPr>
              <w:t>rsrp-ThresholdsPrach</w:t>
            </w:r>
            <w:proofErr w:type="spellEnd"/>
          </w:p>
        </w:tc>
        <w:tc>
          <w:tcPr>
            <w:tcW w:w="3870" w:type="dxa"/>
            <w:gridSpan w:val="4"/>
          </w:tcPr>
          <w:p w14:paraId="54294CBB"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{23,37,47}</w:t>
            </w:r>
          </w:p>
        </w:tc>
        <w:tc>
          <w:tcPr>
            <w:tcW w:w="2160" w:type="dxa"/>
          </w:tcPr>
          <w:p w14:paraId="4F7176FA"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Corresponding {-</w:t>
            </w:r>
            <w:r w:rsidRPr="00B53A15">
              <w:rPr>
                <w:rFonts w:ascii="Arial" w:hAnsi="Arial" w:cs="Arial"/>
                <w:bCs/>
                <w:sz w:val="18"/>
                <w:lang w:eastAsia="ja-JP"/>
              </w:rPr>
              <w:t xml:space="preserve">117, </w:t>
            </w:r>
            <w:r w:rsidRPr="00B53A15">
              <w:rPr>
                <w:rFonts w:ascii="Arial" w:hAnsi="Arial" w:cs="Arial"/>
                <w:sz w:val="18"/>
                <w:lang w:eastAsia="ja-JP"/>
              </w:rPr>
              <w:t>-103, -93} dBm as defined in Section 9.1.21.5</w:t>
            </w:r>
          </w:p>
        </w:tc>
      </w:tr>
      <w:tr w:rsidR="009B3D0A" w:rsidRPr="00B53A15" w14:paraId="0D54394D" w14:textId="77777777" w:rsidTr="00E30C62">
        <w:trPr>
          <w:cantSplit/>
          <w:jc w:val="center"/>
        </w:trPr>
        <w:tc>
          <w:tcPr>
            <w:tcW w:w="2669" w:type="dxa"/>
          </w:tcPr>
          <w:p w14:paraId="236F7056" w14:textId="77777777" w:rsidR="009B3D0A" w:rsidRPr="00B53A15" w:rsidRDefault="009B3D0A" w:rsidP="00E30C62">
            <w:pPr>
              <w:keepNext/>
              <w:keepLines/>
              <w:spacing w:after="0"/>
              <w:rPr>
                <w:rFonts w:ascii="Arial" w:hAnsi="Arial" w:cs="Arial"/>
                <w:sz w:val="18"/>
                <w:lang w:eastAsia="ja-JP"/>
              </w:rPr>
            </w:pPr>
            <w:proofErr w:type="spellStart"/>
            <w:r w:rsidRPr="00B53A15">
              <w:rPr>
                <w:rFonts w:ascii="Arial" w:hAnsi="Arial" w:cs="Arial"/>
                <w:sz w:val="18"/>
                <w:lang w:eastAsia="ja-JP"/>
              </w:rPr>
              <w:t>mpdcch</w:t>
            </w:r>
            <w:proofErr w:type="spellEnd"/>
            <w:r w:rsidRPr="00B53A15">
              <w:rPr>
                <w:rFonts w:ascii="Arial" w:hAnsi="Arial" w:cs="Arial"/>
                <w:sz w:val="18"/>
                <w:lang w:eastAsia="ja-JP"/>
              </w:rPr>
              <w:t>-</w:t>
            </w:r>
            <w:proofErr w:type="spellStart"/>
            <w:r w:rsidRPr="00B53A15">
              <w:rPr>
                <w:rFonts w:ascii="Arial" w:hAnsi="Arial" w:cs="Arial"/>
                <w:sz w:val="18"/>
                <w:lang w:eastAsia="ja-JP"/>
              </w:rPr>
              <w:t>startSF</w:t>
            </w:r>
            <w:proofErr w:type="spellEnd"/>
            <w:r w:rsidRPr="00B53A15">
              <w:rPr>
                <w:rFonts w:ascii="Arial" w:hAnsi="Arial" w:cs="Arial"/>
                <w:sz w:val="18"/>
                <w:lang w:eastAsia="ja-JP"/>
              </w:rPr>
              <w:t>-CSS-RA</w:t>
            </w:r>
          </w:p>
        </w:tc>
        <w:tc>
          <w:tcPr>
            <w:tcW w:w="3870" w:type="dxa"/>
            <w:gridSpan w:val="4"/>
          </w:tcPr>
          <w:p w14:paraId="0535497F"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v1</w:t>
            </w:r>
          </w:p>
        </w:tc>
        <w:tc>
          <w:tcPr>
            <w:tcW w:w="2160" w:type="dxa"/>
          </w:tcPr>
          <w:p w14:paraId="68512DBA" w14:textId="77777777" w:rsidR="009B3D0A" w:rsidRPr="00B53A15" w:rsidRDefault="009B3D0A" w:rsidP="00E30C62">
            <w:pPr>
              <w:keepNext/>
              <w:keepLines/>
              <w:spacing w:after="0"/>
              <w:jc w:val="center"/>
              <w:rPr>
                <w:rFonts w:ascii="Arial" w:hAnsi="Arial" w:cs="Arial"/>
                <w:sz w:val="18"/>
                <w:lang w:eastAsia="ja-JP"/>
              </w:rPr>
            </w:pPr>
          </w:p>
        </w:tc>
      </w:tr>
      <w:tr w:rsidR="009B3D0A" w:rsidRPr="00B53A15" w14:paraId="6565C0A7" w14:textId="77777777" w:rsidTr="00E30C62">
        <w:trPr>
          <w:cantSplit/>
          <w:jc w:val="center"/>
        </w:trPr>
        <w:tc>
          <w:tcPr>
            <w:tcW w:w="2669" w:type="dxa"/>
          </w:tcPr>
          <w:p w14:paraId="7326F4B2" w14:textId="77777777" w:rsidR="009B3D0A" w:rsidRPr="00B53A15" w:rsidRDefault="009B3D0A" w:rsidP="00E30C62">
            <w:pPr>
              <w:keepNext/>
              <w:keepLines/>
              <w:spacing w:after="0"/>
              <w:rPr>
                <w:rFonts w:ascii="Arial" w:hAnsi="Arial" w:cs="Arial"/>
                <w:sz w:val="18"/>
                <w:lang w:eastAsia="ja-JP"/>
              </w:rPr>
            </w:pPr>
            <w:proofErr w:type="spellStart"/>
            <w:r w:rsidRPr="00B53A15">
              <w:rPr>
                <w:rFonts w:ascii="Arial" w:hAnsi="Arial" w:cs="Arial"/>
                <w:sz w:val="18"/>
                <w:lang w:eastAsia="ja-JP"/>
              </w:rPr>
              <w:t>referenceSignalPower</w:t>
            </w:r>
            <w:proofErr w:type="spellEnd"/>
          </w:p>
        </w:tc>
        <w:tc>
          <w:tcPr>
            <w:tcW w:w="3870" w:type="dxa"/>
            <w:gridSpan w:val="4"/>
          </w:tcPr>
          <w:p w14:paraId="38863392"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 xml:space="preserve">-5 dBm/15 </w:t>
            </w:r>
            <w:proofErr w:type="spellStart"/>
            <w:r w:rsidRPr="00B53A15">
              <w:rPr>
                <w:rFonts w:ascii="Arial" w:hAnsi="Arial" w:cs="Arial"/>
                <w:sz w:val="18"/>
                <w:lang w:eastAsia="ja-JP"/>
              </w:rPr>
              <w:t>KHz</w:t>
            </w:r>
            <w:proofErr w:type="spellEnd"/>
          </w:p>
          <w:p w14:paraId="0F7538E4" w14:textId="77777777" w:rsidR="009B3D0A" w:rsidRPr="00B53A15" w:rsidRDefault="009B3D0A" w:rsidP="00E30C62">
            <w:pPr>
              <w:keepNext/>
              <w:keepLines/>
              <w:spacing w:after="0"/>
              <w:jc w:val="center"/>
              <w:rPr>
                <w:rFonts w:ascii="Arial" w:hAnsi="Arial" w:cs="Arial"/>
                <w:sz w:val="18"/>
                <w:lang w:eastAsia="ja-JP"/>
              </w:rPr>
            </w:pPr>
          </w:p>
        </w:tc>
        <w:tc>
          <w:tcPr>
            <w:tcW w:w="2160" w:type="dxa"/>
          </w:tcPr>
          <w:p w14:paraId="1F1435EE"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As defined in clause 6.3.2 in TS 36.331.</w:t>
            </w:r>
          </w:p>
        </w:tc>
      </w:tr>
      <w:tr w:rsidR="009B3D0A" w:rsidRPr="00B53A15" w14:paraId="47F834AF" w14:textId="77777777" w:rsidTr="00E30C62">
        <w:trPr>
          <w:cantSplit/>
          <w:trHeight w:val="157"/>
          <w:jc w:val="center"/>
        </w:trPr>
        <w:tc>
          <w:tcPr>
            <w:tcW w:w="2669" w:type="dxa"/>
          </w:tcPr>
          <w:p w14:paraId="0B9CB4AB" w14:textId="77777777" w:rsidR="009B3D0A" w:rsidRPr="00B53A15" w:rsidRDefault="009B3D0A" w:rsidP="00E30C62">
            <w:pPr>
              <w:keepNext/>
              <w:keepLines/>
              <w:spacing w:after="0"/>
              <w:rPr>
                <w:rFonts w:ascii="Arial" w:hAnsi="Arial" w:cs="Arial"/>
                <w:sz w:val="18"/>
                <w:lang w:eastAsia="ja-JP"/>
              </w:rPr>
            </w:pPr>
            <w:r w:rsidRPr="00B53A15">
              <w:rPr>
                <w:rFonts w:ascii="Arial" w:hAnsi="Arial" w:cs="Arial"/>
                <w:sz w:val="18"/>
                <w:lang w:eastAsia="ja-JP"/>
              </w:rPr>
              <w:t>maxHARQ-Msg3Tx</w:t>
            </w:r>
          </w:p>
        </w:tc>
        <w:tc>
          <w:tcPr>
            <w:tcW w:w="3870" w:type="dxa"/>
            <w:gridSpan w:val="4"/>
          </w:tcPr>
          <w:p w14:paraId="15CBAA1D"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4</w:t>
            </w:r>
          </w:p>
        </w:tc>
        <w:tc>
          <w:tcPr>
            <w:tcW w:w="2160" w:type="dxa"/>
          </w:tcPr>
          <w:p w14:paraId="4149D188"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As defined in table 5.7.1-2 in TS 36.211</w:t>
            </w:r>
          </w:p>
        </w:tc>
      </w:tr>
      <w:tr w:rsidR="009B3D0A" w:rsidRPr="00B53A15" w14:paraId="15CA2A63" w14:textId="77777777" w:rsidTr="00E30C62">
        <w:trPr>
          <w:cantSplit/>
          <w:trHeight w:val="157"/>
          <w:jc w:val="center"/>
        </w:trPr>
        <w:tc>
          <w:tcPr>
            <w:tcW w:w="2669" w:type="dxa"/>
          </w:tcPr>
          <w:p w14:paraId="1809F518" w14:textId="77777777" w:rsidR="009B3D0A" w:rsidRPr="00B53A15" w:rsidRDefault="009B3D0A" w:rsidP="00E30C62">
            <w:pPr>
              <w:keepNext/>
              <w:keepLines/>
              <w:spacing w:after="0"/>
              <w:rPr>
                <w:rFonts w:ascii="Arial" w:hAnsi="Arial" w:cs="Arial"/>
                <w:sz w:val="18"/>
                <w:lang w:eastAsia="ja-JP"/>
              </w:rPr>
            </w:pPr>
            <w:r w:rsidRPr="00B53A15">
              <w:rPr>
                <w:rFonts w:ascii="Arial" w:hAnsi="Arial" w:cs="Arial"/>
                <w:sz w:val="18"/>
                <w:lang w:eastAsia="ja-JP"/>
              </w:rPr>
              <w:t>Backoff Parameter Index</w:t>
            </w:r>
          </w:p>
        </w:tc>
        <w:tc>
          <w:tcPr>
            <w:tcW w:w="3870" w:type="dxa"/>
            <w:gridSpan w:val="4"/>
          </w:tcPr>
          <w:p w14:paraId="510C5330"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2</w:t>
            </w:r>
          </w:p>
        </w:tc>
        <w:tc>
          <w:tcPr>
            <w:tcW w:w="2160" w:type="dxa"/>
          </w:tcPr>
          <w:p w14:paraId="60E03E7D"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As defined in table 7.2-1 in TS 36.321</w:t>
            </w:r>
          </w:p>
        </w:tc>
      </w:tr>
      <w:tr w:rsidR="009B3D0A" w:rsidRPr="00B53A15" w14:paraId="7E353E7B" w14:textId="77777777" w:rsidTr="00E30C62">
        <w:trPr>
          <w:cantSplit/>
          <w:trHeight w:val="157"/>
          <w:jc w:val="center"/>
        </w:trPr>
        <w:tc>
          <w:tcPr>
            <w:tcW w:w="2669" w:type="dxa"/>
          </w:tcPr>
          <w:p w14:paraId="07C8DDCD" w14:textId="77777777" w:rsidR="009B3D0A" w:rsidRPr="00B53A15" w:rsidRDefault="009B3D0A" w:rsidP="00E30C62">
            <w:pPr>
              <w:keepNext/>
              <w:keepLines/>
              <w:spacing w:after="0"/>
              <w:rPr>
                <w:rFonts w:ascii="Arial" w:hAnsi="Arial" w:cs="Arial"/>
                <w:sz w:val="18"/>
                <w:lang w:eastAsia="ja-JP"/>
              </w:rPr>
            </w:pPr>
            <w:r w:rsidRPr="00B53A15">
              <w:rPr>
                <w:rFonts w:ascii="Arial" w:hAnsi="Arial" w:cs="Arial"/>
                <w:sz w:val="18"/>
                <w:lang w:eastAsia="ja-JP"/>
              </w:rPr>
              <w:t>Configured UE transmitted power (</w:t>
            </w:r>
            <w:r w:rsidRPr="00523D7D">
              <w:rPr>
                <w:rFonts w:ascii="Arial" w:hAnsi="Arial" w:cs="Arial"/>
                <w:position w:val="-12"/>
                <w:sz w:val="18"/>
                <w:lang w:eastAsia="ja-JP"/>
              </w:rPr>
              <w:object w:dxaOrig="620" w:dyaOrig="360" w14:anchorId="4316BB59">
                <v:shape id="_x0000_i1048" type="#_x0000_t75" style="width:28pt;height:21.5pt" o:ole="">
                  <v:imagedata r:id="rId38" o:title=""/>
                </v:shape>
                <o:OLEObject Type="Embed" ProgID="Equation.3" ShapeID="_x0000_i1048" DrawAspect="Content" ObjectID="_1761664910" r:id="rId51"/>
              </w:object>
            </w:r>
            <w:r w:rsidRPr="00B53A15">
              <w:rPr>
                <w:rFonts w:ascii="Arial" w:hAnsi="Arial" w:cs="Arial"/>
                <w:sz w:val="18"/>
                <w:lang w:eastAsia="ja-JP"/>
              </w:rPr>
              <w:t>)</w:t>
            </w:r>
          </w:p>
        </w:tc>
        <w:tc>
          <w:tcPr>
            <w:tcW w:w="3870" w:type="dxa"/>
            <w:gridSpan w:val="4"/>
          </w:tcPr>
          <w:p w14:paraId="3FF1C00A"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Maximum value allowed by the applicable UE power class</w:t>
            </w:r>
          </w:p>
        </w:tc>
        <w:tc>
          <w:tcPr>
            <w:tcW w:w="2160" w:type="dxa"/>
          </w:tcPr>
          <w:p w14:paraId="38610CCF"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As defined in clause 6.2.5 in TS 36.102</w:t>
            </w:r>
          </w:p>
        </w:tc>
      </w:tr>
      <w:tr w:rsidR="009B3D0A" w:rsidRPr="00B53A15" w14:paraId="495350B2" w14:textId="77777777" w:rsidTr="00E30C62">
        <w:trPr>
          <w:cantSplit/>
          <w:trHeight w:val="157"/>
          <w:jc w:val="center"/>
        </w:trPr>
        <w:tc>
          <w:tcPr>
            <w:tcW w:w="8699" w:type="dxa"/>
            <w:gridSpan w:val="6"/>
          </w:tcPr>
          <w:p w14:paraId="5BAAFA5B" w14:textId="77777777" w:rsidR="009B3D0A" w:rsidRPr="00B53A15" w:rsidRDefault="009B3D0A" w:rsidP="00E30C62">
            <w:pPr>
              <w:keepNext/>
              <w:keepLines/>
              <w:spacing w:after="0"/>
              <w:jc w:val="center"/>
              <w:rPr>
                <w:rFonts w:ascii="Arial" w:hAnsi="Arial" w:cs="Arial"/>
                <w:b/>
                <w:sz w:val="18"/>
                <w:lang w:eastAsia="ja-JP"/>
              </w:rPr>
            </w:pPr>
            <w:r w:rsidRPr="00B53A15">
              <w:rPr>
                <w:rFonts w:ascii="Arial" w:hAnsi="Arial" w:cs="Arial"/>
                <w:b/>
                <w:sz w:val="18"/>
                <w:lang w:eastAsia="ja-JP"/>
              </w:rPr>
              <w:t>Parameters per PRACH CE Levels</w:t>
            </w:r>
          </w:p>
        </w:tc>
      </w:tr>
      <w:tr w:rsidR="009B3D0A" w:rsidRPr="00B53A15" w14:paraId="53DD4BC8" w14:textId="77777777" w:rsidTr="00E30C62">
        <w:trPr>
          <w:cantSplit/>
          <w:trHeight w:val="213"/>
          <w:jc w:val="center"/>
        </w:trPr>
        <w:tc>
          <w:tcPr>
            <w:tcW w:w="2669" w:type="dxa"/>
          </w:tcPr>
          <w:p w14:paraId="1C4B9C20" w14:textId="77777777" w:rsidR="009B3D0A" w:rsidRPr="00B53A15" w:rsidRDefault="009B3D0A" w:rsidP="00E30C62">
            <w:pPr>
              <w:keepNext/>
              <w:keepLines/>
              <w:spacing w:after="0"/>
              <w:jc w:val="center"/>
              <w:rPr>
                <w:rFonts w:ascii="Arial" w:hAnsi="Arial" w:cs="Arial"/>
                <w:b/>
                <w:i/>
                <w:sz w:val="18"/>
                <w:lang w:eastAsia="ja-JP"/>
              </w:rPr>
            </w:pPr>
            <w:r w:rsidRPr="00B53A15">
              <w:rPr>
                <w:rFonts w:ascii="Arial" w:hAnsi="Arial" w:cs="Arial"/>
                <w:b/>
                <w:i/>
                <w:sz w:val="18"/>
                <w:lang w:eastAsia="ja-JP"/>
              </w:rPr>
              <w:t>CE Level</w:t>
            </w:r>
          </w:p>
        </w:tc>
        <w:tc>
          <w:tcPr>
            <w:tcW w:w="990" w:type="dxa"/>
          </w:tcPr>
          <w:p w14:paraId="1BB13AD7" w14:textId="77777777" w:rsidR="009B3D0A" w:rsidRPr="00B53A15" w:rsidRDefault="009B3D0A" w:rsidP="00E30C62">
            <w:pPr>
              <w:keepNext/>
              <w:keepLines/>
              <w:spacing w:after="0"/>
              <w:jc w:val="center"/>
              <w:rPr>
                <w:rFonts w:ascii="Arial" w:hAnsi="Arial" w:cs="Arial"/>
                <w:b/>
                <w:i/>
                <w:sz w:val="18"/>
                <w:lang w:eastAsia="ja-JP"/>
              </w:rPr>
            </w:pPr>
            <w:r w:rsidRPr="00B53A15">
              <w:rPr>
                <w:rFonts w:ascii="Arial" w:hAnsi="Arial" w:cs="Arial"/>
                <w:b/>
                <w:i/>
                <w:sz w:val="18"/>
                <w:lang w:eastAsia="ja-JP"/>
              </w:rPr>
              <w:t>Level 0</w:t>
            </w:r>
          </w:p>
        </w:tc>
        <w:tc>
          <w:tcPr>
            <w:tcW w:w="990" w:type="dxa"/>
          </w:tcPr>
          <w:p w14:paraId="792AFAF5" w14:textId="77777777" w:rsidR="009B3D0A" w:rsidRPr="00B53A15" w:rsidRDefault="009B3D0A" w:rsidP="00E30C62">
            <w:pPr>
              <w:keepNext/>
              <w:keepLines/>
              <w:spacing w:after="0"/>
              <w:jc w:val="center"/>
              <w:rPr>
                <w:rFonts w:ascii="Arial" w:hAnsi="Arial" w:cs="Arial"/>
                <w:b/>
                <w:i/>
                <w:sz w:val="18"/>
                <w:lang w:eastAsia="ja-JP"/>
              </w:rPr>
            </w:pPr>
            <w:r w:rsidRPr="00B53A15">
              <w:rPr>
                <w:rFonts w:ascii="Arial" w:hAnsi="Arial" w:cs="Arial"/>
                <w:b/>
                <w:i/>
                <w:sz w:val="18"/>
                <w:lang w:eastAsia="ja-JP"/>
              </w:rPr>
              <w:t>Level 1</w:t>
            </w:r>
          </w:p>
        </w:tc>
        <w:tc>
          <w:tcPr>
            <w:tcW w:w="900" w:type="dxa"/>
          </w:tcPr>
          <w:p w14:paraId="00EA7355" w14:textId="77777777" w:rsidR="009B3D0A" w:rsidRPr="00B53A15" w:rsidRDefault="009B3D0A" w:rsidP="00E30C62">
            <w:pPr>
              <w:keepNext/>
              <w:keepLines/>
              <w:spacing w:after="0"/>
              <w:jc w:val="center"/>
              <w:rPr>
                <w:rFonts w:ascii="Arial" w:hAnsi="Arial" w:cs="Arial"/>
                <w:b/>
                <w:i/>
                <w:sz w:val="18"/>
                <w:lang w:eastAsia="ja-JP"/>
              </w:rPr>
            </w:pPr>
            <w:r w:rsidRPr="00B53A15">
              <w:rPr>
                <w:rFonts w:ascii="Arial" w:hAnsi="Arial" w:cs="Arial"/>
                <w:b/>
                <w:i/>
                <w:sz w:val="18"/>
                <w:lang w:eastAsia="ja-JP"/>
              </w:rPr>
              <w:t>Level 2</w:t>
            </w:r>
          </w:p>
        </w:tc>
        <w:tc>
          <w:tcPr>
            <w:tcW w:w="990" w:type="dxa"/>
          </w:tcPr>
          <w:p w14:paraId="3D572DC4" w14:textId="77777777" w:rsidR="009B3D0A" w:rsidRPr="00B53A15" w:rsidRDefault="009B3D0A" w:rsidP="00E30C62">
            <w:pPr>
              <w:keepNext/>
              <w:keepLines/>
              <w:spacing w:after="0"/>
              <w:jc w:val="center"/>
              <w:rPr>
                <w:rFonts w:ascii="Arial" w:hAnsi="Arial" w:cs="Arial"/>
                <w:b/>
                <w:i/>
                <w:sz w:val="18"/>
                <w:lang w:eastAsia="ja-JP"/>
              </w:rPr>
            </w:pPr>
            <w:r w:rsidRPr="00B53A15">
              <w:rPr>
                <w:rFonts w:ascii="Arial" w:hAnsi="Arial" w:cs="Arial"/>
                <w:b/>
                <w:i/>
                <w:sz w:val="18"/>
                <w:lang w:eastAsia="ja-JP"/>
              </w:rPr>
              <w:t>Level 3</w:t>
            </w:r>
          </w:p>
        </w:tc>
        <w:tc>
          <w:tcPr>
            <w:tcW w:w="2160" w:type="dxa"/>
          </w:tcPr>
          <w:p w14:paraId="54838049" w14:textId="77777777" w:rsidR="009B3D0A" w:rsidRPr="00B53A15" w:rsidRDefault="009B3D0A" w:rsidP="00E30C62">
            <w:pPr>
              <w:keepNext/>
              <w:keepLines/>
              <w:spacing w:after="0"/>
              <w:jc w:val="center"/>
              <w:rPr>
                <w:rFonts w:ascii="Arial" w:hAnsi="Arial" w:cs="Arial"/>
                <w:b/>
                <w:sz w:val="18"/>
                <w:lang w:eastAsia="ja-JP"/>
              </w:rPr>
            </w:pPr>
          </w:p>
        </w:tc>
      </w:tr>
      <w:tr w:rsidR="009B3D0A" w:rsidRPr="00B53A15" w14:paraId="0133807F" w14:textId="77777777" w:rsidTr="00E30C62">
        <w:trPr>
          <w:cantSplit/>
          <w:trHeight w:val="213"/>
          <w:jc w:val="center"/>
        </w:trPr>
        <w:tc>
          <w:tcPr>
            <w:tcW w:w="2669" w:type="dxa"/>
          </w:tcPr>
          <w:p w14:paraId="6BB11AA2" w14:textId="77777777" w:rsidR="009B3D0A" w:rsidRPr="00B53A15" w:rsidRDefault="009B3D0A" w:rsidP="00E30C62">
            <w:pPr>
              <w:keepNext/>
              <w:keepLines/>
              <w:spacing w:after="0"/>
              <w:rPr>
                <w:rFonts w:ascii="Arial" w:hAnsi="Arial" w:cs="Arial"/>
                <w:sz w:val="18"/>
                <w:lang w:eastAsia="ja-JP"/>
              </w:rPr>
            </w:pPr>
            <w:proofErr w:type="spellStart"/>
            <w:r w:rsidRPr="00B53A15">
              <w:rPr>
                <w:rFonts w:ascii="Arial" w:hAnsi="Arial" w:cs="Arial"/>
                <w:sz w:val="18"/>
                <w:lang w:eastAsia="ja-JP"/>
              </w:rPr>
              <w:t>prach-ConfigIndex</w:t>
            </w:r>
            <w:proofErr w:type="spellEnd"/>
          </w:p>
        </w:tc>
        <w:tc>
          <w:tcPr>
            <w:tcW w:w="990" w:type="dxa"/>
          </w:tcPr>
          <w:p w14:paraId="0457B709"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4</w:t>
            </w:r>
          </w:p>
        </w:tc>
        <w:tc>
          <w:tcPr>
            <w:tcW w:w="990" w:type="dxa"/>
          </w:tcPr>
          <w:p w14:paraId="34158340"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4</w:t>
            </w:r>
          </w:p>
        </w:tc>
        <w:tc>
          <w:tcPr>
            <w:tcW w:w="900" w:type="dxa"/>
          </w:tcPr>
          <w:p w14:paraId="385903D2"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4</w:t>
            </w:r>
          </w:p>
        </w:tc>
        <w:tc>
          <w:tcPr>
            <w:tcW w:w="990" w:type="dxa"/>
          </w:tcPr>
          <w:p w14:paraId="49F45366"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4</w:t>
            </w:r>
          </w:p>
        </w:tc>
        <w:tc>
          <w:tcPr>
            <w:tcW w:w="2160" w:type="dxa"/>
          </w:tcPr>
          <w:p w14:paraId="3D304E2A"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As defined in table 5.7.1-2 in TS 36.211</w:t>
            </w:r>
          </w:p>
        </w:tc>
      </w:tr>
      <w:tr w:rsidR="009B3D0A" w:rsidRPr="00B53A15" w14:paraId="798132FE" w14:textId="77777777" w:rsidTr="00E30C62">
        <w:trPr>
          <w:trHeight w:val="151"/>
          <w:jc w:val="center"/>
        </w:trPr>
        <w:tc>
          <w:tcPr>
            <w:tcW w:w="2669" w:type="dxa"/>
          </w:tcPr>
          <w:p w14:paraId="2FD53672" w14:textId="77777777" w:rsidR="009B3D0A" w:rsidRPr="00B53A15" w:rsidRDefault="009B3D0A" w:rsidP="00E30C62">
            <w:pPr>
              <w:keepNext/>
              <w:keepLines/>
              <w:spacing w:after="0"/>
              <w:rPr>
                <w:rFonts w:ascii="Arial" w:hAnsi="Arial" w:cs="Arial"/>
                <w:sz w:val="18"/>
                <w:lang w:eastAsia="ja-JP"/>
              </w:rPr>
            </w:pPr>
            <w:proofErr w:type="spellStart"/>
            <w:r w:rsidRPr="00B53A15">
              <w:rPr>
                <w:rFonts w:ascii="Arial" w:hAnsi="Arial" w:cs="Arial"/>
                <w:sz w:val="18"/>
                <w:lang w:eastAsia="ja-JP"/>
              </w:rPr>
              <w:t>prach-FreqOffset</w:t>
            </w:r>
            <w:proofErr w:type="spellEnd"/>
          </w:p>
        </w:tc>
        <w:tc>
          <w:tcPr>
            <w:tcW w:w="990" w:type="dxa"/>
          </w:tcPr>
          <w:p w14:paraId="219670A2"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0</w:t>
            </w:r>
          </w:p>
        </w:tc>
        <w:tc>
          <w:tcPr>
            <w:tcW w:w="990" w:type="dxa"/>
          </w:tcPr>
          <w:p w14:paraId="236BC531"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0</w:t>
            </w:r>
          </w:p>
        </w:tc>
        <w:tc>
          <w:tcPr>
            <w:tcW w:w="900" w:type="dxa"/>
          </w:tcPr>
          <w:p w14:paraId="7878ABD2"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0</w:t>
            </w:r>
          </w:p>
        </w:tc>
        <w:tc>
          <w:tcPr>
            <w:tcW w:w="990" w:type="dxa"/>
          </w:tcPr>
          <w:p w14:paraId="486496A1"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0</w:t>
            </w:r>
          </w:p>
        </w:tc>
        <w:tc>
          <w:tcPr>
            <w:tcW w:w="2160" w:type="dxa"/>
          </w:tcPr>
          <w:p w14:paraId="55F37FF8" w14:textId="77777777" w:rsidR="009B3D0A" w:rsidRPr="00B53A15" w:rsidRDefault="009B3D0A" w:rsidP="00E30C62">
            <w:pPr>
              <w:keepNext/>
              <w:keepLines/>
              <w:spacing w:after="0"/>
              <w:jc w:val="center"/>
              <w:rPr>
                <w:rFonts w:ascii="Arial" w:hAnsi="Arial" w:cs="Arial"/>
                <w:sz w:val="18"/>
                <w:lang w:eastAsia="ja-JP"/>
              </w:rPr>
            </w:pPr>
          </w:p>
        </w:tc>
      </w:tr>
      <w:tr w:rsidR="009B3D0A" w:rsidRPr="00B53A15" w14:paraId="4B7BCEB0" w14:textId="77777777" w:rsidTr="00E30C62">
        <w:trPr>
          <w:cantSplit/>
          <w:trHeight w:val="157"/>
          <w:jc w:val="center"/>
        </w:trPr>
        <w:tc>
          <w:tcPr>
            <w:tcW w:w="2669" w:type="dxa"/>
          </w:tcPr>
          <w:p w14:paraId="6C8E3BAC" w14:textId="77777777" w:rsidR="009B3D0A" w:rsidRPr="00B53A15" w:rsidRDefault="009B3D0A" w:rsidP="00E30C62">
            <w:pPr>
              <w:keepNext/>
              <w:keepLines/>
              <w:spacing w:after="0"/>
              <w:rPr>
                <w:rFonts w:ascii="Arial" w:hAnsi="Arial" w:cs="Arial"/>
                <w:sz w:val="18"/>
                <w:lang w:eastAsia="ja-JP"/>
              </w:rPr>
            </w:pPr>
            <w:proofErr w:type="spellStart"/>
            <w:r w:rsidRPr="00B53A15">
              <w:rPr>
                <w:rFonts w:ascii="Arial" w:hAnsi="Arial" w:cs="Arial"/>
                <w:sz w:val="18"/>
                <w:lang w:eastAsia="ja-JP"/>
              </w:rPr>
              <w:t>prach-StartingSubframe</w:t>
            </w:r>
            <w:proofErr w:type="spellEnd"/>
          </w:p>
        </w:tc>
        <w:tc>
          <w:tcPr>
            <w:tcW w:w="990" w:type="dxa"/>
          </w:tcPr>
          <w:p w14:paraId="27942A00"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val="en-US" w:eastAsia="ja-JP"/>
              </w:rPr>
              <w:t>sf2</w:t>
            </w:r>
          </w:p>
        </w:tc>
        <w:tc>
          <w:tcPr>
            <w:tcW w:w="990" w:type="dxa"/>
          </w:tcPr>
          <w:p w14:paraId="7A1C06DB"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val="en-US" w:eastAsia="ja-JP"/>
              </w:rPr>
              <w:t>sf4</w:t>
            </w:r>
          </w:p>
        </w:tc>
        <w:tc>
          <w:tcPr>
            <w:tcW w:w="900" w:type="dxa"/>
          </w:tcPr>
          <w:p w14:paraId="203FFCFE"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val="en-US" w:eastAsia="ja-JP"/>
              </w:rPr>
              <w:t>sf16</w:t>
            </w:r>
          </w:p>
        </w:tc>
        <w:tc>
          <w:tcPr>
            <w:tcW w:w="990" w:type="dxa"/>
          </w:tcPr>
          <w:p w14:paraId="51D95272"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val="en-US" w:eastAsia="ja-JP"/>
              </w:rPr>
              <w:t>sf64</w:t>
            </w:r>
          </w:p>
        </w:tc>
        <w:tc>
          <w:tcPr>
            <w:tcW w:w="2160" w:type="dxa"/>
          </w:tcPr>
          <w:p w14:paraId="193CC5C5" w14:textId="77777777" w:rsidR="009B3D0A" w:rsidRPr="00B53A15" w:rsidRDefault="009B3D0A" w:rsidP="00E30C62">
            <w:pPr>
              <w:keepNext/>
              <w:keepLines/>
              <w:spacing w:after="0"/>
              <w:jc w:val="center"/>
              <w:rPr>
                <w:rFonts w:ascii="Arial" w:hAnsi="Arial" w:cs="Arial"/>
                <w:sz w:val="18"/>
                <w:lang w:eastAsia="ja-JP"/>
              </w:rPr>
            </w:pPr>
          </w:p>
        </w:tc>
      </w:tr>
      <w:tr w:rsidR="009B3D0A" w:rsidRPr="00B53A15" w14:paraId="34BD068B" w14:textId="77777777" w:rsidTr="00E30C62">
        <w:trPr>
          <w:cantSplit/>
          <w:trHeight w:val="157"/>
          <w:jc w:val="center"/>
        </w:trPr>
        <w:tc>
          <w:tcPr>
            <w:tcW w:w="2669" w:type="dxa"/>
          </w:tcPr>
          <w:p w14:paraId="67B511A6" w14:textId="77777777" w:rsidR="009B3D0A" w:rsidRPr="00B53A15" w:rsidRDefault="009B3D0A" w:rsidP="00E30C62">
            <w:pPr>
              <w:keepNext/>
              <w:keepLines/>
              <w:spacing w:after="0"/>
              <w:rPr>
                <w:rFonts w:ascii="Arial" w:hAnsi="Arial" w:cs="Arial"/>
                <w:sz w:val="18"/>
                <w:lang w:eastAsia="ja-JP"/>
              </w:rPr>
            </w:pPr>
            <w:proofErr w:type="spellStart"/>
            <w:r w:rsidRPr="00B53A15">
              <w:rPr>
                <w:rFonts w:ascii="Arial" w:hAnsi="Arial" w:cs="Arial"/>
                <w:sz w:val="18"/>
                <w:lang w:eastAsia="ja-JP"/>
              </w:rPr>
              <w:t>maxNumPreambleAttempt</w:t>
            </w:r>
            <w:proofErr w:type="spellEnd"/>
          </w:p>
        </w:tc>
        <w:tc>
          <w:tcPr>
            <w:tcW w:w="990" w:type="dxa"/>
          </w:tcPr>
          <w:p w14:paraId="2872F3BC"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val="en-US" w:eastAsia="ja-JP"/>
              </w:rPr>
              <w:t>n3</w:t>
            </w:r>
          </w:p>
        </w:tc>
        <w:tc>
          <w:tcPr>
            <w:tcW w:w="990" w:type="dxa"/>
          </w:tcPr>
          <w:p w14:paraId="5CFD3263"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val="en-US" w:eastAsia="ja-JP"/>
              </w:rPr>
              <w:t>n5</w:t>
            </w:r>
          </w:p>
        </w:tc>
        <w:tc>
          <w:tcPr>
            <w:tcW w:w="900" w:type="dxa"/>
          </w:tcPr>
          <w:p w14:paraId="7882D78E"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val="en-US" w:eastAsia="ja-JP"/>
              </w:rPr>
              <w:t>n7</w:t>
            </w:r>
          </w:p>
        </w:tc>
        <w:tc>
          <w:tcPr>
            <w:tcW w:w="990" w:type="dxa"/>
          </w:tcPr>
          <w:p w14:paraId="4E944963"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val="en-US" w:eastAsia="ja-JP"/>
              </w:rPr>
              <w:t>n10</w:t>
            </w:r>
          </w:p>
        </w:tc>
        <w:tc>
          <w:tcPr>
            <w:tcW w:w="2160" w:type="dxa"/>
          </w:tcPr>
          <w:p w14:paraId="29D03CE6" w14:textId="77777777" w:rsidR="009B3D0A" w:rsidRPr="00B53A15" w:rsidRDefault="009B3D0A" w:rsidP="00E30C62">
            <w:pPr>
              <w:keepNext/>
              <w:keepLines/>
              <w:spacing w:after="0"/>
              <w:jc w:val="center"/>
              <w:rPr>
                <w:rFonts w:ascii="Arial" w:hAnsi="Arial" w:cs="Arial"/>
                <w:sz w:val="18"/>
                <w:lang w:eastAsia="ja-JP"/>
              </w:rPr>
            </w:pPr>
          </w:p>
        </w:tc>
      </w:tr>
      <w:tr w:rsidR="009B3D0A" w:rsidRPr="00B53A15" w14:paraId="7B58BC24" w14:textId="77777777" w:rsidTr="00E30C62">
        <w:trPr>
          <w:cantSplit/>
          <w:trHeight w:val="157"/>
          <w:jc w:val="center"/>
        </w:trPr>
        <w:tc>
          <w:tcPr>
            <w:tcW w:w="2669" w:type="dxa"/>
          </w:tcPr>
          <w:p w14:paraId="52B0C4CF" w14:textId="77777777" w:rsidR="009B3D0A" w:rsidRPr="00B53A15" w:rsidRDefault="009B3D0A" w:rsidP="00E30C62">
            <w:pPr>
              <w:keepNext/>
              <w:keepLines/>
              <w:spacing w:after="0"/>
              <w:rPr>
                <w:rFonts w:ascii="Arial" w:hAnsi="Arial" w:cs="Arial"/>
                <w:sz w:val="18"/>
                <w:lang w:eastAsia="ja-JP"/>
              </w:rPr>
            </w:pPr>
            <w:proofErr w:type="spellStart"/>
            <w:r w:rsidRPr="00B53A15">
              <w:rPr>
                <w:rFonts w:ascii="Arial" w:hAnsi="Arial" w:cs="Arial"/>
                <w:sz w:val="18"/>
                <w:lang w:eastAsia="ja-JP"/>
              </w:rPr>
              <w:t>numRepetitionPerPreambleAttempt</w:t>
            </w:r>
            <w:proofErr w:type="spellEnd"/>
          </w:p>
        </w:tc>
        <w:tc>
          <w:tcPr>
            <w:tcW w:w="990" w:type="dxa"/>
          </w:tcPr>
          <w:p w14:paraId="627B0985"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n1</w:t>
            </w:r>
          </w:p>
        </w:tc>
        <w:tc>
          <w:tcPr>
            <w:tcW w:w="990" w:type="dxa"/>
          </w:tcPr>
          <w:p w14:paraId="252928BB"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val="en-US" w:eastAsia="ja-JP"/>
              </w:rPr>
              <w:t>n4</w:t>
            </w:r>
          </w:p>
        </w:tc>
        <w:tc>
          <w:tcPr>
            <w:tcW w:w="900" w:type="dxa"/>
          </w:tcPr>
          <w:p w14:paraId="370C599D"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n16</w:t>
            </w:r>
          </w:p>
        </w:tc>
        <w:tc>
          <w:tcPr>
            <w:tcW w:w="990" w:type="dxa"/>
          </w:tcPr>
          <w:p w14:paraId="6FD6A10B"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n64</w:t>
            </w:r>
          </w:p>
        </w:tc>
        <w:tc>
          <w:tcPr>
            <w:tcW w:w="2160" w:type="dxa"/>
          </w:tcPr>
          <w:p w14:paraId="17ED0801" w14:textId="77777777" w:rsidR="009B3D0A" w:rsidRPr="00B53A15" w:rsidRDefault="009B3D0A" w:rsidP="00E30C62">
            <w:pPr>
              <w:keepNext/>
              <w:keepLines/>
              <w:spacing w:after="0"/>
              <w:jc w:val="center"/>
              <w:rPr>
                <w:rFonts w:ascii="Arial" w:hAnsi="Arial" w:cs="Arial"/>
                <w:sz w:val="18"/>
                <w:lang w:eastAsia="ja-JP"/>
              </w:rPr>
            </w:pPr>
          </w:p>
        </w:tc>
      </w:tr>
      <w:tr w:rsidR="009B3D0A" w:rsidRPr="00B53A15" w14:paraId="6CF50696" w14:textId="77777777" w:rsidTr="00E30C62">
        <w:trPr>
          <w:cantSplit/>
          <w:trHeight w:val="157"/>
          <w:jc w:val="center"/>
        </w:trPr>
        <w:tc>
          <w:tcPr>
            <w:tcW w:w="2669" w:type="dxa"/>
          </w:tcPr>
          <w:p w14:paraId="1636B09C" w14:textId="77777777" w:rsidR="009B3D0A" w:rsidRPr="00B53A15" w:rsidRDefault="009B3D0A" w:rsidP="00E30C62">
            <w:pPr>
              <w:keepNext/>
              <w:keepLines/>
              <w:spacing w:after="0"/>
              <w:rPr>
                <w:rFonts w:ascii="Arial" w:hAnsi="Arial" w:cs="Arial"/>
                <w:sz w:val="18"/>
                <w:lang w:eastAsia="ja-JP"/>
              </w:rPr>
            </w:pPr>
            <w:proofErr w:type="spellStart"/>
            <w:r w:rsidRPr="00B53A15">
              <w:rPr>
                <w:rFonts w:ascii="Arial" w:hAnsi="Arial" w:cs="Arial"/>
                <w:sz w:val="18"/>
                <w:lang w:eastAsia="ja-JP"/>
              </w:rPr>
              <w:t>mpdcch-NarrowbandsToMonitor</w:t>
            </w:r>
            <w:proofErr w:type="spellEnd"/>
          </w:p>
        </w:tc>
        <w:tc>
          <w:tcPr>
            <w:tcW w:w="990" w:type="dxa"/>
          </w:tcPr>
          <w:p w14:paraId="4B220A24"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bCs/>
                <w:sz w:val="18"/>
                <w:lang w:eastAsia="ja-JP"/>
              </w:rPr>
              <w:t>2</w:t>
            </w:r>
          </w:p>
        </w:tc>
        <w:tc>
          <w:tcPr>
            <w:tcW w:w="990" w:type="dxa"/>
          </w:tcPr>
          <w:p w14:paraId="73EBED21"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bCs/>
                <w:sz w:val="18"/>
                <w:lang w:eastAsia="ja-JP"/>
              </w:rPr>
              <w:t>2</w:t>
            </w:r>
          </w:p>
        </w:tc>
        <w:tc>
          <w:tcPr>
            <w:tcW w:w="900" w:type="dxa"/>
          </w:tcPr>
          <w:p w14:paraId="3CF4F3F7"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2</w:t>
            </w:r>
          </w:p>
        </w:tc>
        <w:tc>
          <w:tcPr>
            <w:tcW w:w="990" w:type="dxa"/>
          </w:tcPr>
          <w:p w14:paraId="1C4010A4"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2</w:t>
            </w:r>
          </w:p>
        </w:tc>
        <w:tc>
          <w:tcPr>
            <w:tcW w:w="2160" w:type="dxa"/>
          </w:tcPr>
          <w:p w14:paraId="60CB291C" w14:textId="77777777" w:rsidR="009B3D0A" w:rsidRPr="00B53A15" w:rsidRDefault="009B3D0A" w:rsidP="00E30C62">
            <w:pPr>
              <w:keepNext/>
              <w:keepLines/>
              <w:spacing w:after="0"/>
              <w:jc w:val="center"/>
              <w:rPr>
                <w:rFonts w:ascii="Arial" w:hAnsi="Arial" w:cs="Arial"/>
                <w:sz w:val="18"/>
                <w:lang w:eastAsia="ja-JP"/>
              </w:rPr>
            </w:pPr>
          </w:p>
        </w:tc>
      </w:tr>
      <w:tr w:rsidR="009B3D0A" w:rsidRPr="00B53A15" w14:paraId="5F56EF51" w14:textId="77777777" w:rsidTr="00E30C62">
        <w:trPr>
          <w:cantSplit/>
          <w:trHeight w:val="157"/>
          <w:jc w:val="center"/>
        </w:trPr>
        <w:tc>
          <w:tcPr>
            <w:tcW w:w="2669" w:type="dxa"/>
          </w:tcPr>
          <w:p w14:paraId="0F0AAC85" w14:textId="77777777" w:rsidR="009B3D0A" w:rsidRPr="00B53A15" w:rsidRDefault="009B3D0A" w:rsidP="00E30C62">
            <w:pPr>
              <w:keepNext/>
              <w:keepLines/>
              <w:spacing w:after="0"/>
              <w:rPr>
                <w:rFonts w:ascii="Arial" w:hAnsi="Arial" w:cs="Arial"/>
                <w:sz w:val="18"/>
                <w:lang w:eastAsia="ja-JP"/>
              </w:rPr>
            </w:pPr>
            <w:proofErr w:type="spellStart"/>
            <w:r w:rsidRPr="00B53A15">
              <w:rPr>
                <w:rFonts w:ascii="Arial" w:hAnsi="Arial" w:cs="Arial"/>
                <w:sz w:val="18"/>
                <w:lang w:eastAsia="ja-JP"/>
              </w:rPr>
              <w:t>mpdcch</w:t>
            </w:r>
            <w:proofErr w:type="spellEnd"/>
            <w:r w:rsidRPr="00B53A15">
              <w:rPr>
                <w:rFonts w:ascii="Arial" w:hAnsi="Arial" w:cs="Arial"/>
                <w:sz w:val="18"/>
                <w:lang w:eastAsia="ja-JP"/>
              </w:rPr>
              <w:t>-</w:t>
            </w:r>
            <w:proofErr w:type="spellStart"/>
            <w:r w:rsidRPr="00B53A15">
              <w:rPr>
                <w:rFonts w:ascii="Arial" w:hAnsi="Arial" w:cs="Arial"/>
                <w:sz w:val="18"/>
                <w:lang w:eastAsia="ja-JP"/>
              </w:rPr>
              <w:t>NumRepetition</w:t>
            </w:r>
            <w:proofErr w:type="spellEnd"/>
            <w:r w:rsidRPr="00B53A15">
              <w:rPr>
                <w:rFonts w:ascii="Arial" w:hAnsi="Arial" w:cs="Arial"/>
                <w:sz w:val="18"/>
                <w:lang w:eastAsia="ja-JP"/>
              </w:rPr>
              <w:t>-RA</w:t>
            </w:r>
          </w:p>
        </w:tc>
        <w:tc>
          <w:tcPr>
            <w:tcW w:w="990" w:type="dxa"/>
          </w:tcPr>
          <w:p w14:paraId="27891FE4"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bCs/>
                <w:sz w:val="18"/>
                <w:lang w:eastAsia="ja-JP"/>
              </w:rPr>
              <w:t>r8</w:t>
            </w:r>
          </w:p>
        </w:tc>
        <w:tc>
          <w:tcPr>
            <w:tcW w:w="990" w:type="dxa"/>
          </w:tcPr>
          <w:p w14:paraId="529942CC"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bCs/>
                <w:sz w:val="18"/>
                <w:lang w:eastAsia="ja-JP"/>
              </w:rPr>
              <w:t>r8</w:t>
            </w:r>
          </w:p>
        </w:tc>
        <w:tc>
          <w:tcPr>
            <w:tcW w:w="900" w:type="dxa"/>
          </w:tcPr>
          <w:p w14:paraId="5CA46533"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r128</w:t>
            </w:r>
          </w:p>
        </w:tc>
        <w:tc>
          <w:tcPr>
            <w:tcW w:w="990" w:type="dxa"/>
          </w:tcPr>
          <w:p w14:paraId="29CB2E3E"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r128</w:t>
            </w:r>
          </w:p>
        </w:tc>
        <w:tc>
          <w:tcPr>
            <w:tcW w:w="2160" w:type="dxa"/>
          </w:tcPr>
          <w:p w14:paraId="72B9DCC2" w14:textId="77777777" w:rsidR="009B3D0A" w:rsidRPr="00B53A15" w:rsidRDefault="009B3D0A" w:rsidP="00E30C62">
            <w:pPr>
              <w:keepNext/>
              <w:keepLines/>
              <w:spacing w:after="0"/>
              <w:jc w:val="center"/>
              <w:rPr>
                <w:rFonts w:ascii="Arial" w:hAnsi="Arial" w:cs="Arial"/>
                <w:sz w:val="18"/>
                <w:lang w:eastAsia="ja-JP"/>
              </w:rPr>
            </w:pPr>
          </w:p>
        </w:tc>
      </w:tr>
      <w:tr w:rsidR="009B3D0A" w:rsidRPr="00B53A15" w14:paraId="1446CAC1" w14:textId="77777777" w:rsidTr="00E30C62">
        <w:trPr>
          <w:cantSplit/>
          <w:trHeight w:val="157"/>
          <w:jc w:val="center"/>
        </w:trPr>
        <w:tc>
          <w:tcPr>
            <w:tcW w:w="2669" w:type="dxa"/>
          </w:tcPr>
          <w:p w14:paraId="2527E58C" w14:textId="77777777" w:rsidR="009B3D0A" w:rsidRPr="00B53A15" w:rsidRDefault="009B3D0A" w:rsidP="00E30C62">
            <w:pPr>
              <w:keepNext/>
              <w:keepLines/>
              <w:spacing w:after="0"/>
              <w:rPr>
                <w:rFonts w:ascii="Arial" w:hAnsi="Arial" w:cs="Arial"/>
                <w:sz w:val="18"/>
                <w:lang w:eastAsia="ja-JP"/>
              </w:rPr>
            </w:pPr>
            <w:proofErr w:type="spellStart"/>
            <w:r w:rsidRPr="00B53A15">
              <w:rPr>
                <w:rFonts w:ascii="Arial" w:hAnsi="Arial" w:cs="Arial"/>
                <w:sz w:val="18"/>
                <w:lang w:eastAsia="ja-JP"/>
              </w:rPr>
              <w:t>prach-HoppingConfig</w:t>
            </w:r>
            <w:proofErr w:type="spellEnd"/>
          </w:p>
        </w:tc>
        <w:tc>
          <w:tcPr>
            <w:tcW w:w="990" w:type="dxa"/>
          </w:tcPr>
          <w:p w14:paraId="069DEDA6"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Off</w:t>
            </w:r>
          </w:p>
        </w:tc>
        <w:tc>
          <w:tcPr>
            <w:tcW w:w="990" w:type="dxa"/>
          </w:tcPr>
          <w:p w14:paraId="73B2BF36"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Off</w:t>
            </w:r>
          </w:p>
        </w:tc>
        <w:tc>
          <w:tcPr>
            <w:tcW w:w="900" w:type="dxa"/>
          </w:tcPr>
          <w:p w14:paraId="2B5E6684"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Off</w:t>
            </w:r>
          </w:p>
        </w:tc>
        <w:tc>
          <w:tcPr>
            <w:tcW w:w="990" w:type="dxa"/>
          </w:tcPr>
          <w:p w14:paraId="5F8F9F02" w14:textId="77777777" w:rsidR="009B3D0A" w:rsidRPr="00B53A15" w:rsidRDefault="009B3D0A" w:rsidP="00E30C62">
            <w:pPr>
              <w:keepNext/>
              <w:keepLines/>
              <w:spacing w:after="0"/>
              <w:jc w:val="center"/>
              <w:rPr>
                <w:rFonts w:ascii="Arial" w:hAnsi="Arial" w:cs="Arial"/>
                <w:sz w:val="18"/>
                <w:lang w:eastAsia="ja-JP"/>
              </w:rPr>
            </w:pPr>
            <w:r w:rsidRPr="00B53A15">
              <w:rPr>
                <w:rFonts w:ascii="Arial" w:hAnsi="Arial" w:cs="Arial"/>
                <w:sz w:val="18"/>
                <w:lang w:eastAsia="ja-JP"/>
              </w:rPr>
              <w:t>Off</w:t>
            </w:r>
          </w:p>
        </w:tc>
        <w:tc>
          <w:tcPr>
            <w:tcW w:w="2160" w:type="dxa"/>
          </w:tcPr>
          <w:p w14:paraId="23D3ED64" w14:textId="77777777" w:rsidR="009B3D0A" w:rsidRPr="00B53A15" w:rsidRDefault="009B3D0A" w:rsidP="00E30C62">
            <w:pPr>
              <w:keepNext/>
              <w:keepLines/>
              <w:spacing w:after="0"/>
              <w:jc w:val="center"/>
              <w:rPr>
                <w:rFonts w:ascii="Arial" w:hAnsi="Arial" w:cs="Arial"/>
                <w:sz w:val="18"/>
                <w:lang w:eastAsia="ja-JP"/>
              </w:rPr>
            </w:pPr>
          </w:p>
        </w:tc>
      </w:tr>
      <w:tr w:rsidR="009B3D0A" w:rsidRPr="00B53A15" w14:paraId="0E810DC7" w14:textId="77777777" w:rsidTr="00E30C62">
        <w:trPr>
          <w:jc w:val="center"/>
        </w:trPr>
        <w:tc>
          <w:tcPr>
            <w:tcW w:w="8699" w:type="dxa"/>
            <w:gridSpan w:val="6"/>
            <w:vAlign w:val="center"/>
          </w:tcPr>
          <w:p w14:paraId="7ADD1524" w14:textId="77777777" w:rsidR="009B3D0A" w:rsidRPr="00B53A15" w:rsidRDefault="009B3D0A" w:rsidP="00E30C62">
            <w:pPr>
              <w:pStyle w:val="TAN"/>
              <w:rPr>
                <w:lang w:eastAsia="ja-JP"/>
              </w:rPr>
            </w:pPr>
            <w:r w:rsidRPr="00B53A15">
              <w:rPr>
                <w:lang w:eastAsia="ja-JP"/>
              </w:rPr>
              <w:t>Note 1:</w:t>
            </w:r>
            <w:r w:rsidRPr="00B53A15">
              <w:rPr>
                <w:lang w:eastAsia="ja-JP"/>
              </w:rPr>
              <w:tab/>
              <w:t>See Clause</w:t>
            </w:r>
            <w:r w:rsidRPr="00B53A15">
              <w:rPr>
                <w:lang w:eastAsia="ko-KR"/>
              </w:rPr>
              <w:t xml:space="preserve"> </w:t>
            </w:r>
            <w:r w:rsidRPr="00B53A15">
              <w:rPr>
                <w:lang w:eastAsia="ja-JP"/>
              </w:rPr>
              <w:t>6.3.2 in TS 36.331 for further information on the parameters in this table.</w:t>
            </w:r>
          </w:p>
        </w:tc>
      </w:tr>
    </w:tbl>
    <w:p w14:paraId="07FA3CF9" w14:textId="77777777" w:rsidR="009B3D0A" w:rsidRPr="00B53A15" w:rsidRDefault="009B3D0A" w:rsidP="009B3D0A">
      <w:pPr>
        <w:rPr>
          <w:lang w:eastAsia="ko-KR"/>
        </w:rPr>
      </w:pPr>
    </w:p>
    <w:p w14:paraId="2601E058" w14:textId="77777777" w:rsidR="009B3D0A" w:rsidRPr="00B53A15" w:rsidRDefault="009B3D0A" w:rsidP="009B3D0A">
      <w:pPr>
        <w:pStyle w:val="Heading5"/>
        <w:rPr>
          <w:lang w:eastAsia="ko-KR"/>
        </w:rPr>
      </w:pPr>
      <w:r w:rsidRPr="00B53A15">
        <w:rPr>
          <w:lang w:eastAsia="ko-KR"/>
        </w:rPr>
        <w:t>A.14.3.2.4.2</w:t>
      </w:r>
      <w:r w:rsidRPr="00B53A15">
        <w:rPr>
          <w:lang w:eastAsia="ko-KR"/>
        </w:rPr>
        <w:tab/>
        <w:t>Test Requirements</w:t>
      </w:r>
    </w:p>
    <w:p w14:paraId="3108592D" w14:textId="77777777" w:rsidR="009B3D0A" w:rsidRPr="00B53A15" w:rsidRDefault="009B3D0A" w:rsidP="009B3D0A">
      <w:pPr>
        <w:rPr>
          <w:rFonts w:cs="v4.2.0"/>
          <w:lang w:eastAsia="ko-KR"/>
        </w:rPr>
      </w:pPr>
      <w:r w:rsidRPr="00B53A15">
        <w:rPr>
          <w:rFonts w:cs="v4.2.0"/>
          <w:lang w:eastAsia="ko-KR"/>
        </w:rPr>
        <w:t xml:space="preserve">Contention based random access is triggered by </w:t>
      </w:r>
      <w:r w:rsidRPr="00B53A15">
        <w:rPr>
          <w:rFonts w:cs="v4.2.0"/>
          <w:i/>
          <w:iCs/>
          <w:lang w:eastAsia="ko-KR"/>
        </w:rPr>
        <w:t>not</w:t>
      </w:r>
      <w:r w:rsidRPr="00B53A15">
        <w:rPr>
          <w:rFonts w:cs="v4.2.0"/>
          <w:lang w:eastAsia="ko-KR"/>
        </w:rPr>
        <w:t xml:space="preserve"> explicitly assigning a random access preamble via dedicated signalling in the downlink.</w:t>
      </w:r>
    </w:p>
    <w:p w14:paraId="2851D895" w14:textId="77777777" w:rsidR="009B3D0A" w:rsidRPr="00B53A15" w:rsidRDefault="009B3D0A" w:rsidP="009B3D0A">
      <w:pPr>
        <w:pStyle w:val="H6"/>
        <w:rPr>
          <w:lang w:eastAsia="ko-KR"/>
        </w:rPr>
      </w:pPr>
      <w:r w:rsidRPr="00B53A15">
        <w:rPr>
          <w:lang w:eastAsia="ko-KR"/>
        </w:rPr>
        <w:t>A.14.3.2.4.2.1</w:t>
      </w:r>
      <w:r w:rsidRPr="00B53A15">
        <w:rPr>
          <w:lang w:eastAsia="ko-KR"/>
        </w:rPr>
        <w:tab/>
        <w:t>Random Access Response Reception</w:t>
      </w:r>
    </w:p>
    <w:p w14:paraId="66EE9FAC" w14:textId="77777777" w:rsidR="009B3D0A" w:rsidRPr="00B53A15" w:rsidRDefault="009B3D0A" w:rsidP="009B3D0A">
      <w:pPr>
        <w:rPr>
          <w:rFonts w:cs="v4.2.0"/>
          <w:lang w:eastAsia="ko-KR"/>
        </w:rPr>
      </w:pPr>
      <w:r w:rsidRPr="00B53A15">
        <w:rPr>
          <w:rFonts w:cs="v4.2.0"/>
          <w:lang w:eastAsia="ko-KR"/>
        </w:rPr>
        <w:t xml:space="preserve">To test the UE </w:t>
      </w:r>
      <w:proofErr w:type="spellStart"/>
      <w:r w:rsidRPr="00B53A15">
        <w:rPr>
          <w:rFonts w:cs="v4.2.0"/>
          <w:lang w:eastAsia="ko-KR"/>
        </w:rPr>
        <w:t>behavior</w:t>
      </w:r>
      <w:proofErr w:type="spellEnd"/>
      <w:r w:rsidRPr="00B53A15">
        <w:rPr>
          <w:rFonts w:cs="v4.2.0"/>
          <w:lang w:eastAsia="ko-KR"/>
        </w:rPr>
        <w:t xml:space="preserve"> specified in Subclause 6.2.2, the System Simulator shall transmit a Random Access Response containing a Random Access Preamble identifier corresponding to the transmitted Random Access Preamble after 5 preamble transmission attempts (the preamble may be transmitted multiple times in each attempt) have been received </w:t>
      </w:r>
      <w:r w:rsidRPr="00B53A15">
        <w:rPr>
          <w:rFonts w:cs="v4.2.0"/>
          <w:lang w:eastAsia="ko-KR"/>
        </w:rPr>
        <w:lastRenderedPageBreak/>
        <w:t xml:space="preserve">by the System Simulator. In response to the first 4 preamble transmission attempts, the System Simulator shall transmit a Random Access Response </w:t>
      </w:r>
      <w:r w:rsidRPr="00B53A15">
        <w:rPr>
          <w:rFonts w:cs="v4.2.0"/>
          <w:i/>
          <w:iCs/>
          <w:lang w:eastAsia="ko-KR"/>
        </w:rPr>
        <w:t>not</w:t>
      </w:r>
      <w:r w:rsidRPr="00B53A15">
        <w:rPr>
          <w:rFonts w:cs="v4.2.0"/>
          <w:lang w:eastAsia="ko-KR"/>
        </w:rPr>
        <w:t xml:space="preserve"> corresponding to the transmitted Random Access Preamble.</w:t>
      </w:r>
    </w:p>
    <w:p w14:paraId="6B7077A0" w14:textId="77777777" w:rsidR="009B3D0A" w:rsidRPr="00B53A15" w:rsidRDefault="009B3D0A" w:rsidP="009B3D0A">
      <w:pPr>
        <w:rPr>
          <w:rFonts w:cs="v4.2.0"/>
          <w:lang w:eastAsia="ko-KR"/>
        </w:rPr>
      </w:pPr>
      <w:r w:rsidRPr="00B53A15">
        <w:rPr>
          <w:rFonts w:cs="v4.2.0"/>
          <w:lang w:eastAsia="ko-KR"/>
        </w:rPr>
        <w:t>The UE may stop monitoring for Random Access Response(s) and shall transmit the msg3 if the Random Access Response contains a Random Access Preamble identifier corresponding to the transmitted Random Access Preamble.</w:t>
      </w:r>
    </w:p>
    <w:p w14:paraId="54AA35C7" w14:textId="77777777" w:rsidR="009B3D0A" w:rsidRPr="00B53A15" w:rsidRDefault="009B3D0A" w:rsidP="009B3D0A">
      <w:pPr>
        <w:rPr>
          <w:rFonts w:cs="v4.2.0"/>
          <w:lang w:eastAsia="ko-KR"/>
        </w:rPr>
      </w:pPr>
      <w:r w:rsidRPr="00B53A15">
        <w:rPr>
          <w:rFonts w:cs="v4.2.0"/>
          <w:lang w:eastAsia="ko-KR"/>
        </w:rPr>
        <w:t>The UE shall re-select a preamble and transmit with the calculated PRACH transmission power when the backoff time expires if all received Random Access Responses contain Random Access Preamble identifiers that do not match the transmitted Random Access Preamble.</w:t>
      </w:r>
    </w:p>
    <w:p w14:paraId="20DDE87D" w14:textId="77777777" w:rsidR="009B3D0A" w:rsidRPr="00B53A15" w:rsidRDefault="009B3D0A" w:rsidP="009B3D0A">
      <w:pPr>
        <w:rPr>
          <w:rFonts w:cs="v4.2.0"/>
          <w:lang w:eastAsia="ko-KR"/>
        </w:rPr>
      </w:pPr>
      <w:r w:rsidRPr="00B53A15">
        <w:rPr>
          <w:rFonts w:cs="v4.2.0"/>
          <w:lang w:eastAsia="ko-KR"/>
        </w:rPr>
        <w:t>In addition, the power applied to all preambles shall be in accordance with what is specified in Subclause 6.2.2. The power of the first preamble shall be -27 dBm. The power of the first preamble shall be -27 dBm with an accuracy specified in clause 6.3.5.1.1 of TS 36.</w:t>
      </w:r>
      <w:r w:rsidRPr="00B42C3C">
        <w:rPr>
          <w:rFonts w:cs="v4.2.0"/>
          <w:lang w:eastAsia="ko-KR"/>
        </w:rPr>
        <w:t>102 [60]</w:t>
      </w:r>
      <w:r w:rsidRPr="00B53A15">
        <w:rPr>
          <w:rFonts w:cs="v4.2.0"/>
          <w:lang w:eastAsia="ko-KR"/>
        </w:rPr>
        <w:t>. The relative power applied to additional preambles shall have an accuracy specified in clause 6.3.5.2.1 of TS 36.</w:t>
      </w:r>
      <w:r w:rsidRPr="00B42C3C">
        <w:rPr>
          <w:rFonts w:cs="v4.2.0"/>
          <w:lang w:eastAsia="ko-KR"/>
        </w:rPr>
        <w:t>102 [60]</w:t>
      </w:r>
      <w:r w:rsidRPr="00B53A15">
        <w:rPr>
          <w:rFonts w:cs="v4.2.0"/>
          <w:lang w:eastAsia="ko-KR"/>
        </w:rPr>
        <w:t>.</w:t>
      </w:r>
    </w:p>
    <w:p w14:paraId="7C2CCB0A" w14:textId="77777777" w:rsidR="009B3D0A" w:rsidRPr="00B53A15" w:rsidRDefault="009B3D0A" w:rsidP="009B3D0A">
      <w:pPr>
        <w:rPr>
          <w:rFonts w:cs="v4.2.0"/>
          <w:lang w:eastAsia="ko-KR"/>
        </w:rPr>
      </w:pPr>
      <w:r w:rsidRPr="00B53A15">
        <w:rPr>
          <w:rFonts w:cs="v4.2.0"/>
          <w:lang w:eastAsia="ko-KR"/>
        </w:rPr>
        <w:t>The transmit timing of all PRACH transmissions shall be within the accuracy specified in Subclause 7.24A.2.</w:t>
      </w:r>
    </w:p>
    <w:p w14:paraId="5D763159" w14:textId="77777777" w:rsidR="009B3D0A" w:rsidRPr="00B53A15" w:rsidRDefault="009B3D0A" w:rsidP="009B3D0A">
      <w:pPr>
        <w:pStyle w:val="H6"/>
        <w:rPr>
          <w:lang w:eastAsia="ko-KR"/>
        </w:rPr>
      </w:pPr>
      <w:r w:rsidRPr="00B53A15">
        <w:rPr>
          <w:lang w:eastAsia="ko-KR"/>
        </w:rPr>
        <w:t>A.14.3.2.4.2.2</w:t>
      </w:r>
      <w:r w:rsidRPr="00B53A15">
        <w:rPr>
          <w:lang w:eastAsia="ko-KR"/>
        </w:rPr>
        <w:tab/>
        <w:t>No Random Access Response Reception</w:t>
      </w:r>
    </w:p>
    <w:p w14:paraId="1A5000C5" w14:textId="77777777" w:rsidR="009B3D0A" w:rsidRPr="00B53A15" w:rsidRDefault="009B3D0A" w:rsidP="009B3D0A">
      <w:pPr>
        <w:rPr>
          <w:rFonts w:cs="v4.2.0"/>
          <w:lang w:eastAsia="ko-KR"/>
        </w:rPr>
      </w:pPr>
      <w:r w:rsidRPr="00B53A15">
        <w:rPr>
          <w:rFonts w:cs="v4.2.0"/>
          <w:lang w:eastAsia="ko-KR"/>
        </w:rPr>
        <w:t xml:space="preserve">To test the UE </w:t>
      </w:r>
      <w:proofErr w:type="spellStart"/>
      <w:r w:rsidRPr="00B53A15">
        <w:rPr>
          <w:rFonts w:cs="v4.2.0"/>
          <w:lang w:eastAsia="ko-KR"/>
        </w:rPr>
        <w:t>behavior</w:t>
      </w:r>
      <w:proofErr w:type="spellEnd"/>
      <w:r w:rsidRPr="00B53A15">
        <w:rPr>
          <w:rFonts w:cs="v4.2.0"/>
          <w:lang w:eastAsia="ko-KR"/>
        </w:rPr>
        <w:t xml:space="preserve"> specified in subclause 6.2.2.1.2, the System Simulator shall transmit a Random Access Response containing a Random Access Preamble identifier corresponding to the transmitted Random Access Preamble after 5 preamble transmission attempts have been received by the System Simulator. The System Simulator shall </w:t>
      </w:r>
      <w:r w:rsidRPr="00B53A15">
        <w:rPr>
          <w:rFonts w:cs="v4.2.0"/>
          <w:i/>
          <w:iCs/>
          <w:lang w:eastAsia="ko-KR"/>
        </w:rPr>
        <w:t>not</w:t>
      </w:r>
      <w:r w:rsidRPr="00B53A15">
        <w:rPr>
          <w:rFonts w:cs="v4.2.0"/>
          <w:lang w:eastAsia="ko-KR"/>
        </w:rPr>
        <w:t xml:space="preserve"> respond to the first 4 preamble transmission attempts.</w:t>
      </w:r>
    </w:p>
    <w:p w14:paraId="0A3A4C74" w14:textId="77777777" w:rsidR="009B3D0A" w:rsidRPr="00B53A15" w:rsidRDefault="009B3D0A" w:rsidP="009B3D0A">
      <w:pPr>
        <w:rPr>
          <w:rFonts w:cs="v4.2.0"/>
          <w:lang w:eastAsia="ko-KR"/>
        </w:rPr>
      </w:pPr>
      <w:r w:rsidRPr="00B53A15">
        <w:rPr>
          <w:rFonts w:cs="v4.2.0"/>
          <w:lang w:eastAsia="ko-KR"/>
        </w:rPr>
        <w:t>The UE shall re-select a preamble and transmit with the calculated PRACH transmission power when the backoff time expires if no Random Access Response is received within the RA Response window.</w:t>
      </w:r>
    </w:p>
    <w:p w14:paraId="7993AB2B" w14:textId="77777777" w:rsidR="009B3D0A" w:rsidRPr="00B53A15" w:rsidRDefault="009B3D0A" w:rsidP="009B3D0A">
      <w:pPr>
        <w:rPr>
          <w:rFonts w:cs="v4.2.0"/>
          <w:lang w:eastAsia="ko-KR"/>
        </w:rPr>
      </w:pPr>
      <w:r w:rsidRPr="00B53A15">
        <w:rPr>
          <w:rFonts w:cs="v4.2.0"/>
          <w:lang w:eastAsia="ko-KR"/>
        </w:rPr>
        <w:t>In addition, the power applied to all preambles shall be in accordance with what is specified in Subclause 6.2.2. The power of the first preamble shall be -27 dBm with an accuracy specified in clause 6.3.5.1.1 of TS 36.</w:t>
      </w:r>
      <w:r w:rsidRPr="00B42C3C">
        <w:rPr>
          <w:rFonts w:cs="v4.2.0"/>
          <w:lang w:eastAsia="ko-KR"/>
        </w:rPr>
        <w:t>102 [60]</w:t>
      </w:r>
      <w:r w:rsidRPr="00B53A15">
        <w:rPr>
          <w:rFonts w:cs="v4.2.0"/>
          <w:lang w:eastAsia="ko-KR"/>
        </w:rPr>
        <w:t>. The relative power applied to additional preambles shall have an accuracy specified in clause 6.3.5.2.1 of TS 36.</w:t>
      </w:r>
      <w:r w:rsidRPr="00B42C3C">
        <w:rPr>
          <w:rFonts w:cs="v4.2.0"/>
          <w:lang w:eastAsia="ko-KR"/>
        </w:rPr>
        <w:t>102 [60]</w:t>
      </w:r>
      <w:r w:rsidRPr="00B53A15">
        <w:rPr>
          <w:rFonts w:cs="v4.2.0"/>
          <w:lang w:eastAsia="ko-KR"/>
        </w:rPr>
        <w:t>.</w:t>
      </w:r>
    </w:p>
    <w:p w14:paraId="311A9732" w14:textId="77777777" w:rsidR="009B3D0A" w:rsidRPr="00B53A15" w:rsidRDefault="009B3D0A" w:rsidP="009B3D0A">
      <w:pPr>
        <w:rPr>
          <w:rFonts w:cs="v4.2.0"/>
          <w:lang w:eastAsia="ko-KR"/>
        </w:rPr>
      </w:pPr>
      <w:r w:rsidRPr="00B53A15">
        <w:rPr>
          <w:rFonts w:cs="v4.2.0"/>
          <w:lang w:eastAsia="ko-KR"/>
        </w:rPr>
        <w:t>The transmit timing of all PRACH transmissions shall be within the accuracy specified in Subclause 7.24A.2.</w:t>
      </w:r>
    </w:p>
    <w:p w14:paraId="64271554" w14:textId="77777777" w:rsidR="009B3D0A" w:rsidRPr="00B53A15" w:rsidRDefault="009B3D0A" w:rsidP="009B3D0A">
      <w:pPr>
        <w:pStyle w:val="H6"/>
        <w:rPr>
          <w:lang w:eastAsia="ko-KR"/>
        </w:rPr>
      </w:pPr>
      <w:r w:rsidRPr="00B53A15">
        <w:rPr>
          <w:lang w:eastAsia="ko-KR"/>
        </w:rPr>
        <w:t>A.14.3.2.4.2.3</w:t>
      </w:r>
      <w:r w:rsidRPr="00B53A15">
        <w:rPr>
          <w:lang w:eastAsia="ko-KR"/>
        </w:rPr>
        <w:tab/>
        <w:t>Receiving a NACK on msg3</w:t>
      </w:r>
    </w:p>
    <w:p w14:paraId="4A6A323F" w14:textId="77777777" w:rsidR="009B3D0A" w:rsidRPr="00B53A15" w:rsidRDefault="009B3D0A" w:rsidP="009B3D0A">
      <w:pPr>
        <w:rPr>
          <w:rFonts w:cs="v4.2.0"/>
          <w:lang w:eastAsia="ko-KR"/>
        </w:rPr>
      </w:pPr>
      <w:r w:rsidRPr="00B53A15">
        <w:rPr>
          <w:rFonts w:cs="v4.2.0"/>
          <w:lang w:eastAsia="ko-KR"/>
        </w:rPr>
        <w:t xml:space="preserve">To test the UE </w:t>
      </w:r>
      <w:proofErr w:type="spellStart"/>
      <w:r w:rsidRPr="00B53A15">
        <w:rPr>
          <w:rFonts w:cs="v4.2.0"/>
          <w:lang w:eastAsia="ko-KR"/>
        </w:rPr>
        <w:t>behavior</w:t>
      </w:r>
      <w:proofErr w:type="spellEnd"/>
      <w:r w:rsidRPr="00B53A15">
        <w:rPr>
          <w:rFonts w:cs="v4.2.0"/>
          <w:lang w:eastAsia="ko-KR"/>
        </w:rPr>
        <w:t xml:space="preserve"> specified in subclause 6.2.2.1.3, the System Simulator shall NACK </w:t>
      </w:r>
      <w:r w:rsidRPr="00B53A15">
        <w:rPr>
          <w:rFonts w:cs="v4.2.0"/>
          <w:i/>
          <w:iCs/>
          <w:lang w:eastAsia="ko-KR"/>
        </w:rPr>
        <w:t>all</w:t>
      </w:r>
      <w:r w:rsidRPr="00B53A15">
        <w:rPr>
          <w:rFonts w:cs="v4.2.0"/>
          <w:lang w:eastAsia="ko-KR"/>
        </w:rPr>
        <w:t xml:space="preserve"> UE msg3 following a successful Random Access Response.</w:t>
      </w:r>
    </w:p>
    <w:p w14:paraId="671688F4" w14:textId="77777777" w:rsidR="009B3D0A" w:rsidRPr="00B53A15" w:rsidRDefault="009B3D0A" w:rsidP="009B3D0A">
      <w:pPr>
        <w:rPr>
          <w:rFonts w:cs="v4.2.0"/>
          <w:lang w:eastAsia="ko-KR"/>
        </w:rPr>
      </w:pPr>
      <w:r w:rsidRPr="00B53A15">
        <w:rPr>
          <w:rFonts w:cs="v4.2.0"/>
          <w:lang w:eastAsia="ko-KR"/>
        </w:rPr>
        <w:t>The UE shall re-transmit the msg3 upon the reception of a NACK on msg3 until the maximum number of HARQ re-transmissions is reached.</w:t>
      </w:r>
    </w:p>
    <w:p w14:paraId="6690F252" w14:textId="77777777" w:rsidR="009B3D0A" w:rsidRPr="00B53A15" w:rsidRDefault="009B3D0A" w:rsidP="009B3D0A">
      <w:pPr>
        <w:pStyle w:val="H6"/>
        <w:rPr>
          <w:lang w:eastAsia="ko-KR"/>
        </w:rPr>
      </w:pPr>
      <w:r w:rsidRPr="00B53A15">
        <w:rPr>
          <w:lang w:eastAsia="ko-KR"/>
        </w:rPr>
        <w:t>A.14.3.2.4.2.4</w:t>
      </w:r>
      <w:r w:rsidRPr="00B53A15">
        <w:rPr>
          <w:lang w:eastAsia="ko-KR"/>
        </w:rPr>
        <w:tab/>
        <w:t>Reception of an Incorrect Message over Temporary C-RNTI</w:t>
      </w:r>
    </w:p>
    <w:p w14:paraId="61AD3364" w14:textId="77777777" w:rsidR="009B3D0A" w:rsidRPr="00B53A15" w:rsidRDefault="009B3D0A" w:rsidP="009B3D0A">
      <w:pPr>
        <w:rPr>
          <w:rFonts w:cs="v4.2.0"/>
          <w:lang w:eastAsia="ko-KR"/>
        </w:rPr>
      </w:pPr>
      <w:r w:rsidRPr="00B53A15">
        <w:rPr>
          <w:rFonts w:cs="v4.2.0"/>
          <w:lang w:eastAsia="ko-KR"/>
        </w:rPr>
        <w:t xml:space="preserve">To test the UE </w:t>
      </w:r>
      <w:proofErr w:type="spellStart"/>
      <w:r w:rsidRPr="00B53A15">
        <w:rPr>
          <w:rFonts w:cs="v4.2.0"/>
          <w:lang w:eastAsia="ko-KR"/>
        </w:rPr>
        <w:t>behavior</w:t>
      </w:r>
      <w:proofErr w:type="spellEnd"/>
      <w:r w:rsidRPr="00B53A15">
        <w:rPr>
          <w:rFonts w:cs="v4.2.0"/>
          <w:lang w:eastAsia="ko-KR"/>
        </w:rPr>
        <w:t xml:space="preserve"> specified in Subclause 6.2.2.1.5, the System Simulator shall send a message addressed to the temporary C-RNTI with a UE Contention Resolution Identity included in the MAC control element </w:t>
      </w:r>
      <w:r w:rsidRPr="00B53A15">
        <w:rPr>
          <w:rFonts w:cs="v4.2.0"/>
          <w:i/>
          <w:iCs/>
          <w:lang w:eastAsia="ko-KR"/>
        </w:rPr>
        <w:t>not</w:t>
      </w:r>
      <w:r w:rsidRPr="00B53A15">
        <w:rPr>
          <w:rFonts w:cs="v4.2.0"/>
          <w:lang w:eastAsia="ko-KR"/>
        </w:rPr>
        <w:t xml:space="preserve"> matching the CCCH SDU transmitted in msg3 uplink message.</w:t>
      </w:r>
    </w:p>
    <w:p w14:paraId="4C9969FB" w14:textId="77777777" w:rsidR="009B3D0A" w:rsidRPr="00B53A15" w:rsidRDefault="009B3D0A" w:rsidP="009B3D0A">
      <w:pPr>
        <w:rPr>
          <w:rFonts w:cs="v4.2.0"/>
          <w:lang w:eastAsia="ko-KR"/>
        </w:rPr>
      </w:pPr>
      <w:r w:rsidRPr="00B53A15">
        <w:rPr>
          <w:rFonts w:cs="v4.2.0"/>
          <w:lang w:eastAsia="ko-KR"/>
        </w:rPr>
        <w:t>The UE shall re-select a preamble and transmit with the calculated PRACH transmission power when the backoff time expires unless the received message includes a UE Contention Resolution Identity MAC control element and the UE Contention Resolution Identity included in the MAC control element matches the CCCH SDU transmitted in the uplink message.</w:t>
      </w:r>
    </w:p>
    <w:p w14:paraId="3483962E" w14:textId="77777777" w:rsidR="009B3D0A" w:rsidRPr="00B53A15" w:rsidRDefault="009B3D0A" w:rsidP="009B3D0A">
      <w:pPr>
        <w:pStyle w:val="H6"/>
        <w:rPr>
          <w:lang w:eastAsia="ko-KR"/>
        </w:rPr>
      </w:pPr>
      <w:r w:rsidRPr="00B53A15">
        <w:rPr>
          <w:lang w:eastAsia="ko-KR"/>
        </w:rPr>
        <w:t>A.14.3.2.4.2.5</w:t>
      </w:r>
      <w:r w:rsidRPr="00B53A15">
        <w:rPr>
          <w:lang w:eastAsia="ko-KR"/>
        </w:rPr>
        <w:tab/>
        <w:t>Reception of a Correct Message over Temporary C-RNTI</w:t>
      </w:r>
    </w:p>
    <w:p w14:paraId="37252DF1" w14:textId="77777777" w:rsidR="009B3D0A" w:rsidRPr="00B53A15" w:rsidRDefault="009B3D0A" w:rsidP="009B3D0A">
      <w:pPr>
        <w:rPr>
          <w:rFonts w:cs="v4.2.0"/>
          <w:lang w:eastAsia="ko-KR"/>
        </w:rPr>
      </w:pPr>
      <w:r w:rsidRPr="00B53A15">
        <w:rPr>
          <w:rFonts w:cs="v4.2.0"/>
          <w:lang w:eastAsia="ko-KR"/>
        </w:rPr>
        <w:t xml:space="preserve">To test the UE </w:t>
      </w:r>
      <w:proofErr w:type="spellStart"/>
      <w:r w:rsidRPr="00B53A15">
        <w:rPr>
          <w:rFonts w:cs="v4.2.0"/>
          <w:lang w:eastAsia="ko-KR"/>
        </w:rPr>
        <w:t>behavior</w:t>
      </w:r>
      <w:proofErr w:type="spellEnd"/>
      <w:r w:rsidRPr="00B53A15">
        <w:rPr>
          <w:rFonts w:cs="v4.2.0"/>
          <w:lang w:eastAsia="ko-KR"/>
        </w:rPr>
        <w:t xml:space="preserve"> specified in Subclause 6.2.2.1.5, the System Simulator shall send a message addressed to the temporary C-RNTI with a UE Contention Resolution Identity included in the MAC control element matching the CCCH SDU transmitted in the msg3 uplink message.</w:t>
      </w:r>
    </w:p>
    <w:p w14:paraId="2860381D" w14:textId="77777777" w:rsidR="009B3D0A" w:rsidRPr="00B53A15" w:rsidRDefault="009B3D0A" w:rsidP="009B3D0A">
      <w:pPr>
        <w:rPr>
          <w:rFonts w:cs="v4.2.0"/>
          <w:lang w:eastAsia="ko-KR"/>
        </w:rPr>
      </w:pPr>
      <w:r w:rsidRPr="00B53A15">
        <w:rPr>
          <w:rFonts w:cs="v4.2.0"/>
          <w:lang w:eastAsia="ko-KR"/>
        </w:rPr>
        <w:t>The UE shall send ACK if the Contention Resolution is successful.</w:t>
      </w:r>
    </w:p>
    <w:p w14:paraId="0E5587E8" w14:textId="77777777" w:rsidR="009B3D0A" w:rsidRPr="00B53A15" w:rsidRDefault="009B3D0A" w:rsidP="009B3D0A">
      <w:pPr>
        <w:pStyle w:val="H6"/>
        <w:rPr>
          <w:lang w:eastAsia="ko-KR"/>
        </w:rPr>
      </w:pPr>
      <w:r w:rsidRPr="00B53A15">
        <w:rPr>
          <w:lang w:eastAsia="ko-KR"/>
        </w:rPr>
        <w:t>A.14.3.2.4.2.6</w:t>
      </w:r>
      <w:r w:rsidRPr="00B53A15">
        <w:rPr>
          <w:lang w:eastAsia="ko-KR"/>
        </w:rPr>
        <w:tab/>
        <w:t>Contention Resolution Timer expiry</w:t>
      </w:r>
    </w:p>
    <w:p w14:paraId="024B7AD2" w14:textId="77777777" w:rsidR="009B3D0A" w:rsidRPr="00B53A15" w:rsidRDefault="009B3D0A" w:rsidP="009B3D0A">
      <w:pPr>
        <w:rPr>
          <w:rFonts w:cs="v4.2.0"/>
          <w:lang w:eastAsia="ko-KR"/>
        </w:rPr>
      </w:pPr>
      <w:r w:rsidRPr="00B53A15">
        <w:rPr>
          <w:rFonts w:cs="v4.2.0"/>
          <w:lang w:eastAsia="ko-KR"/>
        </w:rPr>
        <w:t xml:space="preserve">To test the UE </w:t>
      </w:r>
      <w:proofErr w:type="spellStart"/>
      <w:r w:rsidRPr="00B53A15">
        <w:rPr>
          <w:rFonts w:cs="v4.2.0"/>
          <w:lang w:eastAsia="ko-KR"/>
        </w:rPr>
        <w:t>behavior</w:t>
      </w:r>
      <w:proofErr w:type="spellEnd"/>
      <w:r w:rsidRPr="00B53A15">
        <w:rPr>
          <w:rFonts w:cs="v4.2.0"/>
          <w:lang w:eastAsia="ko-KR"/>
        </w:rPr>
        <w:t xml:space="preserve"> specified in Subclause 6.2.2.1.6, the System Simulator shall </w:t>
      </w:r>
      <w:r w:rsidRPr="00B53A15">
        <w:rPr>
          <w:rFonts w:cs="v4.2.0"/>
          <w:i/>
          <w:iCs/>
          <w:lang w:eastAsia="ko-KR"/>
        </w:rPr>
        <w:t>not</w:t>
      </w:r>
      <w:r w:rsidRPr="00B53A15">
        <w:rPr>
          <w:rFonts w:cs="v4.2.0"/>
          <w:lang w:eastAsia="ko-KR"/>
        </w:rPr>
        <w:t xml:space="preserve"> send a response to a msg3.</w:t>
      </w:r>
    </w:p>
    <w:p w14:paraId="24B36BDC" w14:textId="77777777" w:rsidR="009B3D0A" w:rsidRPr="00B53A15" w:rsidRDefault="009B3D0A" w:rsidP="009B3D0A">
      <w:pPr>
        <w:rPr>
          <w:rFonts w:cs="v4.2.0"/>
          <w:lang w:eastAsia="ko-KR"/>
        </w:rPr>
      </w:pPr>
      <w:r w:rsidRPr="00B53A15">
        <w:rPr>
          <w:rFonts w:cs="v4.2.0"/>
          <w:lang w:eastAsia="ko-KR"/>
        </w:rPr>
        <w:t>The UE shall re-select a preamble and transmit with the calculated PRACH transmission power when the backoff time expires if the Contention Resolution Timer expires.</w:t>
      </w:r>
    </w:p>
    <w:p w14:paraId="123D98CA" w14:textId="77777777" w:rsidR="009B3D0A" w:rsidRPr="00B53A15" w:rsidRDefault="009B3D0A" w:rsidP="009B3D0A">
      <w:pPr>
        <w:pStyle w:val="H6"/>
        <w:rPr>
          <w:lang w:eastAsia="ko-KR"/>
        </w:rPr>
      </w:pPr>
      <w:r w:rsidRPr="00B53A15">
        <w:rPr>
          <w:lang w:eastAsia="ko-KR"/>
        </w:rPr>
        <w:lastRenderedPageBreak/>
        <w:t>A.14.3.2.4.2.7</w:t>
      </w:r>
      <w:r w:rsidRPr="00B53A15">
        <w:rPr>
          <w:lang w:eastAsia="ko-KR"/>
        </w:rPr>
        <w:tab/>
        <w:t>PRACH Resource Selection</w:t>
      </w:r>
    </w:p>
    <w:p w14:paraId="601B3AE6" w14:textId="77777777" w:rsidR="009B3D0A" w:rsidRPr="00B53A15" w:rsidRDefault="009B3D0A" w:rsidP="009B3D0A">
      <w:pPr>
        <w:rPr>
          <w:rFonts w:cs="v4.2.0"/>
          <w:lang w:eastAsia="ko-KR"/>
        </w:rPr>
      </w:pPr>
      <w:r w:rsidRPr="00B53A15">
        <w:rPr>
          <w:rFonts w:cs="v4.2.0"/>
          <w:lang w:eastAsia="ko-KR"/>
        </w:rPr>
        <w:t>The UE shall select PRACH resources and transmits or re- transmits PRACH preambles using the PRACH resources and PRACH configuration corresponding to the coverage enhancement level 2.</w:t>
      </w:r>
    </w:p>
    <w:p w14:paraId="0FAF6844" w14:textId="77777777" w:rsidR="009B3D0A" w:rsidRPr="00B53A15" w:rsidRDefault="009B3D0A" w:rsidP="009B3D0A">
      <w:pPr>
        <w:pStyle w:val="NO"/>
        <w:rPr>
          <w:lang w:eastAsia="ko-KR"/>
        </w:rPr>
      </w:pPr>
      <w:r w:rsidRPr="00B53A15">
        <w:rPr>
          <w:lang w:eastAsia="ko-KR"/>
        </w:rPr>
        <w:t>Note:</w:t>
      </w:r>
      <w:r w:rsidRPr="00B53A15">
        <w:rPr>
          <w:lang w:eastAsia="ko-KR"/>
        </w:rPr>
        <w:tab/>
        <w:t>The PRACH Resource Selection requirement is already assumed for testing the other PRACH requirements.</w:t>
      </w:r>
    </w:p>
    <w:p w14:paraId="573FC2F5" w14:textId="77777777" w:rsidR="009B3D0A" w:rsidRDefault="009B3D0A" w:rsidP="009B3D0A">
      <w:pPr>
        <w:rPr>
          <w:noProof/>
        </w:rPr>
      </w:pPr>
    </w:p>
    <w:p w14:paraId="0637E4CB" w14:textId="375AFE05" w:rsidR="009C56F3" w:rsidRDefault="009C56F3" w:rsidP="009C56F3">
      <w:pPr>
        <w:jc w:val="center"/>
        <w:rPr>
          <w:rFonts w:eastAsia="SimSun"/>
          <w:noProof/>
          <w:color w:val="FF0000"/>
          <w:sz w:val="28"/>
          <w:szCs w:val="28"/>
          <w:lang w:eastAsia="zh-CN"/>
        </w:rPr>
      </w:pPr>
      <w:r w:rsidRPr="003627B9">
        <w:rPr>
          <w:rFonts w:eastAsia="SimSun" w:hint="eastAsia"/>
          <w:noProof/>
          <w:color w:val="FF0000"/>
          <w:sz w:val="28"/>
          <w:szCs w:val="28"/>
          <w:lang w:eastAsia="zh-CN"/>
        </w:rPr>
        <w:t>&lt;</w:t>
      </w:r>
      <w:r>
        <w:rPr>
          <w:rFonts w:eastAsia="SimSun"/>
          <w:noProof/>
          <w:color w:val="FF0000"/>
          <w:sz w:val="28"/>
          <w:szCs w:val="28"/>
          <w:lang w:eastAsia="zh-CN"/>
        </w:rPr>
        <w:t xml:space="preserve">End </w:t>
      </w:r>
      <w:r w:rsidRPr="003627B9">
        <w:rPr>
          <w:rFonts w:eastAsia="SimSun" w:hint="eastAsia"/>
          <w:noProof/>
          <w:color w:val="FF0000"/>
          <w:sz w:val="28"/>
          <w:szCs w:val="28"/>
          <w:lang w:eastAsia="zh-CN"/>
        </w:rPr>
        <w:t>of Change</w:t>
      </w:r>
      <w:r>
        <w:rPr>
          <w:rFonts w:eastAsia="SimSun"/>
          <w:noProof/>
          <w:color w:val="FF0000"/>
          <w:sz w:val="28"/>
          <w:szCs w:val="28"/>
          <w:lang w:eastAsia="zh-CN"/>
        </w:rPr>
        <w:t xml:space="preserve"> </w:t>
      </w:r>
      <w:r w:rsidR="006F5A52">
        <w:rPr>
          <w:rFonts w:eastAsia="SimSun"/>
          <w:noProof/>
          <w:color w:val="FF0000"/>
          <w:sz w:val="28"/>
          <w:szCs w:val="28"/>
          <w:lang w:eastAsia="zh-CN"/>
        </w:rPr>
        <w:t>2</w:t>
      </w:r>
      <w:r w:rsidRPr="003627B9">
        <w:rPr>
          <w:rFonts w:eastAsia="SimSun" w:hint="eastAsia"/>
          <w:noProof/>
          <w:color w:val="FF0000"/>
          <w:sz w:val="28"/>
          <w:szCs w:val="28"/>
          <w:lang w:eastAsia="zh-CN"/>
        </w:rPr>
        <w:t>&gt;</w:t>
      </w:r>
    </w:p>
    <w:p w14:paraId="6D0433B0" w14:textId="77777777" w:rsidR="009C56F3" w:rsidRDefault="009C56F3" w:rsidP="007341B5">
      <w:pPr>
        <w:jc w:val="center"/>
        <w:rPr>
          <w:rFonts w:eastAsia="SimSun"/>
          <w:noProof/>
          <w:color w:val="FF0000"/>
          <w:sz w:val="28"/>
          <w:szCs w:val="28"/>
          <w:lang w:eastAsia="zh-CN"/>
        </w:rPr>
      </w:pPr>
    </w:p>
    <w:p w14:paraId="2F4E0826" w14:textId="1B3900DA" w:rsidR="004D067F" w:rsidRDefault="004D067F" w:rsidP="004D067F">
      <w:pPr>
        <w:jc w:val="center"/>
        <w:rPr>
          <w:rFonts w:eastAsia="SimSun"/>
          <w:noProof/>
          <w:color w:val="FF0000"/>
          <w:sz w:val="28"/>
          <w:szCs w:val="28"/>
          <w:lang w:eastAsia="zh-CN"/>
        </w:rPr>
      </w:pPr>
      <w:r w:rsidRPr="003627B9">
        <w:rPr>
          <w:rFonts w:eastAsia="SimSun" w:hint="eastAsia"/>
          <w:noProof/>
          <w:color w:val="FF0000"/>
          <w:sz w:val="28"/>
          <w:szCs w:val="28"/>
          <w:lang w:eastAsia="zh-CN"/>
        </w:rPr>
        <w:t>&lt;</w:t>
      </w:r>
      <w:r w:rsidR="00D54E17">
        <w:rPr>
          <w:rFonts w:eastAsia="SimSun"/>
          <w:noProof/>
          <w:color w:val="FF0000"/>
          <w:sz w:val="28"/>
          <w:szCs w:val="28"/>
          <w:lang w:eastAsia="zh-CN"/>
        </w:rPr>
        <w:t>Start</w:t>
      </w:r>
      <w:r>
        <w:rPr>
          <w:rFonts w:eastAsia="SimSun"/>
          <w:noProof/>
          <w:color w:val="FF0000"/>
          <w:sz w:val="28"/>
          <w:szCs w:val="28"/>
          <w:lang w:eastAsia="zh-CN"/>
        </w:rPr>
        <w:t xml:space="preserve"> </w:t>
      </w:r>
      <w:r w:rsidRPr="003627B9">
        <w:rPr>
          <w:rFonts w:eastAsia="SimSun" w:hint="eastAsia"/>
          <w:noProof/>
          <w:color w:val="FF0000"/>
          <w:sz w:val="28"/>
          <w:szCs w:val="28"/>
          <w:lang w:eastAsia="zh-CN"/>
        </w:rPr>
        <w:t>of Change</w:t>
      </w:r>
      <w:r>
        <w:rPr>
          <w:rFonts w:eastAsia="SimSun"/>
          <w:noProof/>
          <w:color w:val="FF0000"/>
          <w:sz w:val="28"/>
          <w:szCs w:val="28"/>
          <w:lang w:eastAsia="zh-CN"/>
        </w:rPr>
        <w:t xml:space="preserve"> </w:t>
      </w:r>
      <w:r w:rsidR="00D54E17">
        <w:rPr>
          <w:rFonts w:eastAsia="SimSun"/>
          <w:noProof/>
          <w:color w:val="FF0000"/>
          <w:sz w:val="28"/>
          <w:szCs w:val="28"/>
          <w:lang w:eastAsia="zh-CN"/>
        </w:rPr>
        <w:t>3</w:t>
      </w:r>
      <w:r w:rsidRPr="003627B9">
        <w:rPr>
          <w:rFonts w:eastAsia="SimSun" w:hint="eastAsia"/>
          <w:noProof/>
          <w:color w:val="FF0000"/>
          <w:sz w:val="28"/>
          <w:szCs w:val="28"/>
          <w:lang w:eastAsia="zh-CN"/>
        </w:rPr>
        <w:t>&gt;</w:t>
      </w:r>
    </w:p>
    <w:p w14:paraId="4D53F49A" w14:textId="77777777" w:rsidR="004A3643" w:rsidRPr="00B53A15" w:rsidRDefault="004A3643" w:rsidP="004A3643">
      <w:pPr>
        <w:pStyle w:val="Heading3"/>
        <w:rPr>
          <w:rFonts w:cs="Arial"/>
          <w:szCs w:val="28"/>
          <w:lang w:val="en-US"/>
        </w:rPr>
      </w:pPr>
      <w:r w:rsidRPr="00B53A15">
        <w:t>A.14.4.2</w:t>
      </w:r>
      <w:r w:rsidRPr="00B53A15">
        <w:tab/>
        <w:t>UE timing advance for satellite access</w:t>
      </w:r>
    </w:p>
    <w:p w14:paraId="28DB923C" w14:textId="77777777" w:rsidR="004A3643" w:rsidRPr="00B53A15" w:rsidRDefault="004A3643" w:rsidP="004A3643">
      <w:r w:rsidRPr="00B53A15">
        <w:t xml:space="preserve">This clause provides the UE timing advance test cases for Cat-M1 UEs using satellite access, the supported test configurations are provided in Table A.14.4.2-1. </w:t>
      </w:r>
    </w:p>
    <w:p w14:paraId="0A85DCEB" w14:textId="77777777" w:rsidR="004A3643" w:rsidRPr="00B53A15" w:rsidRDefault="004A3643" w:rsidP="004A3643">
      <w:pPr>
        <w:pStyle w:val="TH"/>
      </w:pPr>
      <w:r w:rsidRPr="00B53A15">
        <w:t>Table A.14.4.2-1: Supported test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4A3643" w:rsidRPr="00B53A15" w14:paraId="70A33F02" w14:textId="77777777" w:rsidTr="00E30C62">
        <w:trPr>
          <w:trHeight w:val="187"/>
          <w:jc w:val="center"/>
        </w:trPr>
        <w:tc>
          <w:tcPr>
            <w:tcW w:w="2265" w:type="dxa"/>
            <w:tcBorders>
              <w:top w:val="single" w:sz="4" w:space="0" w:color="auto"/>
              <w:left w:val="single" w:sz="4" w:space="0" w:color="auto"/>
              <w:bottom w:val="single" w:sz="4" w:space="0" w:color="auto"/>
              <w:right w:val="single" w:sz="4" w:space="0" w:color="auto"/>
            </w:tcBorders>
            <w:hideMark/>
          </w:tcPr>
          <w:p w14:paraId="4C78E409" w14:textId="77777777" w:rsidR="004A3643" w:rsidRPr="00B53A15" w:rsidRDefault="004A3643" w:rsidP="00E30C62">
            <w:pPr>
              <w:keepNext/>
              <w:keepLines/>
              <w:spacing w:after="0"/>
              <w:jc w:val="center"/>
              <w:rPr>
                <w:rFonts w:ascii="Arial" w:hAnsi="Arial"/>
                <w:b/>
                <w:sz w:val="18"/>
                <w:lang w:val="fr-FR"/>
              </w:rPr>
            </w:pPr>
            <w:r w:rsidRPr="00B53A15">
              <w:rPr>
                <w:rFonts w:ascii="Arial" w:hAnsi="Arial"/>
                <w:b/>
                <w:sz w:val="18"/>
                <w:lang w:val="fr-FR"/>
              </w:rPr>
              <w:t>Configuration</w:t>
            </w:r>
          </w:p>
        </w:tc>
        <w:tc>
          <w:tcPr>
            <w:tcW w:w="6905" w:type="dxa"/>
            <w:tcBorders>
              <w:top w:val="single" w:sz="4" w:space="0" w:color="auto"/>
              <w:left w:val="single" w:sz="4" w:space="0" w:color="auto"/>
              <w:bottom w:val="single" w:sz="4" w:space="0" w:color="auto"/>
              <w:right w:val="single" w:sz="4" w:space="0" w:color="auto"/>
            </w:tcBorders>
            <w:hideMark/>
          </w:tcPr>
          <w:p w14:paraId="54D0FDBE" w14:textId="77777777" w:rsidR="004A3643" w:rsidRPr="00B53A15" w:rsidRDefault="004A3643" w:rsidP="00E30C62">
            <w:pPr>
              <w:keepNext/>
              <w:keepLines/>
              <w:spacing w:after="0"/>
              <w:jc w:val="center"/>
              <w:rPr>
                <w:rFonts w:ascii="Arial" w:hAnsi="Arial"/>
                <w:b/>
                <w:sz w:val="18"/>
                <w:lang w:val="fr-FR"/>
              </w:rPr>
            </w:pPr>
            <w:r w:rsidRPr="00B53A15">
              <w:rPr>
                <w:rFonts w:ascii="Arial" w:hAnsi="Arial"/>
                <w:b/>
                <w:sz w:val="18"/>
                <w:lang w:val="fr-FR"/>
              </w:rPr>
              <w:t>Description</w:t>
            </w:r>
          </w:p>
        </w:tc>
      </w:tr>
      <w:tr w:rsidR="004A3643" w:rsidRPr="00B53A15" w14:paraId="4DCE376F" w14:textId="77777777" w:rsidTr="00E30C62">
        <w:trPr>
          <w:trHeight w:val="187"/>
          <w:jc w:val="center"/>
        </w:trPr>
        <w:tc>
          <w:tcPr>
            <w:tcW w:w="2265" w:type="dxa"/>
            <w:tcBorders>
              <w:top w:val="single" w:sz="4" w:space="0" w:color="auto"/>
              <w:left w:val="single" w:sz="4" w:space="0" w:color="auto"/>
              <w:bottom w:val="single" w:sz="4" w:space="0" w:color="auto"/>
              <w:right w:val="single" w:sz="4" w:space="0" w:color="auto"/>
            </w:tcBorders>
            <w:hideMark/>
          </w:tcPr>
          <w:p w14:paraId="41B51987" w14:textId="77777777" w:rsidR="004A3643" w:rsidRPr="00B53A15" w:rsidRDefault="004A3643" w:rsidP="00E30C62">
            <w:pPr>
              <w:keepNext/>
              <w:keepLines/>
              <w:spacing w:after="0"/>
              <w:rPr>
                <w:rFonts w:ascii="Arial" w:hAnsi="Arial"/>
                <w:sz w:val="18"/>
                <w:lang w:val="fr-FR"/>
              </w:rPr>
            </w:pPr>
            <w:r w:rsidRPr="00B53A15">
              <w:rPr>
                <w:rFonts w:ascii="Arial" w:hAnsi="Arial"/>
                <w:sz w:val="18"/>
                <w:lang w:val="fr-FR"/>
              </w:rPr>
              <w:t>1</w:t>
            </w:r>
          </w:p>
        </w:tc>
        <w:tc>
          <w:tcPr>
            <w:tcW w:w="6905" w:type="dxa"/>
            <w:tcBorders>
              <w:top w:val="single" w:sz="4" w:space="0" w:color="auto"/>
              <w:left w:val="single" w:sz="4" w:space="0" w:color="auto"/>
              <w:bottom w:val="single" w:sz="4" w:space="0" w:color="auto"/>
              <w:right w:val="single" w:sz="4" w:space="0" w:color="auto"/>
            </w:tcBorders>
            <w:hideMark/>
          </w:tcPr>
          <w:p w14:paraId="5BA115CD" w14:textId="77777777" w:rsidR="004A3643" w:rsidRPr="00B53A15" w:rsidRDefault="004A3643" w:rsidP="00E30C62">
            <w:pPr>
              <w:keepNext/>
              <w:keepLines/>
              <w:spacing w:after="0"/>
              <w:rPr>
                <w:rFonts w:ascii="Arial" w:hAnsi="Arial"/>
                <w:sz w:val="18"/>
                <w:lang w:val="fr-FR"/>
              </w:rPr>
            </w:pPr>
            <w:r w:rsidRPr="00B53A15">
              <w:rPr>
                <w:rFonts w:ascii="Arial" w:hAnsi="Arial"/>
                <w:sz w:val="18"/>
                <w:lang w:val="fr-FR"/>
              </w:rPr>
              <w:t>GSO, HD-FDD duplex mode</w:t>
            </w:r>
          </w:p>
        </w:tc>
      </w:tr>
      <w:tr w:rsidR="004A3643" w:rsidRPr="00B53A15" w14:paraId="339FF751" w14:textId="77777777" w:rsidTr="00E30C62">
        <w:trPr>
          <w:trHeight w:val="187"/>
          <w:jc w:val="center"/>
        </w:trPr>
        <w:tc>
          <w:tcPr>
            <w:tcW w:w="2265" w:type="dxa"/>
            <w:tcBorders>
              <w:top w:val="single" w:sz="4" w:space="0" w:color="auto"/>
              <w:left w:val="single" w:sz="4" w:space="0" w:color="auto"/>
              <w:bottom w:val="single" w:sz="4" w:space="0" w:color="auto"/>
              <w:right w:val="single" w:sz="4" w:space="0" w:color="auto"/>
            </w:tcBorders>
            <w:hideMark/>
          </w:tcPr>
          <w:p w14:paraId="7B316E9E" w14:textId="77777777" w:rsidR="004A3643" w:rsidRPr="00B53A15" w:rsidRDefault="004A3643" w:rsidP="00E30C62">
            <w:pPr>
              <w:keepNext/>
              <w:keepLines/>
              <w:spacing w:after="0"/>
              <w:rPr>
                <w:rFonts w:ascii="Arial" w:hAnsi="Arial"/>
                <w:sz w:val="18"/>
                <w:lang w:val="fr-FR"/>
              </w:rPr>
            </w:pPr>
            <w:r w:rsidRPr="00B53A15">
              <w:rPr>
                <w:rFonts w:ascii="Arial" w:hAnsi="Arial"/>
                <w:sz w:val="18"/>
                <w:lang w:val="fr-FR"/>
              </w:rPr>
              <w:t>2</w:t>
            </w:r>
          </w:p>
        </w:tc>
        <w:tc>
          <w:tcPr>
            <w:tcW w:w="6905" w:type="dxa"/>
            <w:tcBorders>
              <w:top w:val="single" w:sz="4" w:space="0" w:color="auto"/>
              <w:left w:val="single" w:sz="4" w:space="0" w:color="auto"/>
              <w:bottom w:val="single" w:sz="4" w:space="0" w:color="auto"/>
              <w:right w:val="single" w:sz="4" w:space="0" w:color="auto"/>
            </w:tcBorders>
            <w:hideMark/>
          </w:tcPr>
          <w:p w14:paraId="326DA6AD" w14:textId="77777777" w:rsidR="004A3643" w:rsidRPr="00B53A15" w:rsidRDefault="004A3643" w:rsidP="00E30C62">
            <w:pPr>
              <w:keepNext/>
              <w:keepLines/>
              <w:spacing w:after="0"/>
              <w:rPr>
                <w:rFonts w:ascii="Arial" w:hAnsi="Arial"/>
                <w:sz w:val="18"/>
                <w:lang w:val="fr-FR"/>
              </w:rPr>
            </w:pPr>
            <w:r w:rsidRPr="00B53A15">
              <w:rPr>
                <w:rFonts w:ascii="Arial" w:hAnsi="Arial"/>
                <w:sz w:val="18"/>
                <w:lang w:val="fr-FR"/>
              </w:rPr>
              <w:t>NGSO, HD-FDD duplex mode</w:t>
            </w:r>
          </w:p>
        </w:tc>
      </w:tr>
      <w:tr w:rsidR="004A3643" w:rsidRPr="00B53A15" w14:paraId="114895ED" w14:textId="77777777" w:rsidTr="00E30C62">
        <w:trPr>
          <w:trHeight w:val="187"/>
          <w:jc w:val="center"/>
        </w:trPr>
        <w:tc>
          <w:tcPr>
            <w:tcW w:w="9170" w:type="dxa"/>
            <w:gridSpan w:val="2"/>
            <w:tcBorders>
              <w:top w:val="single" w:sz="4" w:space="0" w:color="auto"/>
              <w:left w:val="single" w:sz="4" w:space="0" w:color="auto"/>
              <w:bottom w:val="single" w:sz="4" w:space="0" w:color="auto"/>
              <w:right w:val="single" w:sz="4" w:space="0" w:color="auto"/>
            </w:tcBorders>
            <w:hideMark/>
          </w:tcPr>
          <w:p w14:paraId="1ADFA84F" w14:textId="77777777" w:rsidR="004A3643" w:rsidRPr="00171B03" w:rsidRDefault="004A3643" w:rsidP="00E30C62">
            <w:pPr>
              <w:keepNext/>
              <w:keepLines/>
              <w:spacing w:after="0"/>
              <w:ind w:left="851" w:hanging="851"/>
              <w:rPr>
                <w:rFonts w:ascii="Arial" w:hAnsi="Arial"/>
                <w:sz w:val="18"/>
                <w:lang w:val="en-US"/>
              </w:rPr>
            </w:pPr>
            <w:r w:rsidRPr="00171B03">
              <w:rPr>
                <w:rFonts w:ascii="Arial" w:hAnsi="Arial"/>
                <w:sz w:val="18"/>
                <w:lang w:val="en-US"/>
              </w:rPr>
              <w:t>Note:</w:t>
            </w:r>
            <w:r w:rsidRPr="00171B03">
              <w:rPr>
                <w:rFonts w:ascii="Arial" w:hAnsi="Arial"/>
                <w:sz w:val="18"/>
                <w:lang w:val="en-US"/>
              </w:rPr>
              <w:tab/>
              <w:t>If UE supports both NGSO and GSO, the test case Config 1 can be skipped if the UE passes test case Config 2.</w:t>
            </w:r>
          </w:p>
        </w:tc>
      </w:tr>
    </w:tbl>
    <w:p w14:paraId="28AC538E" w14:textId="77777777" w:rsidR="004A3643" w:rsidRPr="00B53A15" w:rsidRDefault="004A3643" w:rsidP="004A3643"/>
    <w:p w14:paraId="760E39BC" w14:textId="77777777" w:rsidR="004A3643" w:rsidRPr="00B53A15" w:rsidRDefault="004A3643" w:rsidP="004A3643">
      <w:pPr>
        <w:pStyle w:val="Heading4"/>
      </w:pPr>
      <w:r w:rsidRPr="00B53A15">
        <w:t>A.14.4.2.1</w:t>
      </w:r>
      <w:r w:rsidRPr="00B53A15">
        <w:tab/>
        <w:t xml:space="preserve">E-UTRAN FDD Timing Advance Adjustment Accuracy Test for Cat-M1 UE in </w:t>
      </w:r>
      <w:proofErr w:type="spellStart"/>
      <w:r w:rsidRPr="00B53A15">
        <w:t>CEModeA</w:t>
      </w:r>
      <w:proofErr w:type="spellEnd"/>
    </w:p>
    <w:p w14:paraId="1AC9E89F" w14:textId="77777777" w:rsidR="004A3643" w:rsidRPr="00B53A15" w:rsidRDefault="004A3643" w:rsidP="004A3643">
      <w:pPr>
        <w:pStyle w:val="Heading5"/>
      </w:pPr>
      <w:r w:rsidRPr="00B53A15">
        <w:t>A.14.4.2.1.1</w:t>
      </w:r>
      <w:r w:rsidRPr="00B53A15">
        <w:tab/>
        <w:t>Test Purpose and Environment</w:t>
      </w:r>
    </w:p>
    <w:p w14:paraId="4EEDD109" w14:textId="77777777" w:rsidR="004A3643" w:rsidRPr="00B53A15" w:rsidRDefault="004A3643" w:rsidP="004A3643">
      <w:r w:rsidRPr="00B53A15">
        <w:t xml:space="preserve">The purpose of the test is to verify E-UTRAN FDD Timing Advance adjustment accuracy requirements for Cat-M1 UE configured with </w:t>
      </w:r>
      <w:proofErr w:type="spellStart"/>
      <w:r w:rsidRPr="00B53A15">
        <w:t>CEModeA</w:t>
      </w:r>
      <w:proofErr w:type="spellEnd"/>
      <w:r w:rsidRPr="00B53A15">
        <w:t>, defined in clause 7.28A.2.2, in an AWGN model.</w:t>
      </w:r>
    </w:p>
    <w:p w14:paraId="147925BB" w14:textId="77777777" w:rsidR="004A3643" w:rsidRPr="00B53A15" w:rsidRDefault="004A3643" w:rsidP="004A3643">
      <w:r w:rsidRPr="00B53A15">
        <w:t>The test parameters are given in tables A.14.4.2.1.1-1, A.14.4.2.1.1-2, and A.14.4.2.1.1-3. The test consists of two successive time periods, with time duration of T1 and T2 respectively. In each time period, timing advance commands are sent to the UE and Sounding Reference Signals (SRS), as specified in table A.14.4.2.1.1-3, are sent from the UE and received by the test equipment. By measuring the reception of the SRS, the transmit timing, and hence the timing advance adjustment accuracy, can be measured.</w:t>
      </w:r>
    </w:p>
    <w:p w14:paraId="06A93A26" w14:textId="77777777" w:rsidR="004A3643" w:rsidRPr="00B53A15" w:rsidRDefault="004A3643" w:rsidP="004A3643">
      <w:r w:rsidRPr="00B53A15">
        <w:t xml:space="preserve">The UE shall be provided with the valid information about the Satellite Access Node serving cell before and during the test via SI messages configured as provided in Table A.14.4.2.1.1-4. During time period T1, the test equipment shall send one message with a Timing Advance Command MAC Control Element, as specified in Clause 6.1.3.5 in TS 36.321. The Timing Advance Command value shall be set to 31, which according to Clause 4.2.3 in TS 36.213 results in zero adjustment of the Timing Advance. In this way, a reference value for the timing advance used by the UE is established. The reference timing advance used by the UE is equal to: </w:t>
      </w:r>
      <m:oMath>
        <m:d>
          <m:dPr>
            <m:ctrlPr>
              <w:rPr>
                <w:rFonts w:ascii="Cambria Math" w:eastAsia="DengXian" w:hAnsi="Cambria Math"/>
                <w:sz w:val="24"/>
                <w:szCs w:val="24"/>
              </w:rPr>
            </m:ctrlPr>
          </m:dPr>
          <m:e>
            <m:sSub>
              <m:sSubPr>
                <m:ctrlPr>
                  <w:rPr>
                    <w:rFonts w:ascii="Cambria Math" w:eastAsia="DengXian" w:hAnsi="Cambria Math"/>
                    <w:sz w:val="24"/>
                    <w:szCs w:val="24"/>
                  </w:rPr>
                </m:ctrlPr>
              </m:sSubPr>
              <m:e>
                <m:r>
                  <m:rPr>
                    <m:sty m:val="p"/>
                  </m:rPr>
                  <w:rPr>
                    <w:rFonts w:ascii="Cambria Math" w:eastAsia="DengXian" w:hAnsi="Cambria Math"/>
                  </w:rPr>
                  <m:t>N</m:t>
                </m:r>
              </m:e>
              <m:sub>
                <m:r>
                  <m:rPr>
                    <m:nor/>
                  </m:rPr>
                  <w:rPr>
                    <w:rFonts w:eastAsia="DengXian"/>
                  </w:rPr>
                  <m:t>TA-offset</m:t>
                </m:r>
              </m:sub>
            </m:sSub>
            <m:r>
              <m:rPr>
                <m:sty m:val="p"/>
              </m:rPr>
              <w:rPr>
                <w:rFonts w:ascii="Cambria Math" w:eastAsia="DengXian" w:hAnsi="Cambria Math"/>
              </w:rPr>
              <m:t>+</m:t>
            </m:r>
            <m:sSubSup>
              <m:sSubSupPr>
                <m:ctrlPr>
                  <w:rPr>
                    <w:rFonts w:ascii="Cambria Math" w:eastAsia="DengXian" w:hAnsi="Cambria Math"/>
                    <w:sz w:val="24"/>
                    <w:szCs w:val="24"/>
                  </w:rPr>
                </m:ctrlPr>
              </m:sSubSupPr>
              <m:e>
                <m:r>
                  <m:rPr>
                    <m:sty m:val="p"/>
                  </m:rPr>
                  <w:rPr>
                    <w:rFonts w:ascii="Cambria Math" w:eastAsia="DengXian" w:hAnsi="Cambria Math"/>
                  </w:rPr>
                  <m:t>N</m:t>
                </m:r>
              </m:e>
              <m:sub>
                <m:r>
                  <m:rPr>
                    <m:nor/>
                  </m:rPr>
                  <w:rPr>
                    <w:rFonts w:eastAsia="DengXian"/>
                  </w:rPr>
                  <m:t>TA,adj</m:t>
                </m:r>
              </m:sub>
              <m:sup>
                <m:r>
                  <m:rPr>
                    <m:nor/>
                  </m:rPr>
                  <w:rPr>
                    <w:rFonts w:eastAsia="DengXian"/>
                  </w:rPr>
                  <m:t>common</m:t>
                </m:r>
              </m:sup>
            </m:sSubSup>
            <m:r>
              <m:rPr>
                <m:sty m:val="p"/>
              </m:rPr>
              <w:rPr>
                <w:rFonts w:ascii="Cambria Math" w:eastAsia="DengXian" w:hAnsi="Cambria Math"/>
              </w:rPr>
              <m:t>+</m:t>
            </m:r>
            <m:sSubSup>
              <m:sSubSupPr>
                <m:ctrlPr>
                  <w:rPr>
                    <w:rFonts w:ascii="Cambria Math" w:eastAsia="DengXian" w:hAnsi="Cambria Math"/>
                    <w:sz w:val="24"/>
                    <w:szCs w:val="24"/>
                  </w:rPr>
                </m:ctrlPr>
              </m:sSubSupPr>
              <m:e>
                <m:r>
                  <m:rPr>
                    <m:sty m:val="p"/>
                  </m:rPr>
                  <w:rPr>
                    <w:rFonts w:ascii="Cambria Math" w:eastAsia="DengXian" w:hAnsi="Cambria Math"/>
                  </w:rPr>
                  <m:t>N</m:t>
                </m:r>
              </m:e>
              <m:sub>
                <m:r>
                  <m:rPr>
                    <m:nor/>
                  </m:rPr>
                  <w:rPr>
                    <w:rFonts w:eastAsia="DengXian"/>
                  </w:rPr>
                  <m:t>TA,adj</m:t>
                </m:r>
              </m:sub>
              <m:sup>
                <m:r>
                  <m:rPr>
                    <m:nor/>
                  </m:rPr>
                  <w:rPr>
                    <w:rFonts w:eastAsia="DengXian"/>
                  </w:rPr>
                  <m:t>UE</m:t>
                </m:r>
              </m:sup>
            </m:sSubSup>
          </m:e>
        </m:d>
        <m:r>
          <m:rPr>
            <m:sty m:val="p"/>
          </m:rPr>
          <w:rPr>
            <w:rFonts w:ascii="Cambria Math" w:eastAsia="DengXian" w:hAnsi="Cambria Math"/>
          </w:rPr>
          <m:t>×</m:t>
        </m:r>
        <m:sSub>
          <m:sSubPr>
            <m:ctrlPr>
              <w:rPr>
                <w:rFonts w:ascii="Cambria Math" w:eastAsia="DengXian" w:hAnsi="Cambria Math"/>
                <w:sz w:val="24"/>
                <w:szCs w:val="24"/>
              </w:rPr>
            </m:ctrlPr>
          </m:sSubPr>
          <m:e>
            <m:r>
              <m:rPr>
                <m:sty m:val="p"/>
              </m:rPr>
              <w:rPr>
                <w:rFonts w:ascii="Cambria Math" w:eastAsia="DengXian" w:hAnsi="Cambria Math"/>
              </w:rPr>
              <m:t>T</m:t>
            </m:r>
          </m:e>
          <m:sub>
            <m:r>
              <m:rPr>
                <m:nor/>
              </m:rPr>
              <w:rPr>
                <w:rFonts w:ascii="Cambria Math" w:eastAsia="DengXian"/>
              </w:rPr>
              <m:t>s</m:t>
            </m:r>
          </m:sub>
        </m:sSub>
      </m:oMath>
      <w:r w:rsidRPr="00B53A15">
        <w:t xml:space="preserve"> .</w:t>
      </w:r>
    </w:p>
    <w:p w14:paraId="252874A9" w14:textId="77777777" w:rsidR="004A3643" w:rsidRPr="00B53A15" w:rsidRDefault="004A3643" w:rsidP="004A3643">
      <w:r w:rsidRPr="00B53A15">
        <w:t>During time period T2, the test equipment shall send a sequence of messages with Timing Advance Command MAC Control Elements, with Timing Advance Command value specified in table A.14.4.2.1.1-2. This value shall result in changes of the timing advance used by the UE, and the accuracy of the change shall then be measured, using the SRS sent from the UE.</w:t>
      </w:r>
    </w:p>
    <w:p w14:paraId="1C103B5B" w14:textId="77777777" w:rsidR="004A3643" w:rsidRPr="00B53A15" w:rsidRDefault="004A3643" w:rsidP="004A3643">
      <w:r w:rsidRPr="00B53A15">
        <w:t xml:space="preserve">As specified in Clause 7.28A.2.1, the UE adjusts its uplink timing at sub-frame </w:t>
      </w:r>
      <w:r w:rsidRPr="00B53A15">
        <w:rPr>
          <w:i/>
        </w:rPr>
        <w:t>n</w:t>
      </w:r>
      <w:r w:rsidRPr="00B53A15">
        <w:t>+6+</w:t>
      </w:r>
      <w:proofErr w:type="spellStart"/>
      <w:r w:rsidRPr="00B53A15">
        <w:rPr>
          <w:rFonts w:eastAsia="SimSun"/>
          <w:iCs/>
          <w:lang w:val="en-US" w:eastAsia="zh-CN"/>
        </w:rPr>
        <w:t>K</w:t>
      </w:r>
      <w:r w:rsidRPr="00B53A15">
        <w:rPr>
          <w:rFonts w:eastAsia="SimSun"/>
          <w:iCs/>
          <w:vertAlign w:val="subscript"/>
          <w:lang w:val="en-US" w:eastAsia="zh-CN"/>
        </w:rPr>
        <w:t>offset</w:t>
      </w:r>
      <w:proofErr w:type="spellEnd"/>
      <w:r w:rsidRPr="00B53A15">
        <w:rPr>
          <w:iCs/>
        </w:rPr>
        <w:t xml:space="preserve"> </w:t>
      </w:r>
      <w:r w:rsidRPr="00B53A15">
        <w:t>for a timing advance command received in sub-frame n. This delay must be taken into account when measuring the timing advance adjustment accuracy, via the SRS sent from the UE.</w:t>
      </w:r>
    </w:p>
    <w:p w14:paraId="35C1E23C" w14:textId="77777777" w:rsidR="004A3643" w:rsidRPr="00B53A15" w:rsidRDefault="004A3643" w:rsidP="004A3643">
      <w:r w:rsidRPr="00B53A15">
        <w:t>The UE Time Alignment Timer, described in Clause 5.2 in TS 36.321, shall be configured so that it does not expire in the duration of the test.</w:t>
      </w:r>
    </w:p>
    <w:p w14:paraId="6A10D8E8" w14:textId="77777777" w:rsidR="004A3643" w:rsidRPr="00B53A15" w:rsidRDefault="004A3643" w:rsidP="004A3643">
      <w:pPr>
        <w:pStyle w:val="TH"/>
        <w:rPr>
          <w:lang w:eastAsia="zh-CN"/>
        </w:rPr>
      </w:pPr>
      <w:r w:rsidRPr="00B53A15">
        <w:lastRenderedPageBreak/>
        <w:t>Table A.14.4.2.1.1-1: General Test Parameters for E-UTRAN FDD</w:t>
      </w:r>
      <w:r w:rsidRPr="00B53A15">
        <w:rPr>
          <w:lang w:eastAsia="zh-CN"/>
        </w:rPr>
        <w:t xml:space="preserve"> </w:t>
      </w:r>
      <w:r w:rsidRPr="00B53A15">
        <w:t>Timing Advance Accuracy Test</w:t>
      </w:r>
      <w:r w:rsidRPr="00B53A15">
        <w:rPr>
          <w:lang w:eastAsia="zh-CN"/>
        </w:rPr>
        <w:t xml:space="preserve"> for Cat-M1 UE in </w:t>
      </w:r>
      <w:proofErr w:type="spellStart"/>
      <w:r w:rsidRPr="00B53A15">
        <w:rPr>
          <w:lang w:eastAsia="zh-CN"/>
        </w:rPr>
        <w:t>CEModeA</w:t>
      </w:r>
      <w:proofErr w:type="spellEnd"/>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4"/>
        <w:gridCol w:w="566"/>
        <w:gridCol w:w="3249"/>
        <w:gridCol w:w="3391"/>
      </w:tblGrid>
      <w:tr w:rsidR="004A3643" w:rsidRPr="00B53A15" w14:paraId="4C7CDD86" w14:textId="77777777" w:rsidTr="00E30C62">
        <w:trPr>
          <w:cantSplit/>
          <w:jc w:val="center"/>
        </w:trPr>
        <w:tc>
          <w:tcPr>
            <w:tcW w:w="2543" w:type="dxa"/>
            <w:tcBorders>
              <w:top w:val="single" w:sz="4" w:space="0" w:color="auto"/>
              <w:left w:val="single" w:sz="4" w:space="0" w:color="auto"/>
              <w:bottom w:val="single" w:sz="4" w:space="0" w:color="auto"/>
              <w:right w:val="single" w:sz="4" w:space="0" w:color="auto"/>
            </w:tcBorders>
            <w:hideMark/>
          </w:tcPr>
          <w:p w14:paraId="235E3691" w14:textId="77777777" w:rsidR="004A3643" w:rsidRPr="00B53A15" w:rsidRDefault="004A3643" w:rsidP="00E30C62">
            <w:pPr>
              <w:keepNext/>
              <w:keepLines/>
              <w:spacing w:after="0"/>
              <w:jc w:val="center"/>
              <w:rPr>
                <w:rFonts w:ascii="Arial" w:hAnsi="Arial" w:cs="Arial"/>
                <w:b/>
                <w:sz w:val="18"/>
                <w:lang w:val="en-US"/>
              </w:rPr>
            </w:pPr>
            <w:r w:rsidRPr="00B53A15">
              <w:rPr>
                <w:rFonts w:ascii="Arial" w:hAnsi="Arial" w:cs="Arial"/>
                <w:b/>
                <w:sz w:val="18"/>
                <w:lang w:val="en-US"/>
              </w:rPr>
              <w:t>Parameter</w:t>
            </w:r>
          </w:p>
        </w:tc>
        <w:tc>
          <w:tcPr>
            <w:tcW w:w="566" w:type="dxa"/>
            <w:tcBorders>
              <w:top w:val="single" w:sz="4" w:space="0" w:color="auto"/>
              <w:left w:val="single" w:sz="4" w:space="0" w:color="auto"/>
              <w:bottom w:val="single" w:sz="4" w:space="0" w:color="auto"/>
              <w:right w:val="single" w:sz="4" w:space="0" w:color="auto"/>
            </w:tcBorders>
            <w:hideMark/>
          </w:tcPr>
          <w:p w14:paraId="70601CEF" w14:textId="77777777" w:rsidR="004A3643" w:rsidRPr="00B53A15" w:rsidRDefault="004A3643" w:rsidP="00E30C62">
            <w:pPr>
              <w:keepNext/>
              <w:keepLines/>
              <w:spacing w:after="0"/>
              <w:jc w:val="center"/>
              <w:rPr>
                <w:rFonts w:ascii="Arial" w:hAnsi="Arial" w:cs="Arial"/>
                <w:b/>
                <w:sz w:val="18"/>
                <w:lang w:val="en-US"/>
              </w:rPr>
            </w:pPr>
            <w:r w:rsidRPr="00B53A15">
              <w:rPr>
                <w:rFonts w:ascii="Arial" w:hAnsi="Arial" w:cs="Arial"/>
                <w:b/>
                <w:sz w:val="18"/>
                <w:lang w:val="en-US"/>
              </w:rPr>
              <w:t>Unit</w:t>
            </w:r>
          </w:p>
        </w:tc>
        <w:tc>
          <w:tcPr>
            <w:tcW w:w="3248" w:type="dxa"/>
            <w:tcBorders>
              <w:top w:val="single" w:sz="4" w:space="0" w:color="auto"/>
              <w:left w:val="single" w:sz="4" w:space="0" w:color="auto"/>
              <w:bottom w:val="single" w:sz="4" w:space="0" w:color="auto"/>
              <w:right w:val="single" w:sz="4" w:space="0" w:color="auto"/>
            </w:tcBorders>
            <w:hideMark/>
          </w:tcPr>
          <w:p w14:paraId="3242E8DF" w14:textId="77777777" w:rsidR="004A3643" w:rsidRPr="00B53A15" w:rsidRDefault="004A3643" w:rsidP="00E30C62">
            <w:pPr>
              <w:keepNext/>
              <w:keepLines/>
              <w:spacing w:after="0"/>
              <w:jc w:val="center"/>
              <w:rPr>
                <w:rFonts w:ascii="Arial" w:hAnsi="Arial" w:cs="Arial"/>
                <w:b/>
                <w:sz w:val="18"/>
                <w:lang w:val="en-US"/>
              </w:rPr>
            </w:pPr>
            <w:r w:rsidRPr="00B53A15">
              <w:rPr>
                <w:rFonts w:ascii="Arial" w:hAnsi="Arial" w:cs="Arial"/>
                <w:b/>
                <w:sz w:val="18"/>
                <w:lang w:val="en-US"/>
              </w:rPr>
              <w:t>Value</w:t>
            </w:r>
          </w:p>
        </w:tc>
        <w:tc>
          <w:tcPr>
            <w:tcW w:w="3390" w:type="dxa"/>
            <w:tcBorders>
              <w:top w:val="single" w:sz="4" w:space="0" w:color="auto"/>
              <w:left w:val="single" w:sz="4" w:space="0" w:color="auto"/>
              <w:bottom w:val="single" w:sz="4" w:space="0" w:color="auto"/>
              <w:right w:val="single" w:sz="4" w:space="0" w:color="auto"/>
            </w:tcBorders>
            <w:hideMark/>
          </w:tcPr>
          <w:p w14:paraId="4BEC8A27" w14:textId="77777777" w:rsidR="004A3643" w:rsidRPr="00B53A15" w:rsidRDefault="004A3643" w:rsidP="00E30C62">
            <w:pPr>
              <w:keepNext/>
              <w:keepLines/>
              <w:spacing w:after="0"/>
              <w:jc w:val="center"/>
              <w:rPr>
                <w:rFonts w:ascii="Arial" w:hAnsi="Arial" w:cs="Arial"/>
                <w:b/>
                <w:sz w:val="18"/>
                <w:lang w:val="en-US"/>
              </w:rPr>
            </w:pPr>
            <w:r w:rsidRPr="00B53A15">
              <w:rPr>
                <w:rFonts w:ascii="Arial" w:hAnsi="Arial" w:cs="Arial"/>
                <w:b/>
                <w:sz w:val="18"/>
                <w:lang w:val="en-US"/>
              </w:rPr>
              <w:t>Comment</w:t>
            </w:r>
          </w:p>
        </w:tc>
      </w:tr>
      <w:tr w:rsidR="004A3643" w:rsidRPr="00B53A15" w14:paraId="4AE119F2" w14:textId="77777777" w:rsidTr="00E30C62">
        <w:trPr>
          <w:cantSplit/>
          <w:trHeight w:val="430"/>
          <w:jc w:val="center"/>
        </w:trPr>
        <w:tc>
          <w:tcPr>
            <w:tcW w:w="2543" w:type="dxa"/>
            <w:tcBorders>
              <w:top w:val="single" w:sz="4" w:space="0" w:color="auto"/>
              <w:left w:val="single" w:sz="4" w:space="0" w:color="auto"/>
              <w:bottom w:val="single" w:sz="4" w:space="0" w:color="auto"/>
              <w:right w:val="single" w:sz="4" w:space="0" w:color="auto"/>
            </w:tcBorders>
            <w:hideMark/>
          </w:tcPr>
          <w:p w14:paraId="6D4B31F9" w14:textId="77777777" w:rsidR="004A3643" w:rsidRPr="00B53A15" w:rsidRDefault="004A3643" w:rsidP="00E30C62">
            <w:pPr>
              <w:keepNext/>
              <w:keepLines/>
              <w:spacing w:after="0"/>
              <w:rPr>
                <w:rFonts w:ascii="Arial" w:hAnsi="Arial" w:cs="Arial"/>
                <w:b/>
                <w:sz w:val="18"/>
                <w:lang w:val="en-US" w:eastAsia="zh-CN"/>
              </w:rPr>
            </w:pPr>
            <w:r w:rsidRPr="00B53A15">
              <w:rPr>
                <w:rFonts w:ascii="Arial" w:hAnsi="Arial" w:cs="Arial"/>
                <w:sz w:val="18"/>
                <w:lang w:val="en-US" w:eastAsia="zh-CN"/>
              </w:rPr>
              <w:t>PDSCH parameters:</w:t>
            </w:r>
          </w:p>
          <w:p w14:paraId="78C9048E" w14:textId="77777777" w:rsidR="004A3643" w:rsidRPr="00B53A15" w:rsidRDefault="004A3643" w:rsidP="00E30C62">
            <w:pPr>
              <w:keepNext/>
              <w:keepLines/>
              <w:spacing w:after="0"/>
              <w:rPr>
                <w:rFonts w:ascii="Arial" w:hAnsi="Arial" w:cs="Arial"/>
                <w:sz w:val="18"/>
                <w:lang w:val="en-US"/>
              </w:rPr>
            </w:pPr>
            <w:r w:rsidRPr="00B53A15">
              <w:rPr>
                <w:rFonts w:ascii="Arial" w:hAnsi="Arial" w:cs="Arial"/>
                <w:sz w:val="18"/>
                <w:lang w:val="en-US" w:eastAsia="zh-CN"/>
              </w:rPr>
              <w:t>DL Reference Measurement Channel</w:t>
            </w:r>
          </w:p>
        </w:tc>
        <w:tc>
          <w:tcPr>
            <w:tcW w:w="566" w:type="dxa"/>
            <w:tcBorders>
              <w:top w:val="single" w:sz="4" w:space="0" w:color="auto"/>
              <w:left w:val="single" w:sz="4" w:space="0" w:color="auto"/>
              <w:bottom w:val="single" w:sz="4" w:space="0" w:color="auto"/>
              <w:right w:val="single" w:sz="4" w:space="0" w:color="auto"/>
            </w:tcBorders>
          </w:tcPr>
          <w:p w14:paraId="52C0B964" w14:textId="77777777" w:rsidR="004A3643" w:rsidRPr="00B53A15" w:rsidRDefault="004A3643" w:rsidP="00E30C62">
            <w:pPr>
              <w:keepNext/>
              <w:keepLines/>
              <w:spacing w:after="0"/>
              <w:jc w:val="center"/>
              <w:rPr>
                <w:rFonts w:ascii="Arial" w:hAnsi="Arial" w:cs="Arial"/>
                <w:sz w:val="18"/>
                <w:lang w:val="en-US"/>
              </w:rPr>
            </w:pPr>
          </w:p>
        </w:tc>
        <w:tc>
          <w:tcPr>
            <w:tcW w:w="3248" w:type="dxa"/>
            <w:tcBorders>
              <w:top w:val="single" w:sz="4" w:space="0" w:color="auto"/>
              <w:left w:val="single" w:sz="4" w:space="0" w:color="auto"/>
              <w:bottom w:val="single" w:sz="4" w:space="0" w:color="auto"/>
              <w:right w:val="single" w:sz="4" w:space="0" w:color="auto"/>
            </w:tcBorders>
            <w:hideMark/>
          </w:tcPr>
          <w:p w14:paraId="46950A45" w14:textId="420A6B5A" w:rsidR="004A3643" w:rsidRPr="00B53A15" w:rsidRDefault="004A3643" w:rsidP="00E30C62">
            <w:pPr>
              <w:keepNext/>
              <w:keepLines/>
              <w:spacing w:after="0"/>
              <w:jc w:val="center"/>
              <w:rPr>
                <w:rFonts w:ascii="Arial" w:hAnsi="Arial" w:cs="Arial"/>
                <w:sz w:val="18"/>
                <w:lang w:val="en-US" w:eastAsia="zh-CN"/>
              </w:rPr>
            </w:pPr>
            <w:del w:id="190" w:author="Santhan T" w:date="2023-11-01T04:51:00Z">
              <w:r w:rsidRPr="00B53A15" w:rsidDel="00490B10">
                <w:rPr>
                  <w:rFonts w:ascii="Arial" w:hAnsi="Arial" w:cs="Arial"/>
                  <w:sz w:val="18"/>
                  <w:lang w:val="en-US"/>
                </w:rPr>
                <w:delText>[</w:delText>
              </w:r>
            </w:del>
            <w:r w:rsidRPr="00B53A15">
              <w:rPr>
                <w:rFonts w:ascii="Arial" w:hAnsi="Arial" w:cs="Arial"/>
                <w:sz w:val="18"/>
                <w:lang w:val="en-US"/>
              </w:rPr>
              <w:t>R.</w:t>
            </w:r>
            <w:del w:id="191" w:author="Santhan T" w:date="2023-11-01T04:51:00Z">
              <w:r w:rsidRPr="00B53A15" w:rsidDel="00490B10">
                <w:rPr>
                  <w:rFonts w:ascii="Arial" w:hAnsi="Arial" w:cs="Arial"/>
                  <w:sz w:val="18"/>
                  <w:lang w:val="en-US"/>
                </w:rPr>
                <w:delText xml:space="preserve">20 </w:delText>
              </w:r>
            </w:del>
            <w:ins w:id="192" w:author="Santhan T" w:date="2023-11-01T04:51:00Z">
              <w:r w:rsidR="00490B10">
                <w:rPr>
                  <w:rFonts w:ascii="Arial" w:hAnsi="Arial" w:cs="Arial"/>
                  <w:sz w:val="18"/>
                  <w:lang w:val="en-US"/>
                </w:rPr>
                <w:t>48</w:t>
              </w:r>
              <w:r w:rsidR="00490B10" w:rsidRPr="00B53A15">
                <w:rPr>
                  <w:rFonts w:ascii="Arial" w:hAnsi="Arial" w:cs="Arial"/>
                  <w:sz w:val="18"/>
                  <w:lang w:val="en-US"/>
                </w:rPr>
                <w:t xml:space="preserve"> </w:t>
              </w:r>
            </w:ins>
            <w:r w:rsidRPr="00B53A15">
              <w:rPr>
                <w:rFonts w:ascii="Arial" w:hAnsi="Arial" w:cs="Arial"/>
                <w:sz w:val="18"/>
                <w:lang w:val="en-US"/>
              </w:rPr>
              <w:t>FDD</w:t>
            </w:r>
            <w:del w:id="193" w:author="Santhan T" w:date="2023-11-01T04:51:00Z">
              <w:r w:rsidRPr="00B53A15" w:rsidDel="00490B10">
                <w:rPr>
                  <w:rFonts w:ascii="Arial" w:hAnsi="Arial" w:cs="Arial"/>
                  <w:sz w:val="18"/>
                  <w:lang w:val="en-US"/>
                </w:rPr>
                <w:delText>]</w:delText>
              </w:r>
            </w:del>
          </w:p>
        </w:tc>
        <w:tc>
          <w:tcPr>
            <w:tcW w:w="3390" w:type="dxa"/>
            <w:tcBorders>
              <w:top w:val="single" w:sz="4" w:space="0" w:color="auto"/>
              <w:left w:val="single" w:sz="4" w:space="0" w:color="auto"/>
              <w:bottom w:val="single" w:sz="4" w:space="0" w:color="auto"/>
              <w:right w:val="single" w:sz="4" w:space="0" w:color="auto"/>
            </w:tcBorders>
            <w:hideMark/>
          </w:tcPr>
          <w:p w14:paraId="5EB7C3D8" w14:textId="77777777" w:rsidR="004A3643" w:rsidRPr="00B53A15" w:rsidRDefault="004A3643" w:rsidP="00E30C62">
            <w:pPr>
              <w:keepNext/>
              <w:keepLines/>
              <w:spacing w:after="0"/>
              <w:rPr>
                <w:rFonts w:ascii="Arial" w:hAnsi="Arial" w:cs="Arial"/>
                <w:sz w:val="18"/>
                <w:lang w:val="en-US" w:eastAsia="zh-CN"/>
              </w:rPr>
            </w:pPr>
            <w:r w:rsidRPr="00B53A15">
              <w:rPr>
                <w:rFonts w:ascii="Arial" w:hAnsi="Arial" w:cs="Arial"/>
                <w:sz w:val="18"/>
                <w:lang w:val="en-US"/>
              </w:rPr>
              <w:t>As specified in clause A.3.</w:t>
            </w:r>
            <w:r w:rsidRPr="00B53A15">
              <w:rPr>
                <w:rFonts w:ascii="Arial" w:hAnsi="Arial" w:cs="Arial"/>
                <w:sz w:val="18"/>
                <w:lang w:val="en-US" w:eastAsia="zh-CN"/>
              </w:rPr>
              <w:t>1</w:t>
            </w:r>
            <w:r w:rsidRPr="00B53A15">
              <w:rPr>
                <w:rFonts w:ascii="Arial" w:hAnsi="Arial" w:cs="Arial"/>
                <w:sz w:val="18"/>
                <w:lang w:val="en-US"/>
              </w:rPr>
              <w:t>.</w:t>
            </w:r>
            <w:r w:rsidRPr="00B53A15">
              <w:rPr>
                <w:rFonts w:ascii="Arial" w:hAnsi="Arial" w:cs="Arial"/>
                <w:sz w:val="18"/>
                <w:lang w:val="en-US" w:eastAsia="zh-CN"/>
              </w:rPr>
              <w:t>4.1</w:t>
            </w:r>
          </w:p>
        </w:tc>
      </w:tr>
      <w:tr w:rsidR="004A3643" w:rsidRPr="00B53A15" w14:paraId="625820D3" w14:textId="77777777" w:rsidTr="00E30C62">
        <w:trPr>
          <w:cantSplit/>
          <w:trHeight w:val="430"/>
          <w:jc w:val="center"/>
        </w:trPr>
        <w:tc>
          <w:tcPr>
            <w:tcW w:w="2543" w:type="dxa"/>
            <w:tcBorders>
              <w:top w:val="single" w:sz="4" w:space="0" w:color="auto"/>
              <w:left w:val="single" w:sz="4" w:space="0" w:color="auto"/>
              <w:bottom w:val="single" w:sz="4" w:space="0" w:color="auto"/>
              <w:right w:val="single" w:sz="4" w:space="0" w:color="auto"/>
            </w:tcBorders>
            <w:hideMark/>
          </w:tcPr>
          <w:p w14:paraId="38AD4902" w14:textId="77777777" w:rsidR="004A3643" w:rsidRPr="00B53A15" w:rsidRDefault="004A3643" w:rsidP="00E30C62">
            <w:pPr>
              <w:keepNext/>
              <w:keepLines/>
              <w:spacing w:after="0"/>
              <w:rPr>
                <w:rFonts w:ascii="Arial" w:hAnsi="Arial" w:cs="Arial"/>
                <w:b/>
                <w:sz w:val="18"/>
                <w:lang w:val="en-US" w:eastAsia="zh-CN"/>
              </w:rPr>
            </w:pPr>
            <w:r w:rsidRPr="00B53A15">
              <w:rPr>
                <w:rFonts w:ascii="Arial" w:hAnsi="Arial" w:cs="Arial"/>
                <w:sz w:val="18"/>
                <w:lang w:val="en-US" w:eastAsia="zh-CN"/>
              </w:rPr>
              <w:t>MPDCCH parameters:</w:t>
            </w:r>
          </w:p>
          <w:p w14:paraId="6AD6A160" w14:textId="77777777" w:rsidR="004A3643" w:rsidRPr="00B53A15" w:rsidRDefault="004A3643" w:rsidP="00E30C62">
            <w:pPr>
              <w:keepNext/>
              <w:keepLines/>
              <w:spacing w:after="0"/>
              <w:rPr>
                <w:rFonts w:ascii="Arial" w:hAnsi="Arial" w:cs="Arial"/>
                <w:sz w:val="18"/>
                <w:lang w:val="en-US" w:eastAsia="zh-CN"/>
              </w:rPr>
            </w:pPr>
            <w:r w:rsidRPr="00B53A15">
              <w:rPr>
                <w:rFonts w:ascii="Arial" w:hAnsi="Arial" w:cs="Arial"/>
                <w:sz w:val="18"/>
                <w:lang w:val="en-US" w:eastAsia="zh-CN"/>
              </w:rPr>
              <w:t>DL Reference Measurement Channel</w:t>
            </w:r>
          </w:p>
        </w:tc>
        <w:tc>
          <w:tcPr>
            <w:tcW w:w="566" w:type="dxa"/>
            <w:tcBorders>
              <w:top w:val="single" w:sz="4" w:space="0" w:color="auto"/>
              <w:left w:val="single" w:sz="4" w:space="0" w:color="auto"/>
              <w:bottom w:val="single" w:sz="4" w:space="0" w:color="auto"/>
              <w:right w:val="single" w:sz="4" w:space="0" w:color="auto"/>
            </w:tcBorders>
          </w:tcPr>
          <w:p w14:paraId="46F9BCF0" w14:textId="77777777" w:rsidR="004A3643" w:rsidRPr="00B53A15" w:rsidRDefault="004A3643" w:rsidP="00E30C62">
            <w:pPr>
              <w:keepNext/>
              <w:keepLines/>
              <w:spacing w:after="0"/>
              <w:jc w:val="center"/>
              <w:rPr>
                <w:rFonts w:ascii="Arial" w:hAnsi="Arial" w:cs="Arial"/>
                <w:sz w:val="18"/>
                <w:lang w:val="en-US"/>
              </w:rPr>
            </w:pPr>
          </w:p>
        </w:tc>
        <w:tc>
          <w:tcPr>
            <w:tcW w:w="3248" w:type="dxa"/>
            <w:tcBorders>
              <w:top w:val="single" w:sz="4" w:space="0" w:color="auto"/>
              <w:left w:val="single" w:sz="4" w:space="0" w:color="auto"/>
              <w:bottom w:val="single" w:sz="4" w:space="0" w:color="auto"/>
              <w:right w:val="single" w:sz="4" w:space="0" w:color="auto"/>
            </w:tcBorders>
            <w:hideMark/>
          </w:tcPr>
          <w:p w14:paraId="75D20DBD" w14:textId="1216D439" w:rsidR="004A3643" w:rsidRPr="00B53A15" w:rsidRDefault="004A3643" w:rsidP="00E30C62">
            <w:pPr>
              <w:keepNext/>
              <w:keepLines/>
              <w:spacing w:after="0"/>
              <w:jc w:val="center"/>
              <w:rPr>
                <w:rFonts w:ascii="Arial" w:hAnsi="Arial" w:cs="Arial"/>
                <w:sz w:val="18"/>
                <w:lang w:val="en-US" w:eastAsia="zh-CN"/>
              </w:rPr>
            </w:pPr>
            <w:del w:id="194" w:author="Santhan T" w:date="2023-11-01T04:51:00Z">
              <w:r w:rsidRPr="00B53A15" w:rsidDel="00490B10">
                <w:rPr>
                  <w:rFonts w:ascii="Arial" w:hAnsi="Arial" w:cs="Arial"/>
                  <w:sz w:val="18"/>
                  <w:lang w:val="en-US" w:eastAsia="zh-CN"/>
                </w:rPr>
                <w:delText>[</w:delText>
              </w:r>
            </w:del>
            <w:r w:rsidRPr="00B53A15">
              <w:rPr>
                <w:rFonts w:ascii="Arial" w:hAnsi="Arial" w:cs="Arial"/>
                <w:sz w:val="18"/>
                <w:lang w:val="en-US" w:eastAsia="zh-CN"/>
              </w:rPr>
              <w:t>R.</w:t>
            </w:r>
            <w:ins w:id="195" w:author="Santhan T" w:date="2023-11-01T04:51:00Z">
              <w:r w:rsidR="00490B10" w:rsidRPr="00B53A15" w:rsidDel="00490B10">
                <w:rPr>
                  <w:rFonts w:ascii="Arial" w:hAnsi="Arial" w:cs="Arial"/>
                  <w:sz w:val="18"/>
                  <w:lang w:val="en-US" w:eastAsia="zh-CN"/>
                </w:rPr>
                <w:t xml:space="preserve"> </w:t>
              </w:r>
              <w:r w:rsidR="00490B10">
                <w:rPr>
                  <w:rFonts w:ascii="Arial" w:hAnsi="Arial" w:cs="Arial"/>
                  <w:sz w:val="18"/>
                  <w:lang w:val="en-US" w:eastAsia="zh-CN"/>
                </w:rPr>
                <w:t>4</w:t>
              </w:r>
            </w:ins>
            <w:del w:id="196" w:author="Santhan T" w:date="2023-11-01T04:51:00Z">
              <w:r w:rsidRPr="00B53A15" w:rsidDel="00490B10">
                <w:rPr>
                  <w:rFonts w:ascii="Arial" w:hAnsi="Arial" w:cs="Arial"/>
                  <w:sz w:val="18"/>
                  <w:lang w:val="en-US" w:eastAsia="zh-CN"/>
                </w:rPr>
                <w:delText>1</w:delText>
              </w:r>
            </w:del>
            <w:r w:rsidRPr="00B53A15">
              <w:rPr>
                <w:rFonts w:ascii="Arial" w:hAnsi="Arial" w:cs="Arial"/>
                <w:sz w:val="18"/>
                <w:lang w:val="en-US" w:eastAsia="zh-CN"/>
              </w:rPr>
              <w:t>6 FDD</w:t>
            </w:r>
            <w:del w:id="197" w:author="Santhan T" w:date="2023-11-01T04:51:00Z">
              <w:r w:rsidRPr="00B53A15" w:rsidDel="00490B10">
                <w:rPr>
                  <w:rFonts w:ascii="Arial" w:hAnsi="Arial" w:cs="Arial"/>
                  <w:sz w:val="18"/>
                  <w:lang w:val="en-US" w:eastAsia="zh-CN"/>
                </w:rPr>
                <w:delText>]</w:delText>
              </w:r>
            </w:del>
          </w:p>
        </w:tc>
        <w:tc>
          <w:tcPr>
            <w:tcW w:w="3390" w:type="dxa"/>
            <w:tcBorders>
              <w:top w:val="single" w:sz="4" w:space="0" w:color="auto"/>
              <w:left w:val="single" w:sz="4" w:space="0" w:color="auto"/>
              <w:bottom w:val="single" w:sz="4" w:space="0" w:color="auto"/>
              <w:right w:val="single" w:sz="4" w:space="0" w:color="auto"/>
            </w:tcBorders>
            <w:hideMark/>
          </w:tcPr>
          <w:p w14:paraId="1666019A" w14:textId="77777777" w:rsidR="004A3643" w:rsidRPr="00B53A15" w:rsidRDefault="004A3643" w:rsidP="00E30C62">
            <w:pPr>
              <w:keepNext/>
              <w:keepLines/>
              <w:spacing w:after="0"/>
              <w:rPr>
                <w:rFonts w:ascii="Arial" w:hAnsi="Arial" w:cs="Arial"/>
                <w:sz w:val="18"/>
                <w:lang w:val="en-US" w:eastAsia="zh-CN"/>
              </w:rPr>
            </w:pPr>
            <w:r w:rsidRPr="00B53A15">
              <w:rPr>
                <w:rFonts w:ascii="Arial" w:hAnsi="Arial" w:cs="Arial"/>
                <w:sz w:val="18"/>
                <w:lang w:val="en-US"/>
              </w:rPr>
              <w:t>As specified in clause A.3.</w:t>
            </w:r>
            <w:r w:rsidRPr="00B53A15">
              <w:rPr>
                <w:rFonts w:ascii="Arial" w:hAnsi="Arial" w:cs="Arial"/>
                <w:sz w:val="18"/>
                <w:lang w:val="en-US" w:eastAsia="zh-CN"/>
              </w:rPr>
              <w:t>1</w:t>
            </w:r>
            <w:r w:rsidRPr="00B53A15">
              <w:rPr>
                <w:rFonts w:ascii="Arial" w:hAnsi="Arial" w:cs="Arial"/>
                <w:sz w:val="18"/>
                <w:lang w:val="en-US"/>
              </w:rPr>
              <w:t>.</w:t>
            </w:r>
            <w:r w:rsidRPr="00B53A15">
              <w:rPr>
                <w:rFonts w:ascii="Arial" w:hAnsi="Arial" w:cs="Arial"/>
                <w:sz w:val="18"/>
                <w:lang w:val="en-US" w:eastAsia="zh-CN"/>
              </w:rPr>
              <w:t>3.1</w:t>
            </w:r>
          </w:p>
        </w:tc>
      </w:tr>
      <w:tr w:rsidR="004A3643" w:rsidRPr="00B53A15" w14:paraId="3DF0717B" w14:textId="77777777" w:rsidTr="00E30C62">
        <w:trPr>
          <w:cantSplit/>
          <w:trHeight w:val="430"/>
          <w:jc w:val="center"/>
        </w:trPr>
        <w:tc>
          <w:tcPr>
            <w:tcW w:w="2543" w:type="dxa"/>
            <w:tcBorders>
              <w:top w:val="single" w:sz="4" w:space="0" w:color="auto"/>
              <w:left w:val="single" w:sz="4" w:space="0" w:color="auto"/>
              <w:bottom w:val="single" w:sz="4" w:space="0" w:color="auto"/>
              <w:right w:val="single" w:sz="4" w:space="0" w:color="auto"/>
            </w:tcBorders>
            <w:hideMark/>
          </w:tcPr>
          <w:p w14:paraId="69F01B1D" w14:textId="77777777" w:rsidR="004A3643" w:rsidRPr="00B53A15" w:rsidRDefault="004A3643" w:rsidP="00E30C62">
            <w:pPr>
              <w:keepNext/>
              <w:keepLines/>
              <w:spacing w:after="0"/>
              <w:rPr>
                <w:rFonts w:ascii="Arial" w:hAnsi="Arial" w:cs="Arial"/>
                <w:sz w:val="18"/>
                <w:lang w:val="en-US"/>
              </w:rPr>
            </w:pPr>
            <w:r w:rsidRPr="00B53A15">
              <w:rPr>
                <w:rFonts w:ascii="Arial" w:hAnsi="Arial" w:cs="v3.7.0"/>
                <w:sz w:val="18"/>
                <w:lang w:val="en-US"/>
              </w:rPr>
              <w:t>Timing Advance Command (</w:t>
            </w:r>
            <w:r w:rsidRPr="00B53A15">
              <w:rPr>
                <w:rFonts w:ascii="Arial" w:hAnsi="Arial" w:cs="Arial"/>
                <w:i/>
                <w:sz w:val="18"/>
                <w:lang w:val="en-US"/>
              </w:rPr>
              <w:t>T</w:t>
            </w:r>
            <w:r w:rsidRPr="00B53A15">
              <w:rPr>
                <w:rFonts w:ascii="Arial" w:hAnsi="Arial" w:cs="Arial"/>
                <w:i/>
                <w:sz w:val="18"/>
                <w:vertAlign w:val="subscript"/>
                <w:lang w:val="en-US"/>
              </w:rPr>
              <w:t>A</w:t>
            </w:r>
            <w:r w:rsidRPr="00B53A15">
              <w:rPr>
                <w:rFonts w:ascii="Arial" w:hAnsi="Arial" w:cs="v3.7.0"/>
                <w:sz w:val="18"/>
                <w:lang w:val="en-US"/>
              </w:rPr>
              <w:t>) value during T1</w:t>
            </w:r>
          </w:p>
        </w:tc>
        <w:tc>
          <w:tcPr>
            <w:tcW w:w="566" w:type="dxa"/>
            <w:tcBorders>
              <w:top w:val="single" w:sz="4" w:space="0" w:color="auto"/>
              <w:left w:val="single" w:sz="4" w:space="0" w:color="auto"/>
              <w:bottom w:val="single" w:sz="4" w:space="0" w:color="auto"/>
              <w:right w:val="single" w:sz="4" w:space="0" w:color="auto"/>
            </w:tcBorders>
          </w:tcPr>
          <w:p w14:paraId="3B4D06EB" w14:textId="77777777" w:rsidR="004A3643" w:rsidRPr="00B53A15" w:rsidRDefault="004A3643" w:rsidP="00E30C62">
            <w:pPr>
              <w:keepNext/>
              <w:keepLines/>
              <w:spacing w:after="0"/>
              <w:jc w:val="center"/>
              <w:rPr>
                <w:rFonts w:ascii="Arial" w:hAnsi="Arial" w:cs="Arial"/>
                <w:sz w:val="18"/>
                <w:lang w:val="en-US"/>
              </w:rPr>
            </w:pPr>
          </w:p>
        </w:tc>
        <w:tc>
          <w:tcPr>
            <w:tcW w:w="3248" w:type="dxa"/>
            <w:tcBorders>
              <w:top w:val="single" w:sz="4" w:space="0" w:color="auto"/>
              <w:left w:val="single" w:sz="4" w:space="0" w:color="auto"/>
              <w:bottom w:val="single" w:sz="4" w:space="0" w:color="auto"/>
              <w:right w:val="single" w:sz="4" w:space="0" w:color="auto"/>
            </w:tcBorders>
            <w:hideMark/>
          </w:tcPr>
          <w:p w14:paraId="150F47FB"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v3.7.0"/>
                <w:sz w:val="18"/>
                <w:lang w:val="en-US"/>
              </w:rPr>
              <w:t>31</w:t>
            </w:r>
          </w:p>
        </w:tc>
        <w:tc>
          <w:tcPr>
            <w:tcW w:w="3390" w:type="dxa"/>
            <w:tcBorders>
              <w:top w:val="single" w:sz="4" w:space="0" w:color="auto"/>
              <w:left w:val="single" w:sz="4" w:space="0" w:color="auto"/>
              <w:bottom w:val="single" w:sz="4" w:space="0" w:color="auto"/>
              <w:right w:val="single" w:sz="4" w:space="0" w:color="auto"/>
            </w:tcBorders>
            <w:hideMark/>
          </w:tcPr>
          <w:p w14:paraId="06491D29" w14:textId="77777777" w:rsidR="004A3643" w:rsidRPr="00B53A15" w:rsidRDefault="004A3643" w:rsidP="00E30C62">
            <w:pPr>
              <w:keepNext/>
              <w:keepLines/>
              <w:spacing w:after="0"/>
              <w:rPr>
                <w:rFonts w:ascii="Arial" w:hAnsi="Arial" w:cs="Arial"/>
                <w:sz w:val="18"/>
                <w:lang w:val="en-US"/>
              </w:rPr>
            </w:pPr>
            <w:r w:rsidRPr="00B53A15">
              <w:rPr>
                <w:rFonts w:ascii="Arial" w:hAnsi="Arial" w:cs="v3.7.0"/>
                <w:i/>
                <w:sz w:val="18"/>
                <w:lang w:val="en-US"/>
              </w:rPr>
              <w:t>N</w:t>
            </w:r>
            <w:r w:rsidRPr="00B53A15">
              <w:rPr>
                <w:rFonts w:ascii="Arial" w:hAnsi="Arial" w:cs="v3.7.0"/>
                <w:i/>
                <w:sz w:val="18"/>
                <w:vertAlign w:val="subscript"/>
                <w:lang w:val="en-US"/>
              </w:rPr>
              <w:t xml:space="preserve">TA </w:t>
            </w:r>
            <w:r w:rsidRPr="00B53A15">
              <w:rPr>
                <w:rFonts w:ascii="Arial" w:hAnsi="Arial" w:cs="v3.7.0"/>
                <w:sz w:val="18"/>
                <w:lang w:val="en-US"/>
              </w:rPr>
              <w:t>= 0 for the purpose of establishing a reference value from which the timing advance adjustment accuracy can be measured during T2</w:t>
            </w:r>
          </w:p>
        </w:tc>
      </w:tr>
      <w:tr w:rsidR="004A3643" w:rsidRPr="00B53A15" w14:paraId="57DC0ED6" w14:textId="77777777" w:rsidTr="00E30C62">
        <w:trPr>
          <w:cantSplit/>
          <w:jc w:val="center"/>
        </w:trPr>
        <w:tc>
          <w:tcPr>
            <w:tcW w:w="2543" w:type="dxa"/>
            <w:tcBorders>
              <w:top w:val="single" w:sz="4" w:space="0" w:color="auto"/>
              <w:left w:val="single" w:sz="4" w:space="0" w:color="auto"/>
              <w:bottom w:val="single" w:sz="4" w:space="0" w:color="auto"/>
              <w:right w:val="single" w:sz="4" w:space="0" w:color="auto"/>
            </w:tcBorders>
            <w:hideMark/>
          </w:tcPr>
          <w:p w14:paraId="4C3E4F61" w14:textId="77777777" w:rsidR="004A3643" w:rsidRPr="00B53A15" w:rsidRDefault="004A3643" w:rsidP="00E30C62">
            <w:pPr>
              <w:keepNext/>
              <w:keepLines/>
              <w:spacing w:after="0"/>
              <w:rPr>
                <w:rFonts w:ascii="Arial" w:hAnsi="Arial" w:cs="Arial"/>
                <w:sz w:val="18"/>
                <w:lang w:val="en-US"/>
              </w:rPr>
            </w:pPr>
            <w:r w:rsidRPr="00B53A15">
              <w:rPr>
                <w:rFonts w:ascii="Arial" w:hAnsi="Arial" w:cs="v3.7.0"/>
                <w:sz w:val="18"/>
                <w:lang w:val="en-US"/>
              </w:rPr>
              <w:t>Timing Advance Command (</w:t>
            </w:r>
            <w:r w:rsidRPr="00B53A15">
              <w:rPr>
                <w:rFonts w:ascii="Arial" w:hAnsi="Arial" w:cs="Arial"/>
                <w:i/>
                <w:sz w:val="18"/>
                <w:lang w:val="en-US"/>
              </w:rPr>
              <w:t>T</w:t>
            </w:r>
            <w:r w:rsidRPr="00B53A15">
              <w:rPr>
                <w:rFonts w:ascii="Arial" w:hAnsi="Arial" w:cs="Arial"/>
                <w:i/>
                <w:sz w:val="18"/>
                <w:vertAlign w:val="subscript"/>
                <w:lang w:val="en-US"/>
              </w:rPr>
              <w:t>A</w:t>
            </w:r>
            <w:r w:rsidRPr="00B53A15">
              <w:rPr>
                <w:rFonts w:ascii="Arial" w:hAnsi="Arial" w:cs="v3.7.0"/>
                <w:sz w:val="18"/>
                <w:lang w:val="en-US"/>
              </w:rPr>
              <w:t>) value during T2</w:t>
            </w:r>
          </w:p>
        </w:tc>
        <w:tc>
          <w:tcPr>
            <w:tcW w:w="566" w:type="dxa"/>
            <w:tcBorders>
              <w:top w:val="single" w:sz="4" w:space="0" w:color="auto"/>
              <w:left w:val="single" w:sz="4" w:space="0" w:color="auto"/>
              <w:bottom w:val="single" w:sz="4" w:space="0" w:color="auto"/>
              <w:right w:val="single" w:sz="4" w:space="0" w:color="auto"/>
            </w:tcBorders>
          </w:tcPr>
          <w:p w14:paraId="0D7811F6" w14:textId="77777777" w:rsidR="004A3643" w:rsidRPr="00B53A15" w:rsidRDefault="004A3643" w:rsidP="00E30C62">
            <w:pPr>
              <w:keepNext/>
              <w:keepLines/>
              <w:spacing w:after="0"/>
              <w:jc w:val="center"/>
              <w:rPr>
                <w:rFonts w:ascii="Arial" w:hAnsi="Arial" w:cs="Arial"/>
                <w:sz w:val="18"/>
                <w:lang w:val="en-US"/>
              </w:rPr>
            </w:pPr>
          </w:p>
        </w:tc>
        <w:tc>
          <w:tcPr>
            <w:tcW w:w="3248" w:type="dxa"/>
            <w:tcBorders>
              <w:top w:val="single" w:sz="4" w:space="0" w:color="auto"/>
              <w:left w:val="single" w:sz="4" w:space="0" w:color="auto"/>
              <w:bottom w:val="single" w:sz="4" w:space="0" w:color="auto"/>
              <w:right w:val="single" w:sz="4" w:space="0" w:color="auto"/>
            </w:tcBorders>
            <w:hideMark/>
          </w:tcPr>
          <w:p w14:paraId="5255B60D"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v3.7.0"/>
                <w:sz w:val="18"/>
                <w:lang w:val="en-US"/>
              </w:rPr>
              <w:t>39</w:t>
            </w:r>
          </w:p>
        </w:tc>
        <w:tc>
          <w:tcPr>
            <w:tcW w:w="3390" w:type="dxa"/>
            <w:tcBorders>
              <w:top w:val="single" w:sz="4" w:space="0" w:color="auto"/>
              <w:left w:val="single" w:sz="4" w:space="0" w:color="auto"/>
              <w:bottom w:val="single" w:sz="4" w:space="0" w:color="auto"/>
              <w:right w:val="single" w:sz="4" w:space="0" w:color="auto"/>
            </w:tcBorders>
            <w:hideMark/>
          </w:tcPr>
          <w:p w14:paraId="3D35E697" w14:textId="77777777" w:rsidR="004A3643" w:rsidRPr="00B53A15" w:rsidRDefault="004A3643" w:rsidP="00E30C62">
            <w:pPr>
              <w:keepNext/>
              <w:keepLines/>
              <w:spacing w:after="0"/>
              <w:rPr>
                <w:rFonts w:ascii="Arial" w:hAnsi="Arial" w:cs="Arial"/>
                <w:sz w:val="18"/>
                <w:lang w:val="en-US"/>
              </w:rPr>
            </w:pPr>
            <w:r w:rsidRPr="00B53A15">
              <w:rPr>
                <w:rFonts w:ascii="Arial" w:hAnsi="Arial" w:cs="v3.7.0"/>
                <w:i/>
                <w:sz w:val="18"/>
                <w:lang w:val="en-US"/>
              </w:rPr>
              <w:t>N</w:t>
            </w:r>
            <w:r w:rsidRPr="00B53A15">
              <w:rPr>
                <w:rFonts w:ascii="Arial" w:hAnsi="Arial" w:cs="v3.7.0"/>
                <w:i/>
                <w:sz w:val="18"/>
                <w:vertAlign w:val="subscript"/>
                <w:lang w:val="en-US"/>
              </w:rPr>
              <w:t xml:space="preserve">TA </w:t>
            </w:r>
            <w:r w:rsidRPr="00B53A15">
              <w:rPr>
                <w:rFonts w:ascii="Arial" w:hAnsi="Arial" w:cs="v3.7.0"/>
                <w:sz w:val="18"/>
                <w:lang w:val="en-US"/>
              </w:rPr>
              <w:t>= 128</w:t>
            </w:r>
          </w:p>
        </w:tc>
      </w:tr>
      <w:tr w:rsidR="004A3643" w:rsidRPr="00B53A15" w14:paraId="16302820" w14:textId="77777777" w:rsidTr="00E30C62">
        <w:trPr>
          <w:cantSplit/>
          <w:jc w:val="center"/>
        </w:trPr>
        <w:tc>
          <w:tcPr>
            <w:tcW w:w="2543" w:type="dxa"/>
            <w:tcBorders>
              <w:top w:val="single" w:sz="4" w:space="0" w:color="auto"/>
              <w:left w:val="single" w:sz="4" w:space="0" w:color="auto"/>
              <w:bottom w:val="single" w:sz="4" w:space="0" w:color="auto"/>
              <w:right w:val="single" w:sz="4" w:space="0" w:color="auto"/>
            </w:tcBorders>
            <w:hideMark/>
          </w:tcPr>
          <w:p w14:paraId="30321BBC" w14:textId="77777777" w:rsidR="004A3643" w:rsidRPr="00B53A15" w:rsidRDefault="004A3643" w:rsidP="00E30C62">
            <w:pPr>
              <w:keepNext/>
              <w:keepLines/>
              <w:spacing w:after="0"/>
              <w:rPr>
                <w:rFonts w:ascii="Arial" w:hAnsi="Arial" w:cs="Arial"/>
                <w:sz w:val="18"/>
                <w:lang w:val="en-US"/>
              </w:rPr>
            </w:pPr>
            <w:r w:rsidRPr="00B53A15">
              <w:rPr>
                <w:rFonts w:ascii="Arial" w:hAnsi="Arial" w:cs="v3.7.0"/>
                <w:sz w:val="18"/>
                <w:lang w:val="en-US"/>
              </w:rPr>
              <w:t>DRX</w:t>
            </w:r>
          </w:p>
        </w:tc>
        <w:tc>
          <w:tcPr>
            <w:tcW w:w="566" w:type="dxa"/>
            <w:tcBorders>
              <w:top w:val="single" w:sz="4" w:space="0" w:color="auto"/>
              <w:left w:val="single" w:sz="4" w:space="0" w:color="auto"/>
              <w:bottom w:val="single" w:sz="4" w:space="0" w:color="auto"/>
              <w:right w:val="single" w:sz="4" w:space="0" w:color="auto"/>
            </w:tcBorders>
          </w:tcPr>
          <w:p w14:paraId="0D5EB5AB" w14:textId="77777777" w:rsidR="004A3643" w:rsidRPr="00B53A15" w:rsidRDefault="004A3643" w:rsidP="00E30C62">
            <w:pPr>
              <w:keepNext/>
              <w:keepLines/>
              <w:spacing w:after="0"/>
              <w:jc w:val="center"/>
              <w:rPr>
                <w:rFonts w:ascii="Arial" w:hAnsi="Arial" w:cs="Arial"/>
                <w:sz w:val="18"/>
                <w:lang w:val="en-US"/>
              </w:rPr>
            </w:pPr>
          </w:p>
        </w:tc>
        <w:tc>
          <w:tcPr>
            <w:tcW w:w="3248" w:type="dxa"/>
            <w:tcBorders>
              <w:top w:val="single" w:sz="4" w:space="0" w:color="auto"/>
              <w:left w:val="single" w:sz="4" w:space="0" w:color="auto"/>
              <w:bottom w:val="single" w:sz="4" w:space="0" w:color="auto"/>
              <w:right w:val="single" w:sz="4" w:space="0" w:color="auto"/>
            </w:tcBorders>
            <w:hideMark/>
          </w:tcPr>
          <w:p w14:paraId="056C27B5"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v3.7.0"/>
                <w:sz w:val="18"/>
                <w:lang w:val="en-US"/>
              </w:rPr>
              <w:t>OFF</w:t>
            </w:r>
          </w:p>
        </w:tc>
        <w:tc>
          <w:tcPr>
            <w:tcW w:w="3390" w:type="dxa"/>
            <w:tcBorders>
              <w:top w:val="single" w:sz="4" w:space="0" w:color="auto"/>
              <w:left w:val="single" w:sz="4" w:space="0" w:color="auto"/>
              <w:bottom w:val="single" w:sz="4" w:space="0" w:color="auto"/>
              <w:right w:val="single" w:sz="4" w:space="0" w:color="auto"/>
            </w:tcBorders>
          </w:tcPr>
          <w:p w14:paraId="213C0247" w14:textId="77777777" w:rsidR="004A3643" w:rsidRPr="00B53A15" w:rsidRDefault="004A3643" w:rsidP="00E30C62">
            <w:pPr>
              <w:keepNext/>
              <w:keepLines/>
              <w:spacing w:after="0"/>
              <w:rPr>
                <w:rFonts w:ascii="Arial" w:hAnsi="Arial" w:cs="Arial"/>
                <w:sz w:val="18"/>
                <w:lang w:val="en-US"/>
              </w:rPr>
            </w:pPr>
          </w:p>
        </w:tc>
      </w:tr>
      <w:tr w:rsidR="004A3643" w:rsidRPr="00B53A15" w14:paraId="38465459" w14:textId="77777777" w:rsidTr="00E30C62">
        <w:trPr>
          <w:cantSplit/>
          <w:jc w:val="center"/>
        </w:trPr>
        <w:tc>
          <w:tcPr>
            <w:tcW w:w="2543" w:type="dxa"/>
            <w:tcBorders>
              <w:top w:val="single" w:sz="4" w:space="0" w:color="auto"/>
              <w:left w:val="single" w:sz="4" w:space="0" w:color="auto"/>
              <w:bottom w:val="single" w:sz="4" w:space="0" w:color="auto"/>
              <w:right w:val="single" w:sz="4" w:space="0" w:color="auto"/>
            </w:tcBorders>
            <w:hideMark/>
          </w:tcPr>
          <w:p w14:paraId="50800E4B" w14:textId="77777777" w:rsidR="004A3643" w:rsidRPr="00B53A15" w:rsidRDefault="004A3643" w:rsidP="00E30C62">
            <w:pPr>
              <w:keepNext/>
              <w:keepLines/>
              <w:spacing w:after="0"/>
              <w:rPr>
                <w:rFonts w:ascii="Arial" w:hAnsi="Arial" w:cs="Arial"/>
                <w:sz w:val="18"/>
                <w:lang w:val="en-US"/>
              </w:rPr>
            </w:pPr>
            <w:r w:rsidRPr="00B53A15">
              <w:rPr>
                <w:rFonts w:ascii="Arial" w:hAnsi="Arial" w:cs="v3.7.0"/>
                <w:sz w:val="18"/>
                <w:lang w:val="en-US"/>
              </w:rPr>
              <w:t>T1</w:t>
            </w:r>
          </w:p>
        </w:tc>
        <w:tc>
          <w:tcPr>
            <w:tcW w:w="566" w:type="dxa"/>
            <w:tcBorders>
              <w:top w:val="single" w:sz="4" w:space="0" w:color="auto"/>
              <w:left w:val="single" w:sz="4" w:space="0" w:color="auto"/>
              <w:bottom w:val="single" w:sz="4" w:space="0" w:color="auto"/>
              <w:right w:val="single" w:sz="4" w:space="0" w:color="auto"/>
            </w:tcBorders>
            <w:hideMark/>
          </w:tcPr>
          <w:p w14:paraId="5BB135B3"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v3.7.0"/>
                <w:sz w:val="18"/>
                <w:lang w:val="en-US"/>
              </w:rPr>
              <w:t>s</w:t>
            </w:r>
          </w:p>
        </w:tc>
        <w:tc>
          <w:tcPr>
            <w:tcW w:w="3248" w:type="dxa"/>
            <w:tcBorders>
              <w:top w:val="single" w:sz="4" w:space="0" w:color="auto"/>
              <w:left w:val="single" w:sz="4" w:space="0" w:color="auto"/>
              <w:bottom w:val="single" w:sz="4" w:space="0" w:color="auto"/>
              <w:right w:val="single" w:sz="4" w:space="0" w:color="auto"/>
            </w:tcBorders>
            <w:hideMark/>
          </w:tcPr>
          <w:p w14:paraId="386607CB"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v3.7.0"/>
                <w:sz w:val="18"/>
                <w:lang w:val="en-US"/>
              </w:rPr>
              <w:t>5</w:t>
            </w:r>
          </w:p>
        </w:tc>
        <w:tc>
          <w:tcPr>
            <w:tcW w:w="3390" w:type="dxa"/>
            <w:tcBorders>
              <w:top w:val="single" w:sz="4" w:space="0" w:color="auto"/>
              <w:left w:val="single" w:sz="4" w:space="0" w:color="auto"/>
              <w:bottom w:val="single" w:sz="4" w:space="0" w:color="auto"/>
              <w:right w:val="single" w:sz="4" w:space="0" w:color="auto"/>
            </w:tcBorders>
          </w:tcPr>
          <w:p w14:paraId="3D45C293" w14:textId="77777777" w:rsidR="004A3643" w:rsidRPr="00B53A15" w:rsidRDefault="004A3643" w:rsidP="00E30C62">
            <w:pPr>
              <w:keepNext/>
              <w:keepLines/>
              <w:spacing w:after="0"/>
              <w:rPr>
                <w:rFonts w:ascii="Arial" w:hAnsi="Arial" w:cs="Arial"/>
                <w:sz w:val="18"/>
                <w:lang w:val="en-US"/>
              </w:rPr>
            </w:pPr>
          </w:p>
        </w:tc>
      </w:tr>
      <w:tr w:rsidR="004A3643" w:rsidRPr="00B53A15" w14:paraId="4D2A53E7" w14:textId="77777777" w:rsidTr="00E30C62">
        <w:trPr>
          <w:cantSplit/>
          <w:jc w:val="center"/>
        </w:trPr>
        <w:tc>
          <w:tcPr>
            <w:tcW w:w="2543" w:type="dxa"/>
            <w:tcBorders>
              <w:top w:val="single" w:sz="4" w:space="0" w:color="auto"/>
              <w:left w:val="single" w:sz="4" w:space="0" w:color="auto"/>
              <w:bottom w:val="single" w:sz="4" w:space="0" w:color="auto"/>
              <w:right w:val="single" w:sz="4" w:space="0" w:color="auto"/>
            </w:tcBorders>
            <w:hideMark/>
          </w:tcPr>
          <w:p w14:paraId="7D1EB717" w14:textId="77777777" w:rsidR="004A3643" w:rsidRPr="00B53A15" w:rsidRDefault="004A3643" w:rsidP="00E30C62">
            <w:pPr>
              <w:keepNext/>
              <w:keepLines/>
              <w:spacing w:after="0"/>
              <w:rPr>
                <w:rFonts w:ascii="Arial" w:hAnsi="Arial" w:cs="Arial"/>
                <w:sz w:val="18"/>
                <w:lang w:val="en-US"/>
              </w:rPr>
            </w:pPr>
            <w:r w:rsidRPr="00B53A15">
              <w:rPr>
                <w:rFonts w:ascii="Arial" w:hAnsi="Arial" w:cs="v3.7.0"/>
                <w:sz w:val="18"/>
                <w:lang w:val="en-US"/>
              </w:rPr>
              <w:t>T2</w:t>
            </w:r>
          </w:p>
        </w:tc>
        <w:tc>
          <w:tcPr>
            <w:tcW w:w="566" w:type="dxa"/>
            <w:tcBorders>
              <w:top w:val="single" w:sz="4" w:space="0" w:color="auto"/>
              <w:left w:val="single" w:sz="4" w:space="0" w:color="auto"/>
              <w:bottom w:val="single" w:sz="4" w:space="0" w:color="auto"/>
              <w:right w:val="single" w:sz="4" w:space="0" w:color="auto"/>
            </w:tcBorders>
            <w:hideMark/>
          </w:tcPr>
          <w:p w14:paraId="1E62E89D"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v3.7.0"/>
                <w:sz w:val="18"/>
                <w:lang w:val="en-US"/>
              </w:rPr>
              <w:t>s</w:t>
            </w:r>
          </w:p>
        </w:tc>
        <w:tc>
          <w:tcPr>
            <w:tcW w:w="3248" w:type="dxa"/>
            <w:tcBorders>
              <w:top w:val="single" w:sz="4" w:space="0" w:color="auto"/>
              <w:left w:val="single" w:sz="4" w:space="0" w:color="auto"/>
              <w:bottom w:val="single" w:sz="4" w:space="0" w:color="auto"/>
              <w:right w:val="single" w:sz="4" w:space="0" w:color="auto"/>
            </w:tcBorders>
            <w:hideMark/>
          </w:tcPr>
          <w:p w14:paraId="5382A13B"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v3.7.0"/>
                <w:sz w:val="18"/>
                <w:lang w:val="en-US"/>
              </w:rPr>
              <w:t>5</w:t>
            </w:r>
          </w:p>
        </w:tc>
        <w:tc>
          <w:tcPr>
            <w:tcW w:w="3390" w:type="dxa"/>
            <w:tcBorders>
              <w:top w:val="single" w:sz="4" w:space="0" w:color="auto"/>
              <w:left w:val="single" w:sz="4" w:space="0" w:color="auto"/>
              <w:bottom w:val="single" w:sz="4" w:space="0" w:color="auto"/>
              <w:right w:val="single" w:sz="4" w:space="0" w:color="auto"/>
            </w:tcBorders>
          </w:tcPr>
          <w:p w14:paraId="5570383D" w14:textId="77777777" w:rsidR="004A3643" w:rsidRPr="00B53A15" w:rsidRDefault="004A3643" w:rsidP="00E30C62">
            <w:pPr>
              <w:keepNext/>
              <w:keepLines/>
              <w:spacing w:after="0"/>
              <w:rPr>
                <w:rFonts w:ascii="Arial" w:hAnsi="Arial" w:cs="Arial"/>
                <w:sz w:val="18"/>
                <w:lang w:val="en-US"/>
              </w:rPr>
            </w:pPr>
          </w:p>
        </w:tc>
      </w:tr>
    </w:tbl>
    <w:p w14:paraId="6BE1934A" w14:textId="77777777" w:rsidR="004A3643" w:rsidRPr="00B53A15" w:rsidRDefault="004A3643" w:rsidP="004A3643"/>
    <w:p w14:paraId="47DC7DEF" w14:textId="77777777" w:rsidR="004A3643" w:rsidRPr="00B53A15" w:rsidRDefault="004A3643" w:rsidP="004A3643">
      <w:pPr>
        <w:pStyle w:val="TH"/>
        <w:rPr>
          <w:snapToGrid w:val="0"/>
        </w:rPr>
      </w:pPr>
      <w:bookmarkStart w:id="198" w:name="_Hlk149916570"/>
      <w:r w:rsidRPr="00B53A15">
        <w:t>Table A.14.4.2.1.1-</w:t>
      </w:r>
      <w:bookmarkEnd w:id="198"/>
      <w:r w:rsidRPr="00B53A15">
        <w:t>2: Cell specific Test Parameters for E-UTRAN FDD</w:t>
      </w:r>
      <w:r w:rsidRPr="00B53A15">
        <w:rPr>
          <w:lang w:eastAsia="zh-CN"/>
        </w:rPr>
        <w:t xml:space="preserve"> UE</w:t>
      </w:r>
      <w:r w:rsidRPr="00B53A15">
        <w:t xml:space="preserve"> </w:t>
      </w:r>
      <w:r w:rsidRPr="00B53A15">
        <w:rPr>
          <w:snapToGrid w:val="0"/>
        </w:rPr>
        <w:t>Timing Advance Accuracy Test</w:t>
      </w:r>
      <w:r w:rsidRPr="00B53A15">
        <w:rPr>
          <w:lang w:eastAsia="zh-CN"/>
        </w:rPr>
        <w:t xml:space="preserve"> for Cat-M1 UE in </w:t>
      </w:r>
      <w:proofErr w:type="spellStart"/>
      <w:r w:rsidRPr="00B53A15">
        <w:rPr>
          <w:lang w:eastAsia="zh-CN"/>
        </w:rPr>
        <w:t>CEModeA</w:t>
      </w:r>
      <w:proofErr w:type="spellEnd"/>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276"/>
        <w:gridCol w:w="1913"/>
        <w:gridCol w:w="2906"/>
        <w:tblGridChange w:id="199">
          <w:tblGrid>
            <w:gridCol w:w="3085"/>
            <w:gridCol w:w="1276"/>
            <w:gridCol w:w="1913"/>
            <w:gridCol w:w="2906"/>
          </w:tblGrid>
        </w:tblGridChange>
      </w:tblGrid>
      <w:tr w:rsidR="004A3643" w:rsidRPr="00B53A15" w14:paraId="55DCBA1F" w14:textId="77777777" w:rsidTr="00E30C62">
        <w:trPr>
          <w:cantSplit/>
        </w:trPr>
        <w:tc>
          <w:tcPr>
            <w:tcW w:w="3085" w:type="dxa"/>
            <w:vMerge w:val="restart"/>
            <w:tcBorders>
              <w:top w:val="single" w:sz="4" w:space="0" w:color="auto"/>
              <w:left w:val="single" w:sz="4" w:space="0" w:color="auto"/>
              <w:bottom w:val="single" w:sz="4" w:space="0" w:color="auto"/>
              <w:right w:val="single" w:sz="4" w:space="0" w:color="auto"/>
            </w:tcBorders>
            <w:hideMark/>
          </w:tcPr>
          <w:p w14:paraId="70D823FF" w14:textId="77777777" w:rsidR="004A3643" w:rsidRPr="00B53A15" w:rsidRDefault="004A3643" w:rsidP="00E30C62">
            <w:pPr>
              <w:keepNext/>
              <w:keepLines/>
              <w:spacing w:after="0"/>
              <w:jc w:val="center"/>
              <w:rPr>
                <w:rFonts w:ascii="Arial" w:hAnsi="Arial" w:cs="Arial"/>
                <w:b/>
                <w:sz w:val="18"/>
                <w:lang w:val="en-US"/>
              </w:rPr>
            </w:pPr>
            <w:r w:rsidRPr="00B53A15">
              <w:rPr>
                <w:rFonts w:ascii="Arial" w:hAnsi="Arial" w:cs="Arial"/>
                <w:b/>
                <w:sz w:val="18"/>
                <w:lang w:val="en-US"/>
              </w:rPr>
              <w:t>Parameter</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2EE9D63D" w14:textId="77777777" w:rsidR="004A3643" w:rsidRPr="00B53A15" w:rsidRDefault="004A3643" w:rsidP="00E30C62">
            <w:pPr>
              <w:keepNext/>
              <w:keepLines/>
              <w:spacing w:after="0"/>
              <w:jc w:val="center"/>
              <w:rPr>
                <w:rFonts w:ascii="Arial" w:hAnsi="Arial" w:cs="Arial"/>
                <w:b/>
                <w:sz w:val="18"/>
                <w:lang w:val="en-US"/>
              </w:rPr>
            </w:pPr>
            <w:r w:rsidRPr="00B53A15">
              <w:rPr>
                <w:rFonts w:ascii="Arial" w:hAnsi="Arial" w:cs="Arial"/>
                <w:b/>
                <w:sz w:val="18"/>
                <w:lang w:val="en-US"/>
              </w:rPr>
              <w:t>Unit</w:t>
            </w:r>
          </w:p>
        </w:tc>
        <w:tc>
          <w:tcPr>
            <w:tcW w:w="4819" w:type="dxa"/>
            <w:gridSpan w:val="2"/>
            <w:tcBorders>
              <w:top w:val="single" w:sz="4" w:space="0" w:color="auto"/>
              <w:left w:val="single" w:sz="4" w:space="0" w:color="auto"/>
              <w:bottom w:val="single" w:sz="4" w:space="0" w:color="auto"/>
              <w:right w:val="single" w:sz="4" w:space="0" w:color="auto"/>
            </w:tcBorders>
            <w:hideMark/>
          </w:tcPr>
          <w:p w14:paraId="5BCCAB83" w14:textId="77777777" w:rsidR="004A3643" w:rsidRPr="00B53A15" w:rsidRDefault="004A3643" w:rsidP="00E30C62">
            <w:pPr>
              <w:keepNext/>
              <w:keepLines/>
              <w:spacing w:after="0"/>
              <w:jc w:val="center"/>
              <w:rPr>
                <w:rFonts w:ascii="Arial" w:hAnsi="Arial" w:cs="Arial"/>
                <w:b/>
                <w:sz w:val="18"/>
                <w:lang w:val="en-US"/>
              </w:rPr>
            </w:pPr>
            <w:r w:rsidRPr="00B53A15">
              <w:rPr>
                <w:rFonts w:ascii="Arial" w:hAnsi="Arial" w:cs="Arial"/>
                <w:b/>
                <w:sz w:val="18"/>
                <w:lang w:val="en-US"/>
              </w:rPr>
              <w:t>Value</w:t>
            </w:r>
          </w:p>
        </w:tc>
      </w:tr>
      <w:tr w:rsidR="004A3643" w:rsidRPr="00B53A15" w14:paraId="61BC4243" w14:textId="77777777" w:rsidTr="00E30C62">
        <w:trPr>
          <w:cantSplit/>
        </w:trPr>
        <w:tc>
          <w:tcPr>
            <w:tcW w:w="3085" w:type="dxa"/>
            <w:vMerge/>
            <w:tcBorders>
              <w:top w:val="single" w:sz="4" w:space="0" w:color="auto"/>
              <w:left w:val="single" w:sz="4" w:space="0" w:color="auto"/>
              <w:bottom w:val="single" w:sz="4" w:space="0" w:color="auto"/>
              <w:right w:val="single" w:sz="4" w:space="0" w:color="auto"/>
            </w:tcBorders>
            <w:vAlign w:val="center"/>
            <w:hideMark/>
          </w:tcPr>
          <w:p w14:paraId="0FDD28EE" w14:textId="77777777" w:rsidR="004A3643" w:rsidRPr="00B53A15" w:rsidRDefault="004A3643" w:rsidP="00E30C62">
            <w:pPr>
              <w:spacing w:after="0"/>
              <w:rPr>
                <w:rFonts w:ascii="Arial" w:eastAsiaTheme="minorHAnsi" w:hAnsi="Arial" w:cs="Arial"/>
                <w:b/>
                <w:sz w:val="18"/>
                <w:szCs w:val="22"/>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277FAFE" w14:textId="77777777" w:rsidR="004A3643" w:rsidRPr="00B53A15" w:rsidRDefault="004A3643" w:rsidP="00E30C62">
            <w:pPr>
              <w:spacing w:after="0"/>
              <w:rPr>
                <w:rFonts w:ascii="Arial" w:eastAsiaTheme="minorHAnsi" w:hAnsi="Arial" w:cs="Arial"/>
                <w:b/>
                <w:sz w:val="18"/>
                <w:szCs w:val="22"/>
                <w:lang w:val="en-US"/>
              </w:rPr>
            </w:pPr>
          </w:p>
        </w:tc>
        <w:tc>
          <w:tcPr>
            <w:tcW w:w="1913" w:type="dxa"/>
            <w:tcBorders>
              <w:top w:val="single" w:sz="4" w:space="0" w:color="auto"/>
              <w:left w:val="single" w:sz="4" w:space="0" w:color="auto"/>
              <w:bottom w:val="single" w:sz="4" w:space="0" w:color="auto"/>
              <w:right w:val="single" w:sz="4" w:space="0" w:color="auto"/>
            </w:tcBorders>
            <w:hideMark/>
          </w:tcPr>
          <w:p w14:paraId="3FE4B585" w14:textId="77777777" w:rsidR="004A3643" w:rsidRPr="00B53A15" w:rsidRDefault="004A3643" w:rsidP="00E30C62">
            <w:pPr>
              <w:keepNext/>
              <w:keepLines/>
              <w:spacing w:after="0"/>
              <w:jc w:val="center"/>
              <w:rPr>
                <w:rFonts w:ascii="Arial" w:hAnsi="Arial" w:cs="Arial"/>
                <w:b/>
                <w:sz w:val="18"/>
                <w:lang w:val="en-US"/>
              </w:rPr>
            </w:pPr>
            <w:r w:rsidRPr="00B53A15">
              <w:rPr>
                <w:rFonts w:ascii="Arial" w:hAnsi="Arial" w:cs="Arial"/>
                <w:b/>
                <w:sz w:val="18"/>
                <w:lang w:val="en-US"/>
              </w:rPr>
              <w:t>T1</w:t>
            </w:r>
          </w:p>
        </w:tc>
        <w:tc>
          <w:tcPr>
            <w:tcW w:w="2906" w:type="dxa"/>
            <w:tcBorders>
              <w:top w:val="single" w:sz="4" w:space="0" w:color="auto"/>
              <w:left w:val="single" w:sz="4" w:space="0" w:color="auto"/>
              <w:bottom w:val="single" w:sz="4" w:space="0" w:color="auto"/>
              <w:right w:val="single" w:sz="4" w:space="0" w:color="auto"/>
            </w:tcBorders>
            <w:hideMark/>
          </w:tcPr>
          <w:p w14:paraId="44148196" w14:textId="77777777" w:rsidR="004A3643" w:rsidRPr="00B53A15" w:rsidRDefault="004A3643" w:rsidP="00E30C62">
            <w:pPr>
              <w:keepNext/>
              <w:keepLines/>
              <w:spacing w:after="0"/>
              <w:jc w:val="center"/>
              <w:rPr>
                <w:rFonts w:ascii="Arial" w:hAnsi="Arial" w:cs="Arial"/>
                <w:b/>
                <w:sz w:val="18"/>
                <w:lang w:val="en-US"/>
              </w:rPr>
            </w:pPr>
            <w:r w:rsidRPr="00B53A15">
              <w:rPr>
                <w:rFonts w:ascii="Arial" w:hAnsi="Arial" w:cs="Arial"/>
                <w:b/>
                <w:sz w:val="18"/>
                <w:lang w:val="en-US"/>
              </w:rPr>
              <w:t>T2</w:t>
            </w:r>
          </w:p>
        </w:tc>
      </w:tr>
      <w:tr w:rsidR="004A3643" w:rsidRPr="00B53A15" w14:paraId="49EFE97C" w14:textId="77777777" w:rsidTr="00E30C62">
        <w:trPr>
          <w:cantSplit/>
        </w:trPr>
        <w:tc>
          <w:tcPr>
            <w:tcW w:w="3085" w:type="dxa"/>
            <w:tcBorders>
              <w:top w:val="single" w:sz="4" w:space="0" w:color="auto"/>
              <w:left w:val="single" w:sz="4" w:space="0" w:color="auto"/>
              <w:bottom w:val="single" w:sz="4" w:space="0" w:color="auto"/>
              <w:right w:val="single" w:sz="4" w:space="0" w:color="auto"/>
            </w:tcBorders>
            <w:hideMark/>
          </w:tcPr>
          <w:p w14:paraId="0E46FE54" w14:textId="77777777" w:rsidR="004A3643" w:rsidRPr="00B53A15" w:rsidRDefault="004A3643" w:rsidP="00E30C62">
            <w:pPr>
              <w:keepNext/>
              <w:keepLines/>
              <w:spacing w:after="0"/>
              <w:rPr>
                <w:rFonts w:ascii="Arial" w:hAnsi="Arial" w:cs="Arial"/>
                <w:sz w:val="18"/>
                <w:lang w:val="it-IT"/>
              </w:rPr>
            </w:pPr>
            <w:r w:rsidRPr="00B53A15">
              <w:rPr>
                <w:rFonts w:ascii="Arial" w:hAnsi="Arial" w:cs="Arial"/>
                <w:sz w:val="18"/>
                <w:lang w:val="it-IT"/>
              </w:rPr>
              <w:lastRenderedPageBreak/>
              <w:t>E-UTRA RF Channel Number</w:t>
            </w:r>
          </w:p>
        </w:tc>
        <w:tc>
          <w:tcPr>
            <w:tcW w:w="1276" w:type="dxa"/>
            <w:tcBorders>
              <w:top w:val="single" w:sz="4" w:space="0" w:color="auto"/>
              <w:left w:val="single" w:sz="4" w:space="0" w:color="auto"/>
              <w:bottom w:val="single" w:sz="4" w:space="0" w:color="auto"/>
              <w:right w:val="single" w:sz="4" w:space="0" w:color="auto"/>
            </w:tcBorders>
          </w:tcPr>
          <w:p w14:paraId="549784E7" w14:textId="77777777" w:rsidR="004A3643" w:rsidRPr="00B53A15" w:rsidRDefault="004A3643" w:rsidP="00E30C62">
            <w:pPr>
              <w:keepNext/>
              <w:keepLines/>
              <w:spacing w:after="0"/>
              <w:jc w:val="center"/>
              <w:rPr>
                <w:rFonts w:ascii="Arial" w:hAnsi="Arial" w:cs="Arial"/>
                <w:sz w:val="18"/>
                <w:lang w:val="it-IT"/>
              </w:rPr>
            </w:pPr>
          </w:p>
        </w:tc>
        <w:tc>
          <w:tcPr>
            <w:tcW w:w="4819" w:type="dxa"/>
            <w:gridSpan w:val="2"/>
            <w:tcBorders>
              <w:top w:val="single" w:sz="4" w:space="0" w:color="auto"/>
              <w:left w:val="single" w:sz="4" w:space="0" w:color="auto"/>
              <w:bottom w:val="single" w:sz="4" w:space="0" w:color="auto"/>
              <w:right w:val="single" w:sz="4" w:space="0" w:color="auto"/>
            </w:tcBorders>
            <w:hideMark/>
          </w:tcPr>
          <w:p w14:paraId="53D26816" w14:textId="77777777" w:rsidR="004A3643" w:rsidRPr="00B53A15" w:rsidRDefault="004A3643" w:rsidP="00E30C62">
            <w:pPr>
              <w:keepNext/>
              <w:keepLines/>
              <w:spacing w:after="0"/>
              <w:jc w:val="center"/>
              <w:rPr>
                <w:rFonts w:ascii="Arial" w:hAnsi="Arial" w:cs="Arial"/>
                <w:sz w:val="18"/>
                <w:lang w:val="en-US"/>
              </w:rPr>
            </w:pPr>
            <w:r>
              <w:rPr>
                <w:rFonts w:ascii="Arial" w:hAnsi="Arial" w:cs="v4.2.0"/>
                <w:sz w:val="18"/>
                <w:lang w:val="en-US"/>
              </w:rPr>
              <w:t>1</w:t>
            </w:r>
          </w:p>
        </w:tc>
      </w:tr>
      <w:tr w:rsidR="004A3643" w:rsidRPr="00B53A15" w14:paraId="22956131" w14:textId="77777777" w:rsidTr="00E30C62">
        <w:trPr>
          <w:cantSplit/>
        </w:trPr>
        <w:tc>
          <w:tcPr>
            <w:tcW w:w="3085" w:type="dxa"/>
            <w:tcBorders>
              <w:top w:val="single" w:sz="4" w:space="0" w:color="auto"/>
              <w:left w:val="single" w:sz="4" w:space="0" w:color="auto"/>
              <w:bottom w:val="single" w:sz="4" w:space="0" w:color="auto"/>
              <w:right w:val="single" w:sz="4" w:space="0" w:color="auto"/>
            </w:tcBorders>
            <w:hideMark/>
          </w:tcPr>
          <w:p w14:paraId="13DD1D8E" w14:textId="77777777" w:rsidR="004A3643" w:rsidRPr="00B53A15" w:rsidRDefault="004A3643" w:rsidP="00E30C62">
            <w:pPr>
              <w:keepNext/>
              <w:keepLines/>
              <w:spacing w:after="0"/>
              <w:rPr>
                <w:rFonts w:ascii="Arial" w:hAnsi="Arial" w:cs="Arial"/>
                <w:sz w:val="18"/>
                <w:lang w:val="en-US"/>
              </w:rPr>
            </w:pPr>
            <w:proofErr w:type="spellStart"/>
            <w:r w:rsidRPr="00B53A15">
              <w:rPr>
                <w:rFonts w:ascii="Arial" w:hAnsi="Arial" w:cs="Arial"/>
                <w:sz w:val="18"/>
                <w:lang w:val="en-US"/>
              </w:rPr>
              <w:t>BW</w:t>
            </w:r>
            <w:r w:rsidRPr="00B53A15">
              <w:rPr>
                <w:rFonts w:ascii="Arial" w:hAnsi="Arial" w:cs="Arial"/>
                <w:sz w:val="18"/>
                <w:vertAlign w:val="subscript"/>
                <w:lang w:val="en-US"/>
              </w:rPr>
              <w:t>channel</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24C38C75" w14:textId="77777777" w:rsidR="004A3643" w:rsidRPr="00B53A15" w:rsidRDefault="004A3643" w:rsidP="00E30C62">
            <w:pPr>
              <w:keepNext/>
              <w:keepLines/>
              <w:spacing w:after="0"/>
              <w:jc w:val="center"/>
              <w:rPr>
                <w:rFonts w:ascii="Arial" w:hAnsi="Arial" w:cs="Arial"/>
                <w:sz w:val="18"/>
                <w:lang w:val="en-US" w:eastAsia="zh-CN"/>
              </w:rPr>
            </w:pPr>
            <w:r w:rsidRPr="00B53A15">
              <w:rPr>
                <w:rFonts w:ascii="Arial" w:hAnsi="Arial" w:cs="v4.2.0"/>
                <w:sz w:val="18"/>
                <w:lang w:val="en-US"/>
              </w:rPr>
              <w:t>MHz</w:t>
            </w:r>
          </w:p>
        </w:tc>
        <w:tc>
          <w:tcPr>
            <w:tcW w:w="4819" w:type="dxa"/>
            <w:gridSpan w:val="2"/>
            <w:tcBorders>
              <w:top w:val="single" w:sz="4" w:space="0" w:color="auto"/>
              <w:left w:val="single" w:sz="4" w:space="0" w:color="auto"/>
              <w:bottom w:val="single" w:sz="4" w:space="0" w:color="auto"/>
              <w:right w:val="single" w:sz="4" w:space="0" w:color="auto"/>
            </w:tcBorders>
            <w:hideMark/>
          </w:tcPr>
          <w:p w14:paraId="7CF01CFF"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v4.2.0"/>
                <w:sz w:val="18"/>
                <w:lang w:val="en-US"/>
              </w:rPr>
              <w:t>1.4</w:t>
            </w:r>
          </w:p>
        </w:tc>
      </w:tr>
      <w:tr w:rsidR="004A3643" w:rsidRPr="00B53A15" w14:paraId="2937717A" w14:textId="77777777" w:rsidTr="00E30C62">
        <w:trPr>
          <w:cantSplit/>
        </w:trPr>
        <w:tc>
          <w:tcPr>
            <w:tcW w:w="3085" w:type="dxa"/>
            <w:tcBorders>
              <w:top w:val="single" w:sz="4" w:space="0" w:color="auto"/>
              <w:left w:val="single" w:sz="4" w:space="0" w:color="auto"/>
              <w:bottom w:val="single" w:sz="4" w:space="0" w:color="auto"/>
              <w:right w:val="single" w:sz="4" w:space="0" w:color="auto"/>
            </w:tcBorders>
            <w:hideMark/>
          </w:tcPr>
          <w:p w14:paraId="57BE66B2" w14:textId="77777777" w:rsidR="004A3643" w:rsidRPr="00B53A15" w:rsidRDefault="004A3643" w:rsidP="00E30C62">
            <w:pPr>
              <w:keepNext/>
              <w:keepLines/>
              <w:spacing w:after="0"/>
              <w:rPr>
                <w:rFonts w:ascii="Arial" w:hAnsi="Arial" w:cs="Arial"/>
                <w:b/>
                <w:sz w:val="18"/>
                <w:lang w:val="en-US" w:eastAsia="zh-CN"/>
              </w:rPr>
            </w:pPr>
            <w:r w:rsidRPr="00B53A15">
              <w:rPr>
                <w:rFonts w:ascii="Arial" w:hAnsi="Arial" w:cs="Arial"/>
                <w:sz w:val="18"/>
                <w:lang w:val="en-US" w:eastAsia="zh-CN"/>
              </w:rPr>
              <w:t>PDSCH parameters:</w:t>
            </w:r>
          </w:p>
          <w:p w14:paraId="3E76A8F5" w14:textId="77777777" w:rsidR="004A3643" w:rsidRPr="00B53A15" w:rsidRDefault="004A3643" w:rsidP="00E30C62">
            <w:pPr>
              <w:keepNext/>
              <w:keepLines/>
              <w:spacing w:after="0"/>
              <w:rPr>
                <w:rFonts w:ascii="Arial" w:hAnsi="Arial" w:cs="Arial"/>
                <w:b/>
                <w:sz w:val="18"/>
                <w:lang w:val="en-US" w:eastAsia="zh-CN"/>
              </w:rPr>
            </w:pPr>
            <w:r w:rsidRPr="00B53A15">
              <w:rPr>
                <w:rFonts w:ascii="Arial" w:hAnsi="Arial" w:cs="Arial"/>
                <w:sz w:val="18"/>
                <w:lang w:val="en-US" w:eastAsia="zh-CN"/>
              </w:rPr>
              <w:t>DL Reference Measurement Channel</w:t>
            </w:r>
          </w:p>
        </w:tc>
        <w:tc>
          <w:tcPr>
            <w:tcW w:w="1276" w:type="dxa"/>
            <w:tcBorders>
              <w:top w:val="single" w:sz="4" w:space="0" w:color="auto"/>
              <w:left w:val="single" w:sz="4" w:space="0" w:color="auto"/>
              <w:bottom w:val="single" w:sz="4" w:space="0" w:color="auto"/>
              <w:right w:val="single" w:sz="4" w:space="0" w:color="auto"/>
            </w:tcBorders>
          </w:tcPr>
          <w:p w14:paraId="693CA73A" w14:textId="77777777" w:rsidR="004A3643" w:rsidRPr="00B53A15" w:rsidRDefault="004A3643" w:rsidP="00E30C62">
            <w:pPr>
              <w:keepNext/>
              <w:keepLines/>
              <w:spacing w:after="0"/>
              <w:jc w:val="center"/>
              <w:rPr>
                <w:rFonts w:ascii="Arial" w:hAnsi="Arial" w:cs="v4.2.0"/>
                <w:b/>
                <w:sz w:val="18"/>
                <w:lang w:val="en-US"/>
              </w:rPr>
            </w:pPr>
          </w:p>
        </w:tc>
        <w:tc>
          <w:tcPr>
            <w:tcW w:w="4819" w:type="dxa"/>
            <w:gridSpan w:val="2"/>
            <w:tcBorders>
              <w:top w:val="single" w:sz="4" w:space="0" w:color="auto"/>
              <w:left w:val="single" w:sz="4" w:space="0" w:color="auto"/>
              <w:bottom w:val="single" w:sz="4" w:space="0" w:color="auto"/>
              <w:right w:val="single" w:sz="4" w:space="0" w:color="auto"/>
            </w:tcBorders>
            <w:hideMark/>
          </w:tcPr>
          <w:p w14:paraId="56E84F4F" w14:textId="6F5C4D97" w:rsidR="004A3643" w:rsidRPr="00B53A15" w:rsidRDefault="004A3643" w:rsidP="00E30C62">
            <w:pPr>
              <w:keepNext/>
              <w:keepLines/>
              <w:spacing w:after="0"/>
              <w:jc w:val="center"/>
              <w:rPr>
                <w:rFonts w:ascii="Arial" w:hAnsi="Arial" w:cs="v4.2.0"/>
                <w:b/>
                <w:sz w:val="18"/>
                <w:lang w:val="en-US"/>
              </w:rPr>
            </w:pPr>
            <w:del w:id="200" w:author="Santhan T" w:date="2023-11-01T04:51:00Z">
              <w:r w:rsidRPr="00B53A15" w:rsidDel="00490B10">
                <w:rPr>
                  <w:rFonts w:ascii="Arial" w:hAnsi="Arial" w:cs="Arial"/>
                  <w:sz w:val="18"/>
                  <w:lang w:val="en-US"/>
                </w:rPr>
                <w:delText>[</w:delText>
              </w:r>
            </w:del>
            <w:r w:rsidRPr="00B53A15">
              <w:rPr>
                <w:rFonts w:ascii="Arial" w:hAnsi="Arial" w:cs="Arial"/>
                <w:sz w:val="18"/>
                <w:lang w:val="en-US"/>
              </w:rPr>
              <w:t>R.</w:t>
            </w:r>
            <w:del w:id="201" w:author="Santhan T" w:date="2023-11-01T04:51:00Z">
              <w:r w:rsidRPr="00B53A15" w:rsidDel="00490B10">
                <w:rPr>
                  <w:rFonts w:ascii="Arial" w:hAnsi="Arial" w:cs="Arial"/>
                  <w:sz w:val="18"/>
                  <w:lang w:val="en-US"/>
                </w:rPr>
                <w:delText xml:space="preserve">20 </w:delText>
              </w:r>
            </w:del>
            <w:ins w:id="202" w:author="Santhan T" w:date="2023-11-01T04:51:00Z">
              <w:r w:rsidR="00490B10">
                <w:rPr>
                  <w:rFonts w:ascii="Arial" w:hAnsi="Arial" w:cs="Arial"/>
                  <w:sz w:val="18"/>
                  <w:lang w:val="en-US"/>
                </w:rPr>
                <w:t>48</w:t>
              </w:r>
              <w:r w:rsidR="00490B10" w:rsidRPr="00B53A15">
                <w:rPr>
                  <w:rFonts w:ascii="Arial" w:hAnsi="Arial" w:cs="Arial"/>
                  <w:sz w:val="18"/>
                  <w:lang w:val="en-US"/>
                </w:rPr>
                <w:t xml:space="preserve"> </w:t>
              </w:r>
            </w:ins>
            <w:r w:rsidRPr="00B53A15">
              <w:rPr>
                <w:rFonts w:ascii="Arial" w:hAnsi="Arial" w:cs="Arial"/>
                <w:sz w:val="18"/>
                <w:lang w:val="en-US"/>
              </w:rPr>
              <w:t>FDD</w:t>
            </w:r>
            <w:del w:id="203" w:author="Santhan T" w:date="2023-11-01T04:51:00Z">
              <w:r w:rsidRPr="00B53A15" w:rsidDel="00490B10">
                <w:rPr>
                  <w:rFonts w:ascii="Arial" w:hAnsi="Arial" w:cs="Arial"/>
                  <w:sz w:val="18"/>
                  <w:lang w:val="en-US"/>
                </w:rPr>
                <w:delText>]</w:delText>
              </w:r>
            </w:del>
          </w:p>
        </w:tc>
      </w:tr>
      <w:tr w:rsidR="004A3643" w:rsidRPr="00B53A15" w14:paraId="7ED5105B" w14:textId="77777777" w:rsidTr="00E30C62">
        <w:trPr>
          <w:cantSplit/>
        </w:trPr>
        <w:tc>
          <w:tcPr>
            <w:tcW w:w="3085" w:type="dxa"/>
            <w:tcBorders>
              <w:top w:val="single" w:sz="4" w:space="0" w:color="auto"/>
              <w:left w:val="single" w:sz="4" w:space="0" w:color="auto"/>
              <w:bottom w:val="single" w:sz="4" w:space="0" w:color="auto"/>
              <w:right w:val="single" w:sz="4" w:space="0" w:color="auto"/>
            </w:tcBorders>
            <w:hideMark/>
          </w:tcPr>
          <w:p w14:paraId="4F091EC0" w14:textId="77777777" w:rsidR="004A3643" w:rsidRPr="00B53A15" w:rsidRDefault="004A3643" w:rsidP="00E30C62">
            <w:pPr>
              <w:keepNext/>
              <w:keepLines/>
              <w:spacing w:after="0"/>
              <w:rPr>
                <w:rFonts w:ascii="Arial" w:hAnsi="Arial" w:cs="Arial"/>
                <w:b/>
                <w:sz w:val="18"/>
                <w:lang w:val="en-US" w:eastAsia="zh-CN"/>
              </w:rPr>
            </w:pPr>
            <w:r w:rsidRPr="00B53A15">
              <w:rPr>
                <w:rFonts w:ascii="Arial" w:hAnsi="Arial" w:cs="Arial"/>
                <w:sz w:val="18"/>
                <w:lang w:val="en-US" w:eastAsia="zh-CN"/>
              </w:rPr>
              <w:t>MPDCCH parameters:</w:t>
            </w:r>
          </w:p>
          <w:p w14:paraId="2BED85E4" w14:textId="77777777" w:rsidR="004A3643" w:rsidRPr="00B53A15" w:rsidRDefault="004A3643" w:rsidP="00E30C62">
            <w:pPr>
              <w:keepNext/>
              <w:keepLines/>
              <w:spacing w:after="0"/>
              <w:rPr>
                <w:rFonts w:ascii="Arial" w:hAnsi="Arial" w:cs="Arial"/>
                <w:b/>
                <w:sz w:val="18"/>
                <w:lang w:val="en-US"/>
              </w:rPr>
            </w:pPr>
            <w:r w:rsidRPr="00B53A15">
              <w:rPr>
                <w:rFonts w:ascii="Arial" w:hAnsi="Arial" w:cs="Arial"/>
                <w:sz w:val="18"/>
                <w:lang w:val="en-US" w:eastAsia="zh-CN"/>
              </w:rPr>
              <w:t>DL Reference Measurement Channel</w:t>
            </w:r>
          </w:p>
        </w:tc>
        <w:tc>
          <w:tcPr>
            <w:tcW w:w="1276" w:type="dxa"/>
            <w:tcBorders>
              <w:top w:val="single" w:sz="4" w:space="0" w:color="auto"/>
              <w:left w:val="single" w:sz="4" w:space="0" w:color="auto"/>
              <w:bottom w:val="single" w:sz="4" w:space="0" w:color="auto"/>
              <w:right w:val="single" w:sz="4" w:space="0" w:color="auto"/>
            </w:tcBorders>
          </w:tcPr>
          <w:p w14:paraId="52364302" w14:textId="77777777" w:rsidR="004A3643" w:rsidRPr="00B53A15" w:rsidRDefault="004A3643" w:rsidP="00E30C62">
            <w:pPr>
              <w:keepNext/>
              <w:keepLines/>
              <w:spacing w:after="0"/>
              <w:jc w:val="center"/>
              <w:rPr>
                <w:rFonts w:ascii="Arial" w:hAnsi="Arial" w:cs="v4.2.0"/>
                <w:b/>
                <w:sz w:val="18"/>
                <w:lang w:val="en-US"/>
              </w:rPr>
            </w:pPr>
          </w:p>
        </w:tc>
        <w:tc>
          <w:tcPr>
            <w:tcW w:w="4819" w:type="dxa"/>
            <w:gridSpan w:val="2"/>
            <w:tcBorders>
              <w:top w:val="single" w:sz="4" w:space="0" w:color="auto"/>
              <w:left w:val="single" w:sz="4" w:space="0" w:color="auto"/>
              <w:bottom w:val="single" w:sz="4" w:space="0" w:color="auto"/>
              <w:right w:val="single" w:sz="4" w:space="0" w:color="auto"/>
            </w:tcBorders>
            <w:hideMark/>
          </w:tcPr>
          <w:p w14:paraId="06B59300" w14:textId="034BF1FD" w:rsidR="004A3643" w:rsidRPr="00B53A15" w:rsidRDefault="004A3643" w:rsidP="00E30C62">
            <w:pPr>
              <w:keepNext/>
              <w:keepLines/>
              <w:spacing w:after="0"/>
              <w:jc w:val="center"/>
              <w:rPr>
                <w:rFonts w:ascii="Arial" w:hAnsi="Arial" w:cs="v4.2.0"/>
                <w:b/>
                <w:sz w:val="18"/>
                <w:lang w:val="en-US"/>
              </w:rPr>
            </w:pPr>
            <w:del w:id="204" w:author="Santhan T" w:date="2023-11-01T04:51:00Z">
              <w:r w:rsidRPr="00B53A15" w:rsidDel="00490B10">
                <w:rPr>
                  <w:rFonts w:ascii="Arial" w:hAnsi="Arial" w:cs="v4.2.0"/>
                  <w:sz w:val="18"/>
                  <w:lang w:val="en-US" w:eastAsia="zh-CN"/>
                </w:rPr>
                <w:delText>[</w:delText>
              </w:r>
            </w:del>
            <w:r w:rsidRPr="00B53A15">
              <w:rPr>
                <w:rFonts w:ascii="Arial" w:hAnsi="Arial" w:cs="v4.2.0"/>
                <w:sz w:val="18"/>
                <w:lang w:val="en-US" w:eastAsia="zh-CN"/>
              </w:rPr>
              <w:t>R.</w:t>
            </w:r>
            <w:ins w:id="205" w:author="Santhan T" w:date="2023-11-01T04:51:00Z">
              <w:r w:rsidR="00490B10" w:rsidRPr="00B53A15" w:rsidDel="00490B10">
                <w:rPr>
                  <w:rFonts w:ascii="Arial" w:hAnsi="Arial" w:cs="v4.2.0"/>
                  <w:sz w:val="18"/>
                  <w:lang w:val="en-US" w:eastAsia="zh-CN"/>
                </w:rPr>
                <w:t xml:space="preserve"> </w:t>
              </w:r>
              <w:r w:rsidR="00490B10">
                <w:rPr>
                  <w:rFonts w:ascii="Arial" w:hAnsi="Arial" w:cs="v4.2.0"/>
                  <w:sz w:val="18"/>
                  <w:lang w:val="en-US" w:eastAsia="zh-CN"/>
                </w:rPr>
                <w:t>4</w:t>
              </w:r>
            </w:ins>
            <w:del w:id="206" w:author="Santhan T" w:date="2023-11-01T04:51:00Z">
              <w:r w:rsidRPr="00B53A15" w:rsidDel="00490B10">
                <w:rPr>
                  <w:rFonts w:ascii="Arial" w:hAnsi="Arial" w:cs="v4.2.0"/>
                  <w:sz w:val="18"/>
                  <w:lang w:val="en-US" w:eastAsia="zh-CN"/>
                </w:rPr>
                <w:delText>1</w:delText>
              </w:r>
            </w:del>
            <w:r w:rsidRPr="00B53A15">
              <w:rPr>
                <w:rFonts w:ascii="Arial" w:hAnsi="Arial" w:cs="v4.2.0"/>
                <w:sz w:val="18"/>
                <w:lang w:val="en-US" w:eastAsia="zh-CN"/>
              </w:rPr>
              <w:t>6 FDD</w:t>
            </w:r>
            <w:del w:id="207" w:author="Santhan T" w:date="2023-11-01T04:51:00Z">
              <w:r w:rsidRPr="00B53A15" w:rsidDel="00490B10">
                <w:rPr>
                  <w:rFonts w:ascii="Arial" w:hAnsi="Arial" w:cs="v4.2.0"/>
                  <w:sz w:val="18"/>
                  <w:lang w:val="en-US" w:eastAsia="zh-CN"/>
                </w:rPr>
                <w:delText>]</w:delText>
              </w:r>
            </w:del>
          </w:p>
        </w:tc>
      </w:tr>
      <w:tr w:rsidR="004A3643" w:rsidRPr="00B53A15" w14:paraId="55AAD960" w14:textId="77777777" w:rsidTr="00E30C62">
        <w:trPr>
          <w:cantSplit/>
        </w:trPr>
        <w:tc>
          <w:tcPr>
            <w:tcW w:w="3085" w:type="dxa"/>
            <w:tcBorders>
              <w:top w:val="single" w:sz="4" w:space="0" w:color="auto"/>
              <w:left w:val="single" w:sz="4" w:space="0" w:color="auto"/>
              <w:bottom w:val="single" w:sz="4" w:space="0" w:color="auto"/>
              <w:right w:val="single" w:sz="4" w:space="0" w:color="auto"/>
            </w:tcBorders>
            <w:hideMark/>
          </w:tcPr>
          <w:p w14:paraId="4EE17D73" w14:textId="77777777" w:rsidR="004A3643" w:rsidRPr="00B53A15" w:rsidRDefault="004A3643" w:rsidP="00E30C62">
            <w:pPr>
              <w:keepNext/>
              <w:keepLines/>
              <w:spacing w:after="0"/>
              <w:rPr>
                <w:rFonts w:ascii="Arial" w:hAnsi="Arial" w:cs="Arial"/>
                <w:sz w:val="18"/>
                <w:lang w:val="en-US" w:eastAsia="zh-CN"/>
              </w:rPr>
            </w:pPr>
            <w:r w:rsidRPr="00B53A15">
              <w:rPr>
                <w:rFonts w:ascii="Arial" w:hAnsi="Arial" w:cs="Arial"/>
                <w:sz w:val="18"/>
                <w:lang w:val="en-US"/>
              </w:rPr>
              <w:t>OCNG Patterns defined in</w:t>
            </w:r>
            <w:r w:rsidRPr="00B53A15">
              <w:rPr>
                <w:rFonts w:ascii="Arial" w:hAnsi="Arial" w:cs="Arial"/>
                <w:sz w:val="18"/>
                <w:lang w:val="en-US" w:eastAsia="zh-CN"/>
              </w:rPr>
              <w:t xml:space="preserve"> </w:t>
            </w:r>
            <w:r w:rsidRPr="00B53A15">
              <w:rPr>
                <w:rFonts w:ascii="Arial" w:hAnsi="Arial" w:cs="Arial"/>
                <w:sz w:val="18"/>
                <w:lang w:val="en-US"/>
              </w:rPr>
              <w:t>A.3.2.1.21</w:t>
            </w:r>
          </w:p>
        </w:tc>
        <w:tc>
          <w:tcPr>
            <w:tcW w:w="1276" w:type="dxa"/>
            <w:tcBorders>
              <w:top w:val="single" w:sz="4" w:space="0" w:color="auto"/>
              <w:left w:val="single" w:sz="4" w:space="0" w:color="auto"/>
              <w:bottom w:val="single" w:sz="4" w:space="0" w:color="auto"/>
              <w:right w:val="single" w:sz="4" w:space="0" w:color="auto"/>
            </w:tcBorders>
          </w:tcPr>
          <w:p w14:paraId="3B969180" w14:textId="77777777" w:rsidR="004A3643" w:rsidRPr="00B53A15" w:rsidRDefault="004A3643" w:rsidP="00E30C62">
            <w:pPr>
              <w:keepNext/>
              <w:keepLines/>
              <w:spacing w:after="0"/>
              <w:jc w:val="center"/>
              <w:rPr>
                <w:rFonts w:ascii="Arial" w:hAnsi="Arial" w:cs="Arial"/>
                <w:sz w:val="18"/>
                <w:lang w:val="en-US"/>
              </w:rPr>
            </w:pPr>
          </w:p>
        </w:tc>
        <w:tc>
          <w:tcPr>
            <w:tcW w:w="4819" w:type="dxa"/>
            <w:gridSpan w:val="2"/>
            <w:tcBorders>
              <w:top w:val="single" w:sz="4" w:space="0" w:color="auto"/>
              <w:left w:val="single" w:sz="4" w:space="0" w:color="auto"/>
              <w:bottom w:val="single" w:sz="4" w:space="0" w:color="auto"/>
              <w:right w:val="single" w:sz="4" w:space="0" w:color="auto"/>
            </w:tcBorders>
            <w:hideMark/>
          </w:tcPr>
          <w:p w14:paraId="1A58A47C" w14:textId="77777777" w:rsidR="004A3643" w:rsidRPr="00B53A15" w:rsidRDefault="004A3643" w:rsidP="00E30C62">
            <w:pPr>
              <w:keepNext/>
              <w:keepLines/>
              <w:spacing w:after="0"/>
              <w:jc w:val="center"/>
              <w:rPr>
                <w:rFonts w:ascii="Arial" w:hAnsi="Arial" w:cs="Arial"/>
                <w:sz w:val="18"/>
                <w:lang w:val="en-US" w:eastAsia="zh-CN"/>
              </w:rPr>
            </w:pPr>
            <w:r w:rsidRPr="00B53A15">
              <w:rPr>
                <w:rFonts w:ascii="Arial" w:hAnsi="Arial" w:cs="Arial"/>
                <w:sz w:val="18"/>
                <w:lang w:val="en-US"/>
              </w:rPr>
              <w:t>OP.</w:t>
            </w:r>
            <w:r w:rsidRPr="00B53A15">
              <w:rPr>
                <w:rFonts w:ascii="Arial" w:hAnsi="Arial" w:cs="Arial"/>
                <w:sz w:val="18"/>
                <w:lang w:val="en-US" w:eastAsia="zh-CN"/>
              </w:rPr>
              <w:t>2</w:t>
            </w:r>
            <w:r w:rsidRPr="00B53A15">
              <w:rPr>
                <w:rFonts w:ascii="Arial" w:hAnsi="Arial" w:cs="Arial"/>
                <w:sz w:val="18"/>
                <w:lang w:val="en-US"/>
              </w:rPr>
              <w:t>1 FDD</w:t>
            </w:r>
          </w:p>
        </w:tc>
      </w:tr>
      <w:tr w:rsidR="004A3643" w:rsidRPr="00B53A15" w14:paraId="36360154" w14:textId="77777777" w:rsidTr="00FF09C9">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08" w:author="Kazuyoshi Uesaka" w:date="2023-11-03T08:28:00Z">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del w:id="209" w:author="Kazuyoshi Uesaka" w:date="2023-11-03T14:53:00Z"/>
          <w:trPrChange w:id="210" w:author="Kazuyoshi Uesaka" w:date="2023-11-03T08:28:00Z">
            <w:trPr>
              <w:cantSplit/>
            </w:trPr>
          </w:trPrChange>
        </w:trPr>
        <w:tc>
          <w:tcPr>
            <w:tcW w:w="3085" w:type="dxa"/>
            <w:tcBorders>
              <w:top w:val="single" w:sz="4" w:space="0" w:color="auto"/>
              <w:left w:val="single" w:sz="4" w:space="0" w:color="auto"/>
              <w:bottom w:val="single" w:sz="4" w:space="0" w:color="auto"/>
              <w:right w:val="single" w:sz="4" w:space="0" w:color="auto"/>
            </w:tcBorders>
            <w:hideMark/>
            <w:tcPrChange w:id="211" w:author="Kazuyoshi Uesaka" w:date="2023-11-03T08:28:00Z">
              <w:tcPr>
                <w:tcW w:w="3085" w:type="dxa"/>
                <w:tcBorders>
                  <w:top w:val="single" w:sz="4" w:space="0" w:color="auto"/>
                  <w:left w:val="single" w:sz="4" w:space="0" w:color="auto"/>
                  <w:bottom w:val="single" w:sz="4" w:space="0" w:color="auto"/>
                  <w:right w:val="single" w:sz="4" w:space="0" w:color="auto"/>
                </w:tcBorders>
                <w:hideMark/>
              </w:tcPr>
            </w:tcPrChange>
          </w:tcPr>
          <w:p w14:paraId="166217C9" w14:textId="3F4DAA4F" w:rsidR="004A3643" w:rsidRPr="00B53A15" w:rsidRDefault="004A3643" w:rsidP="00E30C62">
            <w:pPr>
              <w:keepNext/>
              <w:keepLines/>
              <w:spacing w:after="0"/>
              <w:rPr>
                <w:del w:id="212" w:author="Kazuyoshi Uesaka" w:date="2023-11-03T14:53:00Z"/>
                <w:rFonts w:ascii="Arial" w:hAnsi="Arial" w:cs="Arial"/>
                <w:sz w:val="18"/>
                <w:lang w:val="en-US"/>
              </w:rPr>
            </w:pPr>
            <w:del w:id="213" w:author="Kazuyoshi Uesaka" w:date="2023-11-03T14:52:00Z">
              <w:r w:rsidRPr="00B53A15">
                <w:rPr>
                  <w:rFonts w:ascii="Arial" w:hAnsi="Arial" w:cs="Arial"/>
                  <w:sz w:val="18"/>
                  <w:lang w:val="en-US"/>
                </w:rPr>
                <w:delText>PBCH_RA</w:delText>
              </w:r>
            </w:del>
          </w:p>
        </w:tc>
        <w:tc>
          <w:tcPr>
            <w:tcW w:w="1276" w:type="dxa"/>
            <w:tcBorders>
              <w:top w:val="single" w:sz="4" w:space="0" w:color="auto"/>
              <w:left w:val="single" w:sz="4" w:space="0" w:color="auto"/>
              <w:bottom w:val="single" w:sz="4" w:space="0" w:color="auto"/>
              <w:right w:val="single" w:sz="4" w:space="0" w:color="auto"/>
            </w:tcBorders>
            <w:hideMark/>
            <w:tcPrChange w:id="214" w:author="Kazuyoshi Uesaka" w:date="2023-11-03T08:28:00Z">
              <w:tcPr>
                <w:tcW w:w="1276" w:type="dxa"/>
                <w:tcBorders>
                  <w:top w:val="single" w:sz="4" w:space="0" w:color="auto"/>
                  <w:left w:val="single" w:sz="4" w:space="0" w:color="auto"/>
                  <w:bottom w:val="single" w:sz="4" w:space="0" w:color="auto"/>
                  <w:right w:val="single" w:sz="4" w:space="0" w:color="auto"/>
                </w:tcBorders>
                <w:hideMark/>
              </w:tcPr>
            </w:tcPrChange>
          </w:tcPr>
          <w:p w14:paraId="4C3740AD" w14:textId="7CC194CB" w:rsidR="004A3643" w:rsidRPr="00B53A15" w:rsidRDefault="004A3643" w:rsidP="00E30C62">
            <w:pPr>
              <w:keepNext/>
              <w:keepLines/>
              <w:spacing w:after="0"/>
              <w:jc w:val="center"/>
              <w:rPr>
                <w:del w:id="215" w:author="Kazuyoshi Uesaka" w:date="2023-11-03T14:53:00Z"/>
                <w:rFonts w:ascii="Arial" w:hAnsi="Arial" w:cs="Arial"/>
                <w:sz w:val="18"/>
                <w:lang w:val="en-US"/>
              </w:rPr>
            </w:pPr>
            <w:del w:id="216" w:author="Kazuyoshi Uesaka" w:date="2023-11-03T14:53:00Z">
              <w:r w:rsidRPr="00B53A15">
                <w:rPr>
                  <w:rFonts w:ascii="Arial" w:hAnsi="Arial" w:cs="v4.2.0"/>
                  <w:sz w:val="18"/>
                  <w:lang w:val="en-US"/>
                </w:rPr>
                <w:delText>dB</w:delText>
              </w:r>
            </w:del>
          </w:p>
        </w:tc>
        <w:tc>
          <w:tcPr>
            <w:tcW w:w="4819" w:type="dxa"/>
            <w:gridSpan w:val="2"/>
            <w:tcBorders>
              <w:top w:val="single" w:sz="4" w:space="0" w:color="auto"/>
              <w:left w:val="single" w:sz="4" w:space="0" w:color="auto"/>
              <w:bottom w:val="single" w:sz="4" w:space="0" w:color="auto"/>
              <w:right w:val="single" w:sz="4" w:space="0" w:color="auto"/>
            </w:tcBorders>
            <w:tcPrChange w:id="217" w:author="Kazuyoshi Uesaka" w:date="2023-11-03T08:28:00Z">
              <w:tcPr>
                <w:tcW w:w="4819" w:type="dxa"/>
                <w:gridSpan w:val="2"/>
                <w:tcBorders>
                  <w:top w:val="single" w:sz="4" w:space="0" w:color="auto"/>
                  <w:left w:val="single" w:sz="4" w:space="0" w:color="auto"/>
                  <w:bottom w:val="single" w:sz="4" w:space="0" w:color="auto"/>
                  <w:right w:val="single" w:sz="4" w:space="0" w:color="auto"/>
                </w:tcBorders>
              </w:tcPr>
            </w:tcPrChange>
          </w:tcPr>
          <w:p w14:paraId="7EB911B3" w14:textId="29763485" w:rsidR="004A3643" w:rsidRPr="00B53A15" w:rsidRDefault="004A3643" w:rsidP="00E30C62">
            <w:pPr>
              <w:keepNext/>
              <w:keepLines/>
              <w:spacing w:after="0"/>
              <w:jc w:val="center"/>
              <w:rPr>
                <w:del w:id="218" w:author="Kazuyoshi Uesaka" w:date="2023-11-03T14:53:00Z"/>
                <w:rFonts w:ascii="Arial" w:hAnsi="Arial" w:cs="Arial"/>
                <w:sz w:val="18"/>
                <w:lang w:val="en-US"/>
              </w:rPr>
            </w:pPr>
          </w:p>
          <w:p w14:paraId="1CE8EC9A" w14:textId="36C9A710" w:rsidR="004A3643" w:rsidRPr="00B53A15" w:rsidRDefault="004A3643" w:rsidP="00E30C62">
            <w:pPr>
              <w:keepNext/>
              <w:keepLines/>
              <w:spacing w:after="0"/>
              <w:jc w:val="center"/>
              <w:rPr>
                <w:del w:id="219" w:author="Kazuyoshi Uesaka" w:date="2023-11-03T14:53:00Z"/>
                <w:rFonts w:ascii="Arial" w:hAnsi="Arial" w:cs="Arial"/>
                <w:sz w:val="18"/>
                <w:lang w:val="en-US"/>
              </w:rPr>
            </w:pPr>
          </w:p>
          <w:p w14:paraId="2EC98B11" w14:textId="711AD4FF" w:rsidR="004A3643" w:rsidRPr="00B53A15" w:rsidRDefault="004A3643" w:rsidP="00E30C62">
            <w:pPr>
              <w:keepNext/>
              <w:keepLines/>
              <w:spacing w:after="0"/>
              <w:jc w:val="center"/>
              <w:rPr>
                <w:del w:id="220" w:author="Kazuyoshi Uesaka" w:date="2023-11-03T14:53:00Z"/>
                <w:rFonts w:ascii="Arial" w:hAnsi="Arial" w:cs="Arial"/>
                <w:sz w:val="18"/>
                <w:lang w:val="en-US"/>
              </w:rPr>
            </w:pPr>
          </w:p>
          <w:p w14:paraId="04E8CAB8" w14:textId="2D6A1FB7" w:rsidR="004A3643" w:rsidRPr="00B53A15" w:rsidRDefault="004A3643" w:rsidP="00E30C62">
            <w:pPr>
              <w:keepNext/>
              <w:keepLines/>
              <w:spacing w:after="0"/>
              <w:jc w:val="center"/>
              <w:rPr>
                <w:del w:id="221" w:author="Kazuyoshi Uesaka" w:date="2023-11-03T14:53:00Z"/>
                <w:rFonts w:ascii="Arial" w:hAnsi="Arial" w:cs="Arial"/>
                <w:sz w:val="18"/>
                <w:lang w:val="en-US"/>
              </w:rPr>
            </w:pPr>
          </w:p>
          <w:p w14:paraId="71B5A984" w14:textId="5B4F8AAB" w:rsidR="004A3643" w:rsidRPr="00B53A15" w:rsidRDefault="004A3643" w:rsidP="00E30C62">
            <w:pPr>
              <w:keepNext/>
              <w:keepLines/>
              <w:spacing w:after="0"/>
              <w:jc w:val="center"/>
              <w:rPr>
                <w:del w:id="222" w:author="Kazuyoshi Uesaka" w:date="2023-11-03T14:53:00Z"/>
                <w:rFonts w:ascii="Arial" w:hAnsi="Arial" w:cs="Arial"/>
                <w:sz w:val="18"/>
                <w:lang w:val="en-US"/>
              </w:rPr>
            </w:pPr>
          </w:p>
          <w:p w14:paraId="61352164" w14:textId="15879E23" w:rsidR="004A3643" w:rsidRPr="00B53A15" w:rsidRDefault="004A3643" w:rsidP="00E30C62">
            <w:pPr>
              <w:keepNext/>
              <w:keepLines/>
              <w:spacing w:after="0"/>
              <w:jc w:val="center"/>
              <w:rPr>
                <w:del w:id="223" w:author="Kazuyoshi Uesaka" w:date="2023-11-03T14:53:00Z"/>
                <w:rFonts w:ascii="Arial" w:hAnsi="Arial" w:cs="Arial"/>
                <w:sz w:val="18"/>
                <w:lang w:val="en-US"/>
              </w:rPr>
            </w:pPr>
          </w:p>
          <w:p w14:paraId="4E4EDDA8" w14:textId="0ECA5A4B" w:rsidR="004A3643" w:rsidRPr="00B53A15" w:rsidRDefault="004A3643" w:rsidP="00E30C62">
            <w:pPr>
              <w:keepNext/>
              <w:keepLines/>
              <w:spacing w:after="0"/>
              <w:jc w:val="center"/>
              <w:rPr>
                <w:del w:id="224" w:author="Kazuyoshi Uesaka" w:date="2023-11-03T14:53:00Z"/>
                <w:rFonts w:ascii="Arial" w:hAnsi="Arial" w:cs="Arial"/>
                <w:sz w:val="18"/>
                <w:lang w:val="en-US"/>
              </w:rPr>
            </w:pPr>
          </w:p>
          <w:p w14:paraId="429A5830" w14:textId="27128D49" w:rsidR="004A3643" w:rsidRPr="00B53A15" w:rsidRDefault="004A3643" w:rsidP="00E30C62">
            <w:pPr>
              <w:keepNext/>
              <w:keepLines/>
              <w:spacing w:after="0"/>
              <w:jc w:val="center"/>
              <w:rPr>
                <w:del w:id="225" w:author="Kazuyoshi Uesaka" w:date="2023-11-03T14:53:00Z"/>
                <w:rFonts w:ascii="Arial" w:hAnsi="Arial" w:cs="Arial"/>
                <w:sz w:val="18"/>
                <w:lang w:val="en-US"/>
              </w:rPr>
            </w:pPr>
            <w:del w:id="226" w:author="Kazuyoshi Uesaka" w:date="2023-11-03T14:53:00Z">
              <w:r w:rsidRPr="00B53A15">
                <w:rPr>
                  <w:rFonts w:ascii="Arial" w:hAnsi="Arial" w:cs="Arial"/>
                  <w:sz w:val="18"/>
                  <w:lang w:val="en-US"/>
                </w:rPr>
                <w:delText>0</w:delText>
              </w:r>
            </w:del>
          </w:p>
        </w:tc>
      </w:tr>
      <w:tr w:rsidR="00C359A4" w:rsidRPr="00B53A15" w14:paraId="48AE1D8B" w14:textId="77777777" w:rsidTr="00FF09C9">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7" w:author="Kazuyoshi Uesaka" w:date="2023-11-03T14:56:00Z">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ins w:id="228" w:author="Kazuyoshi Uesaka" w:date="2023-11-03T14:52:00Z"/>
          <w:trPrChange w:id="229" w:author="Kazuyoshi Uesaka" w:date="2023-11-03T14:56:00Z">
            <w:trPr>
              <w:cantSplit/>
            </w:trPr>
          </w:trPrChange>
        </w:trPr>
        <w:tc>
          <w:tcPr>
            <w:tcW w:w="3085" w:type="dxa"/>
            <w:tcBorders>
              <w:top w:val="single" w:sz="4" w:space="0" w:color="auto"/>
              <w:left w:val="single" w:sz="4" w:space="0" w:color="auto"/>
              <w:bottom w:val="single" w:sz="4" w:space="0" w:color="auto"/>
              <w:right w:val="single" w:sz="4" w:space="0" w:color="auto"/>
            </w:tcBorders>
            <w:tcPrChange w:id="230" w:author="Kazuyoshi Uesaka" w:date="2023-11-03T14:56:00Z">
              <w:tcPr>
                <w:tcW w:w="3085" w:type="dxa"/>
                <w:tcBorders>
                  <w:top w:val="single" w:sz="4" w:space="0" w:color="auto"/>
                  <w:left w:val="single" w:sz="4" w:space="0" w:color="auto"/>
                  <w:bottom w:val="single" w:sz="4" w:space="0" w:color="auto"/>
                  <w:right w:val="single" w:sz="4" w:space="0" w:color="auto"/>
                </w:tcBorders>
              </w:tcPr>
            </w:tcPrChange>
          </w:tcPr>
          <w:p w14:paraId="6B1CF221" w14:textId="7A9055FF" w:rsidR="00C359A4" w:rsidRPr="00B53A15" w:rsidRDefault="00C359A4" w:rsidP="00E30C62">
            <w:pPr>
              <w:keepNext/>
              <w:keepLines/>
              <w:spacing w:after="0"/>
              <w:rPr>
                <w:ins w:id="231" w:author="Kazuyoshi Uesaka" w:date="2023-11-03T14:52:00Z"/>
                <w:rFonts w:ascii="Arial" w:hAnsi="Arial" w:cs="Arial"/>
                <w:sz w:val="18"/>
                <w:lang w:val="en-US"/>
              </w:rPr>
            </w:pPr>
            <w:ins w:id="232" w:author="Kazuyoshi Uesaka" w:date="2023-11-03T14:52:00Z">
              <w:r w:rsidRPr="00B53A15">
                <w:rPr>
                  <w:rFonts w:ascii="Arial" w:hAnsi="Arial" w:cs="Arial"/>
                  <w:sz w:val="18"/>
                  <w:lang w:val="en-US"/>
                </w:rPr>
                <w:t>PBCH_RA</w:t>
              </w:r>
            </w:ins>
          </w:p>
        </w:tc>
        <w:tc>
          <w:tcPr>
            <w:tcW w:w="1276" w:type="dxa"/>
            <w:tcBorders>
              <w:top w:val="single" w:sz="4" w:space="0" w:color="auto"/>
              <w:left w:val="single" w:sz="4" w:space="0" w:color="auto"/>
              <w:bottom w:val="single" w:sz="4" w:space="0" w:color="auto"/>
              <w:right w:val="single" w:sz="4" w:space="0" w:color="auto"/>
            </w:tcBorders>
            <w:tcPrChange w:id="233" w:author="Kazuyoshi Uesaka" w:date="2023-11-03T14:56:00Z">
              <w:tcPr>
                <w:tcW w:w="1276" w:type="dxa"/>
                <w:tcBorders>
                  <w:top w:val="single" w:sz="4" w:space="0" w:color="auto"/>
                  <w:left w:val="single" w:sz="4" w:space="0" w:color="auto"/>
                  <w:bottom w:val="single" w:sz="4" w:space="0" w:color="auto"/>
                  <w:right w:val="single" w:sz="4" w:space="0" w:color="auto"/>
                </w:tcBorders>
              </w:tcPr>
            </w:tcPrChange>
          </w:tcPr>
          <w:p w14:paraId="5081D1C6" w14:textId="0FF9634A" w:rsidR="00C359A4" w:rsidRPr="00B53A15" w:rsidRDefault="00C359A4" w:rsidP="00E30C62">
            <w:pPr>
              <w:keepNext/>
              <w:keepLines/>
              <w:spacing w:after="0"/>
              <w:jc w:val="center"/>
              <w:rPr>
                <w:ins w:id="234" w:author="Kazuyoshi Uesaka" w:date="2023-11-03T14:52:00Z"/>
                <w:rFonts w:ascii="Arial" w:hAnsi="Arial" w:cs="v4.2.0"/>
                <w:sz w:val="18"/>
                <w:lang w:val="en-US"/>
              </w:rPr>
            </w:pPr>
            <w:ins w:id="235" w:author="Kazuyoshi Uesaka" w:date="2023-11-03T14:52:00Z">
              <w:r>
                <w:rPr>
                  <w:rFonts w:ascii="Arial" w:hAnsi="Arial" w:cs="v4.2.0"/>
                  <w:sz w:val="18"/>
                  <w:lang w:val="en-US"/>
                </w:rPr>
                <w:t>dB</w:t>
              </w:r>
            </w:ins>
          </w:p>
        </w:tc>
        <w:tc>
          <w:tcPr>
            <w:tcW w:w="4819" w:type="dxa"/>
            <w:gridSpan w:val="2"/>
            <w:tcBorders>
              <w:top w:val="single" w:sz="4" w:space="0" w:color="auto"/>
              <w:left w:val="single" w:sz="4" w:space="0" w:color="auto"/>
              <w:bottom w:val="nil"/>
              <w:right w:val="single" w:sz="4" w:space="0" w:color="auto"/>
            </w:tcBorders>
            <w:vAlign w:val="center"/>
            <w:tcPrChange w:id="236" w:author="Kazuyoshi Uesaka" w:date="2023-11-03T14:56:00Z">
              <w:tcPr>
                <w:tcW w:w="4819" w:type="dxa"/>
                <w:gridSpan w:val="2"/>
                <w:tcBorders>
                  <w:top w:val="single" w:sz="4" w:space="0" w:color="auto"/>
                  <w:left w:val="single" w:sz="4" w:space="0" w:color="auto"/>
                  <w:bottom w:val="single" w:sz="4" w:space="0" w:color="auto"/>
                  <w:right w:val="single" w:sz="4" w:space="0" w:color="auto"/>
                </w:tcBorders>
                <w:vAlign w:val="center"/>
              </w:tcPr>
            </w:tcPrChange>
          </w:tcPr>
          <w:p w14:paraId="1F598774" w14:textId="79DDE1A9" w:rsidR="00C359A4" w:rsidRPr="00B53A15" w:rsidRDefault="00C359A4">
            <w:pPr>
              <w:spacing w:after="0"/>
              <w:jc w:val="center"/>
              <w:rPr>
                <w:ins w:id="237" w:author="Kazuyoshi Uesaka" w:date="2023-11-03T14:52:00Z"/>
                <w:rFonts w:ascii="Arial" w:eastAsiaTheme="minorHAnsi" w:hAnsi="Arial" w:cs="Arial"/>
                <w:sz w:val="18"/>
                <w:szCs w:val="22"/>
                <w:lang w:val="en-US"/>
              </w:rPr>
              <w:pPrChange w:id="238" w:author="Kazuyoshi Uesaka" w:date="2023-11-03T14:56:00Z">
                <w:pPr>
                  <w:spacing w:after="0"/>
                </w:pPr>
              </w:pPrChange>
            </w:pPr>
          </w:p>
        </w:tc>
      </w:tr>
      <w:tr w:rsidR="004A3643" w:rsidRPr="00B53A15" w14:paraId="25C8AD12" w14:textId="77777777" w:rsidTr="00FF09C9">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39" w:author="Kazuyoshi Uesaka" w:date="2023-11-03T08:28:00Z">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PrChange w:id="240" w:author="Kazuyoshi Uesaka" w:date="2023-11-03T08:28:00Z">
            <w:trPr>
              <w:cantSplit/>
            </w:trPr>
          </w:trPrChange>
        </w:trPr>
        <w:tc>
          <w:tcPr>
            <w:tcW w:w="3085" w:type="dxa"/>
            <w:tcBorders>
              <w:top w:val="single" w:sz="4" w:space="0" w:color="auto"/>
              <w:left w:val="single" w:sz="4" w:space="0" w:color="auto"/>
              <w:bottom w:val="single" w:sz="4" w:space="0" w:color="auto"/>
              <w:right w:val="single" w:sz="4" w:space="0" w:color="auto"/>
            </w:tcBorders>
            <w:hideMark/>
            <w:tcPrChange w:id="241" w:author="Kazuyoshi Uesaka" w:date="2023-11-03T08:28:00Z">
              <w:tcPr>
                <w:tcW w:w="3085" w:type="dxa"/>
                <w:tcBorders>
                  <w:top w:val="single" w:sz="4" w:space="0" w:color="auto"/>
                  <w:left w:val="single" w:sz="4" w:space="0" w:color="auto"/>
                  <w:bottom w:val="single" w:sz="4" w:space="0" w:color="auto"/>
                  <w:right w:val="single" w:sz="4" w:space="0" w:color="auto"/>
                </w:tcBorders>
                <w:hideMark/>
              </w:tcPr>
            </w:tcPrChange>
          </w:tcPr>
          <w:p w14:paraId="50DDCFD4" w14:textId="77777777" w:rsidR="004A3643" w:rsidRPr="00B53A15" w:rsidRDefault="004A3643" w:rsidP="00E30C62">
            <w:pPr>
              <w:keepNext/>
              <w:keepLines/>
              <w:spacing w:after="0"/>
              <w:rPr>
                <w:rFonts w:ascii="Arial" w:hAnsi="Arial" w:cs="Arial"/>
                <w:sz w:val="18"/>
                <w:lang w:val="en-US"/>
              </w:rPr>
            </w:pPr>
            <w:r w:rsidRPr="00B53A15">
              <w:rPr>
                <w:rFonts w:ascii="Arial" w:hAnsi="Arial" w:cs="Arial"/>
                <w:sz w:val="18"/>
                <w:lang w:val="en-US"/>
              </w:rPr>
              <w:t>PBCH_RB</w:t>
            </w:r>
          </w:p>
        </w:tc>
        <w:tc>
          <w:tcPr>
            <w:tcW w:w="1276" w:type="dxa"/>
            <w:tcBorders>
              <w:top w:val="single" w:sz="4" w:space="0" w:color="auto"/>
              <w:left w:val="single" w:sz="4" w:space="0" w:color="auto"/>
              <w:bottom w:val="single" w:sz="4" w:space="0" w:color="auto"/>
              <w:right w:val="single" w:sz="4" w:space="0" w:color="auto"/>
            </w:tcBorders>
            <w:hideMark/>
            <w:tcPrChange w:id="242" w:author="Kazuyoshi Uesaka" w:date="2023-11-03T08:28:00Z">
              <w:tcPr>
                <w:tcW w:w="1276" w:type="dxa"/>
                <w:tcBorders>
                  <w:top w:val="single" w:sz="4" w:space="0" w:color="auto"/>
                  <w:left w:val="single" w:sz="4" w:space="0" w:color="auto"/>
                  <w:bottom w:val="single" w:sz="4" w:space="0" w:color="auto"/>
                  <w:right w:val="single" w:sz="4" w:space="0" w:color="auto"/>
                </w:tcBorders>
                <w:hideMark/>
              </w:tcPr>
            </w:tcPrChange>
          </w:tcPr>
          <w:p w14:paraId="687AC976"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v4.2.0"/>
                <w:sz w:val="18"/>
                <w:lang w:val="en-US"/>
              </w:rPr>
              <w:t>dB</w:t>
            </w:r>
          </w:p>
        </w:tc>
        <w:tc>
          <w:tcPr>
            <w:tcW w:w="4819" w:type="dxa"/>
            <w:gridSpan w:val="2"/>
            <w:tcBorders>
              <w:top w:val="nil"/>
              <w:left w:val="single" w:sz="4" w:space="0" w:color="auto"/>
              <w:bottom w:val="nil"/>
              <w:right w:val="single" w:sz="4" w:space="0" w:color="auto"/>
            </w:tcBorders>
            <w:vAlign w:val="center"/>
            <w:hideMark/>
            <w:tcPrChange w:id="243" w:author="Kazuyoshi Uesaka" w:date="2023-11-03T08:28:00Z">
              <w:tcPr>
                <w:tcW w:w="4819" w:type="dxa"/>
                <w:gridSpan w:val="2"/>
                <w:tcBorders>
                  <w:top w:val="single" w:sz="4" w:space="0" w:color="auto"/>
                  <w:left w:val="single" w:sz="4" w:space="0" w:color="auto"/>
                  <w:bottom w:val="single" w:sz="4" w:space="0" w:color="auto"/>
                  <w:right w:val="single" w:sz="4" w:space="0" w:color="auto"/>
                </w:tcBorders>
                <w:vAlign w:val="center"/>
                <w:hideMark/>
              </w:tcPr>
            </w:tcPrChange>
          </w:tcPr>
          <w:p w14:paraId="498F9EB7" w14:textId="77777777" w:rsidR="004A3643" w:rsidRPr="00B53A15" w:rsidRDefault="004A3643">
            <w:pPr>
              <w:spacing w:after="0"/>
              <w:jc w:val="center"/>
              <w:rPr>
                <w:rFonts w:ascii="Arial" w:eastAsiaTheme="minorHAnsi" w:hAnsi="Arial" w:cs="Arial"/>
                <w:sz w:val="18"/>
                <w:szCs w:val="22"/>
                <w:lang w:val="en-US"/>
              </w:rPr>
              <w:pPrChange w:id="244" w:author="Kazuyoshi Uesaka" w:date="2023-11-03T08:28:00Z">
                <w:pPr>
                  <w:spacing w:after="0"/>
                </w:pPr>
              </w:pPrChange>
            </w:pPr>
          </w:p>
        </w:tc>
      </w:tr>
      <w:tr w:rsidR="004A3643" w:rsidRPr="00B53A15" w14:paraId="5C066555" w14:textId="77777777" w:rsidTr="00FF09C9">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45" w:author="Kazuyoshi Uesaka" w:date="2023-11-03T08:28:00Z">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PrChange w:id="246" w:author="Kazuyoshi Uesaka" w:date="2023-11-03T08:28:00Z">
            <w:trPr>
              <w:cantSplit/>
            </w:trPr>
          </w:trPrChange>
        </w:trPr>
        <w:tc>
          <w:tcPr>
            <w:tcW w:w="3085" w:type="dxa"/>
            <w:tcBorders>
              <w:top w:val="single" w:sz="4" w:space="0" w:color="auto"/>
              <w:left w:val="single" w:sz="4" w:space="0" w:color="auto"/>
              <w:bottom w:val="single" w:sz="4" w:space="0" w:color="auto"/>
              <w:right w:val="single" w:sz="4" w:space="0" w:color="auto"/>
            </w:tcBorders>
            <w:hideMark/>
            <w:tcPrChange w:id="247" w:author="Kazuyoshi Uesaka" w:date="2023-11-03T08:28:00Z">
              <w:tcPr>
                <w:tcW w:w="3085" w:type="dxa"/>
                <w:tcBorders>
                  <w:top w:val="single" w:sz="4" w:space="0" w:color="auto"/>
                  <w:left w:val="single" w:sz="4" w:space="0" w:color="auto"/>
                  <w:bottom w:val="single" w:sz="4" w:space="0" w:color="auto"/>
                  <w:right w:val="single" w:sz="4" w:space="0" w:color="auto"/>
                </w:tcBorders>
                <w:hideMark/>
              </w:tcPr>
            </w:tcPrChange>
          </w:tcPr>
          <w:p w14:paraId="1EA4562C" w14:textId="77777777" w:rsidR="004A3643" w:rsidRPr="00B53A15" w:rsidRDefault="004A3643" w:rsidP="00E30C62">
            <w:pPr>
              <w:keepNext/>
              <w:keepLines/>
              <w:spacing w:after="0"/>
              <w:rPr>
                <w:rFonts w:ascii="Arial" w:hAnsi="Arial" w:cs="Arial"/>
                <w:sz w:val="18"/>
                <w:lang w:val="en-US"/>
              </w:rPr>
            </w:pPr>
            <w:r w:rsidRPr="00B53A15">
              <w:rPr>
                <w:rFonts w:ascii="Arial" w:hAnsi="Arial" w:cs="Arial"/>
                <w:sz w:val="18"/>
                <w:lang w:val="en-US"/>
              </w:rPr>
              <w:t>PSS_RA</w:t>
            </w:r>
          </w:p>
        </w:tc>
        <w:tc>
          <w:tcPr>
            <w:tcW w:w="1276" w:type="dxa"/>
            <w:tcBorders>
              <w:top w:val="single" w:sz="4" w:space="0" w:color="auto"/>
              <w:left w:val="single" w:sz="4" w:space="0" w:color="auto"/>
              <w:bottom w:val="single" w:sz="4" w:space="0" w:color="auto"/>
              <w:right w:val="single" w:sz="4" w:space="0" w:color="auto"/>
            </w:tcBorders>
            <w:hideMark/>
            <w:tcPrChange w:id="248" w:author="Kazuyoshi Uesaka" w:date="2023-11-03T08:28:00Z">
              <w:tcPr>
                <w:tcW w:w="1276" w:type="dxa"/>
                <w:tcBorders>
                  <w:top w:val="single" w:sz="4" w:space="0" w:color="auto"/>
                  <w:left w:val="single" w:sz="4" w:space="0" w:color="auto"/>
                  <w:bottom w:val="single" w:sz="4" w:space="0" w:color="auto"/>
                  <w:right w:val="single" w:sz="4" w:space="0" w:color="auto"/>
                </w:tcBorders>
                <w:hideMark/>
              </w:tcPr>
            </w:tcPrChange>
          </w:tcPr>
          <w:p w14:paraId="218A862A"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v4.2.0"/>
                <w:sz w:val="18"/>
                <w:lang w:val="en-US"/>
              </w:rPr>
              <w:t>dB</w:t>
            </w:r>
          </w:p>
        </w:tc>
        <w:tc>
          <w:tcPr>
            <w:tcW w:w="4819" w:type="dxa"/>
            <w:gridSpan w:val="2"/>
            <w:tcBorders>
              <w:top w:val="nil"/>
              <w:left w:val="single" w:sz="4" w:space="0" w:color="auto"/>
              <w:bottom w:val="nil"/>
              <w:right w:val="single" w:sz="4" w:space="0" w:color="auto"/>
            </w:tcBorders>
            <w:vAlign w:val="center"/>
            <w:hideMark/>
            <w:tcPrChange w:id="249" w:author="Kazuyoshi Uesaka" w:date="2023-11-03T08:28:00Z">
              <w:tcPr>
                <w:tcW w:w="4819" w:type="dxa"/>
                <w:gridSpan w:val="2"/>
                <w:tcBorders>
                  <w:top w:val="single" w:sz="4" w:space="0" w:color="auto"/>
                  <w:left w:val="single" w:sz="4" w:space="0" w:color="auto"/>
                  <w:bottom w:val="single" w:sz="4" w:space="0" w:color="auto"/>
                  <w:right w:val="single" w:sz="4" w:space="0" w:color="auto"/>
                </w:tcBorders>
                <w:vAlign w:val="center"/>
                <w:hideMark/>
              </w:tcPr>
            </w:tcPrChange>
          </w:tcPr>
          <w:p w14:paraId="5A49CB3A" w14:textId="77777777" w:rsidR="004A3643" w:rsidRPr="00B53A15" w:rsidRDefault="004A3643">
            <w:pPr>
              <w:spacing w:after="0"/>
              <w:jc w:val="center"/>
              <w:rPr>
                <w:rFonts w:ascii="Arial" w:eastAsiaTheme="minorHAnsi" w:hAnsi="Arial" w:cs="Arial"/>
                <w:sz w:val="18"/>
                <w:szCs w:val="22"/>
                <w:lang w:val="en-US"/>
              </w:rPr>
              <w:pPrChange w:id="250" w:author="Kazuyoshi Uesaka" w:date="2023-11-03T08:28:00Z">
                <w:pPr>
                  <w:spacing w:after="0"/>
                </w:pPr>
              </w:pPrChange>
            </w:pPr>
          </w:p>
        </w:tc>
      </w:tr>
      <w:tr w:rsidR="004A3643" w:rsidRPr="00B53A15" w14:paraId="4CCA2DD8" w14:textId="77777777" w:rsidTr="00FF09C9">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51" w:author="Kazuyoshi Uesaka" w:date="2023-11-03T08:28:00Z">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PrChange w:id="252" w:author="Kazuyoshi Uesaka" w:date="2023-11-03T08:28:00Z">
            <w:trPr>
              <w:cantSplit/>
            </w:trPr>
          </w:trPrChange>
        </w:trPr>
        <w:tc>
          <w:tcPr>
            <w:tcW w:w="3085" w:type="dxa"/>
            <w:tcBorders>
              <w:top w:val="single" w:sz="4" w:space="0" w:color="auto"/>
              <w:left w:val="single" w:sz="4" w:space="0" w:color="auto"/>
              <w:bottom w:val="single" w:sz="4" w:space="0" w:color="auto"/>
              <w:right w:val="single" w:sz="4" w:space="0" w:color="auto"/>
            </w:tcBorders>
            <w:hideMark/>
            <w:tcPrChange w:id="253" w:author="Kazuyoshi Uesaka" w:date="2023-11-03T08:28:00Z">
              <w:tcPr>
                <w:tcW w:w="3085" w:type="dxa"/>
                <w:tcBorders>
                  <w:top w:val="single" w:sz="4" w:space="0" w:color="auto"/>
                  <w:left w:val="single" w:sz="4" w:space="0" w:color="auto"/>
                  <w:bottom w:val="single" w:sz="4" w:space="0" w:color="auto"/>
                  <w:right w:val="single" w:sz="4" w:space="0" w:color="auto"/>
                </w:tcBorders>
                <w:hideMark/>
              </w:tcPr>
            </w:tcPrChange>
          </w:tcPr>
          <w:p w14:paraId="7C6A51FB" w14:textId="77777777" w:rsidR="004A3643" w:rsidRPr="00B53A15" w:rsidRDefault="004A3643" w:rsidP="00E30C62">
            <w:pPr>
              <w:keepNext/>
              <w:keepLines/>
              <w:spacing w:after="0"/>
              <w:rPr>
                <w:rFonts w:ascii="Arial" w:hAnsi="Arial" w:cs="Arial"/>
                <w:sz w:val="18"/>
                <w:lang w:val="en-US"/>
              </w:rPr>
            </w:pPr>
            <w:r w:rsidRPr="00B53A15">
              <w:rPr>
                <w:rFonts w:ascii="Arial" w:hAnsi="Arial" w:cs="Arial"/>
                <w:sz w:val="18"/>
                <w:lang w:val="en-US"/>
              </w:rPr>
              <w:t>SSS_RA</w:t>
            </w:r>
          </w:p>
        </w:tc>
        <w:tc>
          <w:tcPr>
            <w:tcW w:w="1276" w:type="dxa"/>
            <w:tcBorders>
              <w:top w:val="single" w:sz="4" w:space="0" w:color="auto"/>
              <w:left w:val="single" w:sz="4" w:space="0" w:color="auto"/>
              <w:bottom w:val="single" w:sz="4" w:space="0" w:color="auto"/>
              <w:right w:val="single" w:sz="4" w:space="0" w:color="auto"/>
            </w:tcBorders>
            <w:hideMark/>
            <w:tcPrChange w:id="254" w:author="Kazuyoshi Uesaka" w:date="2023-11-03T08:28:00Z">
              <w:tcPr>
                <w:tcW w:w="1276" w:type="dxa"/>
                <w:tcBorders>
                  <w:top w:val="single" w:sz="4" w:space="0" w:color="auto"/>
                  <w:left w:val="single" w:sz="4" w:space="0" w:color="auto"/>
                  <w:bottom w:val="single" w:sz="4" w:space="0" w:color="auto"/>
                  <w:right w:val="single" w:sz="4" w:space="0" w:color="auto"/>
                </w:tcBorders>
                <w:hideMark/>
              </w:tcPr>
            </w:tcPrChange>
          </w:tcPr>
          <w:p w14:paraId="15D7FDCD"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v4.2.0"/>
                <w:sz w:val="18"/>
                <w:lang w:val="en-US"/>
              </w:rPr>
              <w:t>dB</w:t>
            </w:r>
          </w:p>
        </w:tc>
        <w:tc>
          <w:tcPr>
            <w:tcW w:w="4819" w:type="dxa"/>
            <w:gridSpan w:val="2"/>
            <w:tcBorders>
              <w:top w:val="nil"/>
              <w:left w:val="single" w:sz="4" w:space="0" w:color="auto"/>
              <w:bottom w:val="nil"/>
              <w:right w:val="single" w:sz="4" w:space="0" w:color="auto"/>
            </w:tcBorders>
            <w:vAlign w:val="center"/>
            <w:hideMark/>
            <w:tcPrChange w:id="255" w:author="Kazuyoshi Uesaka" w:date="2023-11-03T08:28:00Z">
              <w:tcPr>
                <w:tcW w:w="4819" w:type="dxa"/>
                <w:gridSpan w:val="2"/>
                <w:tcBorders>
                  <w:top w:val="single" w:sz="4" w:space="0" w:color="auto"/>
                  <w:left w:val="single" w:sz="4" w:space="0" w:color="auto"/>
                  <w:bottom w:val="single" w:sz="4" w:space="0" w:color="auto"/>
                  <w:right w:val="single" w:sz="4" w:space="0" w:color="auto"/>
                </w:tcBorders>
                <w:vAlign w:val="center"/>
                <w:hideMark/>
              </w:tcPr>
            </w:tcPrChange>
          </w:tcPr>
          <w:p w14:paraId="1A305F71" w14:textId="77777777" w:rsidR="004A3643" w:rsidRPr="00B53A15" w:rsidRDefault="004A3643">
            <w:pPr>
              <w:spacing w:after="0"/>
              <w:jc w:val="center"/>
              <w:rPr>
                <w:rFonts w:ascii="Arial" w:eastAsiaTheme="minorHAnsi" w:hAnsi="Arial" w:cs="Arial"/>
                <w:sz w:val="18"/>
                <w:szCs w:val="22"/>
                <w:lang w:val="en-US"/>
              </w:rPr>
              <w:pPrChange w:id="256" w:author="Kazuyoshi Uesaka" w:date="2023-11-03T08:28:00Z">
                <w:pPr>
                  <w:spacing w:after="0"/>
                </w:pPr>
              </w:pPrChange>
            </w:pPr>
          </w:p>
        </w:tc>
      </w:tr>
      <w:tr w:rsidR="004A3643" w:rsidRPr="00B53A15" w14:paraId="2293BBE0" w14:textId="77777777" w:rsidTr="00FF09C9">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57" w:author="Kazuyoshi Uesaka" w:date="2023-11-03T08:28:00Z">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del w:id="258" w:author="Kazuyoshi Uesaka" w:date="2023-11-03T14:54:00Z"/>
          <w:trPrChange w:id="259" w:author="Kazuyoshi Uesaka" w:date="2023-11-03T08:28:00Z">
            <w:trPr>
              <w:cantSplit/>
            </w:trPr>
          </w:trPrChange>
        </w:trPr>
        <w:tc>
          <w:tcPr>
            <w:tcW w:w="3085" w:type="dxa"/>
            <w:tcBorders>
              <w:top w:val="single" w:sz="4" w:space="0" w:color="auto"/>
              <w:left w:val="single" w:sz="4" w:space="0" w:color="auto"/>
              <w:bottom w:val="single" w:sz="4" w:space="0" w:color="auto"/>
              <w:right w:val="single" w:sz="4" w:space="0" w:color="auto"/>
            </w:tcBorders>
            <w:hideMark/>
            <w:tcPrChange w:id="260" w:author="Kazuyoshi Uesaka" w:date="2023-11-03T08:28:00Z">
              <w:tcPr>
                <w:tcW w:w="3085" w:type="dxa"/>
                <w:tcBorders>
                  <w:top w:val="single" w:sz="4" w:space="0" w:color="auto"/>
                  <w:left w:val="single" w:sz="4" w:space="0" w:color="auto"/>
                  <w:bottom w:val="single" w:sz="4" w:space="0" w:color="auto"/>
                  <w:right w:val="single" w:sz="4" w:space="0" w:color="auto"/>
                </w:tcBorders>
                <w:hideMark/>
              </w:tcPr>
            </w:tcPrChange>
          </w:tcPr>
          <w:p w14:paraId="034D8F5D" w14:textId="49088E95" w:rsidR="004A3643" w:rsidRPr="00B53A15" w:rsidRDefault="004A3643" w:rsidP="00E30C62">
            <w:pPr>
              <w:keepNext/>
              <w:keepLines/>
              <w:spacing w:after="0"/>
              <w:rPr>
                <w:del w:id="261" w:author="Kazuyoshi Uesaka" w:date="2023-11-03T14:54:00Z"/>
                <w:rFonts w:ascii="Arial" w:hAnsi="Arial" w:cs="Arial"/>
                <w:sz w:val="18"/>
                <w:lang w:val="en-US"/>
              </w:rPr>
            </w:pPr>
            <w:del w:id="262" w:author="Kazuyoshi Uesaka" w:date="2023-11-03T14:54:00Z">
              <w:r w:rsidRPr="00B53A15">
                <w:rPr>
                  <w:rFonts w:ascii="Arial" w:hAnsi="Arial" w:cs="Arial"/>
                  <w:sz w:val="18"/>
                  <w:lang w:val="en-US"/>
                </w:rPr>
                <w:delText>PCFICH_RB</w:delText>
              </w:r>
            </w:del>
          </w:p>
        </w:tc>
        <w:tc>
          <w:tcPr>
            <w:tcW w:w="1276" w:type="dxa"/>
            <w:tcBorders>
              <w:top w:val="single" w:sz="4" w:space="0" w:color="auto"/>
              <w:left w:val="single" w:sz="4" w:space="0" w:color="auto"/>
              <w:bottom w:val="single" w:sz="4" w:space="0" w:color="auto"/>
              <w:right w:val="single" w:sz="4" w:space="0" w:color="auto"/>
            </w:tcBorders>
            <w:hideMark/>
            <w:tcPrChange w:id="263" w:author="Kazuyoshi Uesaka" w:date="2023-11-03T08:28:00Z">
              <w:tcPr>
                <w:tcW w:w="1276" w:type="dxa"/>
                <w:tcBorders>
                  <w:top w:val="single" w:sz="4" w:space="0" w:color="auto"/>
                  <w:left w:val="single" w:sz="4" w:space="0" w:color="auto"/>
                  <w:bottom w:val="single" w:sz="4" w:space="0" w:color="auto"/>
                  <w:right w:val="single" w:sz="4" w:space="0" w:color="auto"/>
                </w:tcBorders>
                <w:hideMark/>
              </w:tcPr>
            </w:tcPrChange>
          </w:tcPr>
          <w:p w14:paraId="518198BC" w14:textId="4AE9EA9E" w:rsidR="004A3643" w:rsidRPr="00B53A15" w:rsidRDefault="004A3643" w:rsidP="00E30C62">
            <w:pPr>
              <w:keepNext/>
              <w:keepLines/>
              <w:spacing w:after="0"/>
              <w:jc w:val="center"/>
              <w:rPr>
                <w:del w:id="264" w:author="Kazuyoshi Uesaka" w:date="2023-11-03T14:54:00Z"/>
                <w:rFonts w:ascii="Arial" w:hAnsi="Arial" w:cs="Arial"/>
                <w:sz w:val="18"/>
                <w:lang w:val="en-US"/>
              </w:rPr>
            </w:pPr>
            <w:del w:id="265" w:author="Kazuyoshi Uesaka" w:date="2023-11-03T14:54:00Z">
              <w:r w:rsidRPr="00B53A15">
                <w:rPr>
                  <w:rFonts w:ascii="Arial" w:hAnsi="Arial" w:cs="v4.2.0"/>
                  <w:sz w:val="18"/>
                  <w:lang w:val="en-US"/>
                </w:rPr>
                <w:delText>dB</w:delText>
              </w:r>
            </w:del>
          </w:p>
        </w:tc>
        <w:tc>
          <w:tcPr>
            <w:tcW w:w="4819" w:type="dxa"/>
            <w:gridSpan w:val="2"/>
            <w:tcBorders>
              <w:top w:val="nil"/>
              <w:left w:val="single" w:sz="4" w:space="0" w:color="auto"/>
              <w:bottom w:val="nil"/>
              <w:right w:val="single" w:sz="4" w:space="0" w:color="auto"/>
            </w:tcBorders>
            <w:vAlign w:val="center"/>
            <w:hideMark/>
            <w:tcPrChange w:id="266" w:author="Kazuyoshi Uesaka" w:date="2023-11-03T08:28:00Z">
              <w:tcPr>
                <w:tcW w:w="4819" w:type="dxa"/>
                <w:gridSpan w:val="2"/>
                <w:tcBorders>
                  <w:top w:val="single" w:sz="4" w:space="0" w:color="auto"/>
                  <w:left w:val="single" w:sz="4" w:space="0" w:color="auto"/>
                  <w:bottom w:val="single" w:sz="4" w:space="0" w:color="auto"/>
                  <w:right w:val="single" w:sz="4" w:space="0" w:color="auto"/>
                </w:tcBorders>
                <w:vAlign w:val="center"/>
                <w:hideMark/>
              </w:tcPr>
            </w:tcPrChange>
          </w:tcPr>
          <w:p w14:paraId="73CD35BE" w14:textId="0ADA91B5" w:rsidR="004A3643" w:rsidRPr="00B53A15" w:rsidRDefault="004A3643">
            <w:pPr>
              <w:spacing w:after="0"/>
              <w:jc w:val="center"/>
              <w:rPr>
                <w:del w:id="267" w:author="Kazuyoshi Uesaka" w:date="2023-11-03T14:54:00Z"/>
                <w:rFonts w:ascii="Arial" w:eastAsiaTheme="minorHAnsi" w:hAnsi="Arial" w:cs="Arial"/>
                <w:sz w:val="18"/>
                <w:szCs w:val="22"/>
                <w:lang w:val="en-US"/>
              </w:rPr>
              <w:pPrChange w:id="268" w:author="Kazuyoshi Uesaka" w:date="2023-11-03T08:28:00Z">
                <w:pPr>
                  <w:spacing w:after="0"/>
                </w:pPr>
              </w:pPrChange>
            </w:pPr>
          </w:p>
        </w:tc>
      </w:tr>
      <w:tr w:rsidR="004A3643" w:rsidRPr="00B53A15" w14:paraId="343B805F" w14:textId="77777777" w:rsidTr="00FF09C9">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69" w:author="Kazuyoshi Uesaka" w:date="2023-11-03T08:28:00Z">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del w:id="270" w:author="Kazuyoshi Uesaka" w:date="2023-11-03T14:54:00Z"/>
          <w:trPrChange w:id="271" w:author="Kazuyoshi Uesaka" w:date="2023-11-03T08:28:00Z">
            <w:trPr>
              <w:cantSplit/>
            </w:trPr>
          </w:trPrChange>
        </w:trPr>
        <w:tc>
          <w:tcPr>
            <w:tcW w:w="3085" w:type="dxa"/>
            <w:tcBorders>
              <w:top w:val="single" w:sz="4" w:space="0" w:color="auto"/>
              <w:left w:val="single" w:sz="4" w:space="0" w:color="auto"/>
              <w:bottom w:val="single" w:sz="4" w:space="0" w:color="auto"/>
              <w:right w:val="single" w:sz="4" w:space="0" w:color="auto"/>
            </w:tcBorders>
            <w:hideMark/>
            <w:tcPrChange w:id="272" w:author="Kazuyoshi Uesaka" w:date="2023-11-03T08:28:00Z">
              <w:tcPr>
                <w:tcW w:w="3085" w:type="dxa"/>
                <w:tcBorders>
                  <w:top w:val="single" w:sz="4" w:space="0" w:color="auto"/>
                  <w:left w:val="single" w:sz="4" w:space="0" w:color="auto"/>
                  <w:bottom w:val="single" w:sz="4" w:space="0" w:color="auto"/>
                  <w:right w:val="single" w:sz="4" w:space="0" w:color="auto"/>
                </w:tcBorders>
                <w:hideMark/>
              </w:tcPr>
            </w:tcPrChange>
          </w:tcPr>
          <w:p w14:paraId="189B51FA" w14:textId="359FF8DB" w:rsidR="004A3643" w:rsidRPr="00B53A15" w:rsidRDefault="004A3643">
            <w:pPr>
              <w:keepNext/>
              <w:keepLines/>
              <w:spacing w:after="0"/>
              <w:jc w:val="center"/>
              <w:rPr>
                <w:del w:id="273" w:author="Kazuyoshi Uesaka" w:date="2023-11-03T14:54:00Z"/>
                <w:rFonts w:ascii="Arial" w:hAnsi="Arial" w:cs="Arial"/>
                <w:sz w:val="18"/>
                <w:lang w:val="en-US"/>
              </w:rPr>
              <w:pPrChange w:id="274" w:author="Kazuyoshi Uesaka" w:date="2023-11-03T08:28:00Z">
                <w:pPr>
                  <w:keepNext/>
                  <w:keepLines/>
                  <w:spacing w:after="0"/>
                </w:pPr>
              </w:pPrChange>
            </w:pPr>
            <w:del w:id="275" w:author="Kazuyoshi Uesaka" w:date="2023-11-03T14:54:00Z">
              <w:r w:rsidRPr="00B53A15">
                <w:rPr>
                  <w:rFonts w:ascii="Arial" w:hAnsi="Arial" w:cs="Arial"/>
                  <w:sz w:val="18"/>
                  <w:lang w:val="en-US"/>
                </w:rPr>
                <w:delText>PHICH_RA</w:delText>
              </w:r>
            </w:del>
          </w:p>
        </w:tc>
        <w:tc>
          <w:tcPr>
            <w:tcW w:w="1276" w:type="dxa"/>
            <w:tcBorders>
              <w:top w:val="single" w:sz="4" w:space="0" w:color="auto"/>
              <w:left w:val="single" w:sz="4" w:space="0" w:color="auto"/>
              <w:bottom w:val="single" w:sz="4" w:space="0" w:color="auto"/>
              <w:right w:val="single" w:sz="4" w:space="0" w:color="auto"/>
            </w:tcBorders>
            <w:hideMark/>
            <w:tcPrChange w:id="276" w:author="Kazuyoshi Uesaka" w:date="2023-11-03T08:28:00Z">
              <w:tcPr>
                <w:tcW w:w="1276" w:type="dxa"/>
                <w:tcBorders>
                  <w:top w:val="single" w:sz="4" w:space="0" w:color="auto"/>
                  <w:left w:val="single" w:sz="4" w:space="0" w:color="auto"/>
                  <w:bottom w:val="single" w:sz="4" w:space="0" w:color="auto"/>
                  <w:right w:val="single" w:sz="4" w:space="0" w:color="auto"/>
                </w:tcBorders>
                <w:hideMark/>
              </w:tcPr>
            </w:tcPrChange>
          </w:tcPr>
          <w:p w14:paraId="19A48FE1" w14:textId="7C9F0A8E" w:rsidR="004A3643" w:rsidRPr="00B53A15" w:rsidRDefault="004A3643" w:rsidP="00E30C62">
            <w:pPr>
              <w:keepNext/>
              <w:keepLines/>
              <w:spacing w:after="0"/>
              <w:jc w:val="center"/>
              <w:rPr>
                <w:del w:id="277" w:author="Kazuyoshi Uesaka" w:date="2023-11-03T14:54:00Z"/>
                <w:rFonts w:ascii="Arial" w:hAnsi="Arial" w:cs="Arial"/>
                <w:sz w:val="18"/>
                <w:lang w:val="en-US"/>
              </w:rPr>
            </w:pPr>
            <w:del w:id="278" w:author="Kazuyoshi Uesaka" w:date="2023-11-03T14:54:00Z">
              <w:r w:rsidRPr="00B53A15">
                <w:rPr>
                  <w:rFonts w:ascii="Arial" w:hAnsi="Arial" w:cs="v4.2.0"/>
                  <w:sz w:val="18"/>
                  <w:lang w:val="en-US"/>
                </w:rPr>
                <w:delText>dB</w:delText>
              </w:r>
            </w:del>
          </w:p>
        </w:tc>
        <w:tc>
          <w:tcPr>
            <w:tcW w:w="4819" w:type="dxa"/>
            <w:gridSpan w:val="2"/>
            <w:tcBorders>
              <w:top w:val="nil"/>
              <w:left w:val="single" w:sz="4" w:space="0" w:color="auto"/>
              <w:bottom w:val="nil"/>
              <w:right w:val="single" w:sz="4" w:space="0" w:color="auto"/>
            </w:tcBorders>
            <w:vAlign w:val="center"/>
            <w:hideMark/>
            <w:tcPrChange w:id="279" w:author="Kazuyoshi Uesaka" w:date="2023-11-03T08:28:00Z">
              <w:tcPr>
                <w:tcW w:w="4819" w:type="dxa"/>
                <w:gridSpan w:val="2"/>
                <w:tcBorders>
                  <w:top w:val="single" w:sz="4" w:space="0" w:color="auto"/>
                  <w:left w:val="single" w:sz="4" w:space="0" w:color="auto"/>
                  <w:bottom w:val="single" w:sz="4" w:space="0" w:color="auto"/>
                  <w:right w:val="single" w:sz="4" w:space="0" w:color="auto"/>
                </w:tcBorders>
                <w:vAlign w:val="center"/>
                <w:hideMark/>
              </w:tcPr>
            </w:tcPrChange>
          </w:tcPr>
          <w:p w14:paraId="59307D15" w14:textId="7C64DAF3" w:rsidR="004A3643" w:rsidRPr="00B53A15" w:rsidRDefault="004A3643">
            <w:pPr>
              <w:spacing w:after="0"/>
              <w:jc w:val="center"/>
              <w:rPr>
                <w:del w:id="280" w:author="Kazuyoshi Uesaka" w:date="2023-11-03T14:54:00Z"/>
                <w:rFonts w:ascii="Arial" w:eastAsiaTheme="minorHAnsi" w:hAnsi="Arial" w:cs="Arial"/>
                <w:sz w:val="18"/>
                <w:szCs w:val="22"/>
                <w:lang w:val="en-US"/>
              </w:rPr>
              <w:pPrChange w:id="281" w:author="Kazuyoshi Uesaka" w:date="2023-11-03T08:28:00Z">
                <w:pPr>
                  <w:spacing w:after="0"/>
                </w:pPr>
              </w:pPrChange>
            </w:pPr>
          </w:p>
        </w:tc>
      </w:tr>
      <w:tr w:rsidR="004A3643" w:rsidRPr="00B53A15" w14:paraId="79493F5F" w14:textId="77777777" w:rsidTr="00FF09C9">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82" w:author="Kazuyoshi Uesaka" w:date="2023-11-03T08:28:00Z">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del w:id="283" w:author="Kazuyoshi Uesaka" w:date="2023-11-03T14:54:00Z"/>
          <w:trPrChange w:id="284" w:author="Kazuyoshi Uesaka" w:date="2023-11-03T08:28:00Z">
            <w:trPr>
              <w:cantSplit/>
            </w:trPr>
          </w:trPrChange>
        </w:trPr>
        <w:tc>
          <w:tcPr>
            <w:tcW w:w="3085" w:type="dxa"/>
            <w:tcBorders>
              <w:top w:val="single" w:sz="4" w:space="0" w:color="auto"/>
              <w:left w:val="single" w:sz="4" w:space="0" w:color="auto"/>
              <w:bottom w:val="single" w:sz="4" w:space="0" w:color="auto"/>
              <w:right w:val="single" w:sz="4" w:space="0" w:color="auto"/>
            </w:tcBorders>
            <w:hideMark/>
            <w:tcPrChange w:id="285" w:author="Kazuyoshi Uesaka" w:date="2023-11-03T08:28:00Z">
              <w:tcPr>
                <w:tcW w:w="3085" w:type="dxa"/>
                <w:tcBorders>
                  <w:top w:val="single" w:sz="4" w:space="0" w:color="auto"/>
                  <w:left w:val="single" w:sz="4" w:space="0" w:color="auto"/>
                  <w:bottom w:val="single" w:sz="4" w:space="0" w:color="auto"/>
                  <w:right w:val="single" w:sz="4" w:space="0" w:color="auto"/>
                </w:tcBorders>
                <w:hideMark/>
              </w:tcPr>
            </w:tcPrChange>
          </w:tcPr>
          <w:p w14:paraId="69B88C02" w14:textId="258CDE29" w:rsidR="004A3643" w:rsidRPr="00B53A15" w:rsidRDefault="004A3643">
            <w:pPr>
              <w:keepNext/>
              <w:keepLines/>
              <w:spacing w:after="0"/>
              <w:jc w:val="center"/>
              <w:rPr>
                <w:del w:id="286" w:author="Kazuyoshi Uesaka" w:date="2023-11-03T14:54:00Z"/>
                <w:rFonts w:ascii="Arial" w:hAnsi="Arial" w:cs="Arial"/>
                <w:sz w:val="18"/>
                <w:lang w:val="en-US"/>
              </w:rPr>
              <w:pPrChange w:id="287" w:author="Kazuyoshi Uesaka" w:date="2023-11-03T08:28:00Z">
                <w:pPr>
                  <w:keepNext/>
                  <w:keepLines/>
                  <w:spacing w:after="0"/>
                </w:pPr>
              </w:pPrChange>
            </w:pPr>
            <w:del w:id="288" w:author="Kazuyoshi Uesaka" w:date="2023-11-03T14:54:00Z">
              <w:r w:rsidRPr="00B53A15">
                <w:rPr>
                  <w:rFonts w:ascii="Arial" w:hAnsi="Arial" w:cs="Arial"/>
                  <w:sz w:val="18"/>
                  <w:lang w:val="en-US"/>
                </w:rPr>
                <w:delText>PHICH_RB</w:delText>
              </w:r>
            </w:del>
          </w:p>
        </w:tc>
        <w:tc>
          <w:tcPr>
            <w:tcW w:w="1276" w:type="dxa"/>
            <w:tcBorders>
              <w:top w:val="single" w:sz="4" w:space="0" w:color="auto"/>
              <w:left w:val="single" w:sz="4" w:space="0" w:color="auto"/>
              <w:bottom w:val="single" w:sz="4" w:space="0" w:color="auto"/>
              <w:right w:val="single" w:sz="4" w:space="0" w:color="auto"/>
            </w:tcBorders>
            <w:hideMark/>
            <w:tcPrChange w:id="289" w:author="Kazuyoshi Uesaka" w:date="2023-11-03T08:28:00Z">
              <w:tcPr>
                <w:tcW w:w="1276" w:type="dxa"/>
                <w:tcBorders>
                  <w:top w:val="single" w:sz="4" w:space="0" w:color="auto"/>
                  <w:left w:val="single" w:sz="4" w:space="0" w:color="auto"/>
                  <w:bottom w:val="single" w:sz="4" w:space="0" w:color="auto"/>
                  <w:right w:val="single" w:sz="4" w:space="0" w:color="auto"/>
                </w:tcBorders>
                <w:hideMark/>
              </w:tcPr>
            </w:tcPrChange>
          </w:tcPr>
          <w:p w14:paraId="67E01E36" w14:textId="5E9A251B" w:rsidR="004A3643" w:rsidRPr="00B53A15" w:rsidRDefault="004A3643" w:rsidP="00E30C62">
            <w:pPr>
              <w:keepNext/>
              <w:keepLines/>
              <w:spacing w:after="0"/>
              <w:jc w:val="center"/>
              <w:rPr>
                <w:del w:id="290" w:author="Kazuyoshi Uesaka" w:date="2023-11-03T14:54:00Z"/>
                <w:rFonts w:ascii="Arial" w:hAnsi="Arial" w:cs="Arial"/>
                <w:sz w:val="18"/>
                <w:lang w:val="en-US"/>
              </w:rPr>
            </w:pPr>
            <w:del w:id="291" w:author="Kazuyoshi Uesaka" w:date="2023-11-03T14:54:00Z">
              <w:r w:rsidRPr="00B53A15">
                <w:rPr>
                  <w:rFonts w:ascii="Arial" w:hAnsi="Arial" w:cs="v4.2.0"/>
                  <w:sz w:val="18"/>
                  <w:lang w:val="en-US"/>
                </w:rPr>
                <w:delText>dB</w:delText>
              </w:r>
            </w:del>
          </w:p>
        </w:tc>
        <w:tc>
          <w:tcPr>
            <w:tcW w:w="4819" w:type="dxa"/>
            <w:gridSpan w:val="2"/>
            <w:tcBorders>
              <w:top w:val="nil"/>
              <w:left w:val="single" w:sz="4" w:space="0" w:color="auto"/>
              <w:bottom w:val="nil"/>
              <w:right w:val="single" w:sz="4" w:space="0" w:color="auto"/>
            </w:tcBorders>
            <w:vAlign w:val="center"/>
            <w:hideMark/>
            <w:tcPrChange w:id="292" w:author="Kazuyoshi Uesaka" w:date="2023-11-03T08:28:00Z">
              <w:tcPr>
                <w:tcW w:w="4819" w:type="dxa"/>
                <w:gridSpan w:val="2"/>
                <w:tcBorders>
                  <w:top w:val="single" w:sz="4" w:space="0" w:color="auto"/>
                  <w:left w:val="single" w:sz="4" w:space="0" w:color="auto"/>
                  <w:bottom w:val="single" w:sz="4" w:space="0" w:color="auto"/>
                  <w:right w:val="single" w:sz="4" w:space="0" w:color="auto"/>
                </w:tcBorders>
                <w:vAlign w:val="center"/>
                <w:hideMark/>
              </w:tcPr>
            </w:tcPrChange>
          </w:tcPr>
          <w:p w14:paraId="1BF3F6A1" w14:textId="5A8E78AA" w:rsidR="004A3643" w:rsidRPr="00B53A15" w:rsidRDefault="004A3643">
            <w:pPr>
              <w:spacing w:after="0"/>
              <w:jc w:val="center"/>
              <w:rPr>
                <w:del w:id="293" w:author="Kazuyoshi Uesaka" w:date="2023-11-03T14:54:00Z"/>
                <w:rFonts w:ascii="Arial" w:eastAsiaTheme="minorHAnsi" w:hAnsi="Arial" w:cs="Arial"/>
                <w:sz w:val="18"/>
                <w:szCs w:val="22"/>
                <w:lang w:val="en-US"/>
              </w:rPr>
              <w:pPrChange w:id="294" w:author="Kazuyoshi Uesaka" w:date="2023-11-03T08:28:00Z">
                <w:pPr>
                  <w:spacing w:after="0"/>
                </w:pPr>
              </w:pPrChange>
            </w:pPr>
          </w:p>
        </w:tc>
      </w:tr>
      <w:tr w:rsidR="004A3643" w:rsidRPr="00B53A15" w14:paraId="0B4D7B4B" w14:textId="77777777" w:rsidTr="00FF09C9">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95" w:author="Kazuyoshi Uesaka" w:date="2023-11-03T08:28:00Z">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PrChange w:id="296" w:author="Kazuyoshi Uesaka" w:date="2023-11-03T08:28:00Z">
            <w:trPr>
              <w:cantSplit/>
            </w:trPr>
          </w:trPrChange>
        </w:trPr>
        <w:tc>
          <w:tcPr>
            <w:tcW w:w="3085" w:type="dxa"/>
            <w:tcBorders>
              <w:top w:val="single" w:sz="4" w:space="0" w:color="auto"/>
              <w:left w:val="single" w:sz="4" w:space="0" w:color="auto"/>
              <w:bottom w:val="single" w:sz="4" w:space="0" w:color="auto"/>
              <w:right w:val="single" w:sz="4" w:space="0" w:color="auto"/>
            </w:tcBorders>
            <w:vAlign w:val="center"/>
            <w:hideMark/>
            <w:tcPrChange w:id="297" w:author="Kazuyoshi Uesaka" w:date="2023-11-03T08:28:00Z">
              <w:tcPr>
                <w:tcW w:w="3085" w:type="dxa"/>
                <w:tcBorders>
                  <w:top w:val="single" w:sz="4" w:space="0" w:color="auto"/>
                  <w:left w:val="single" w:sz="4" w:space="0" w:color="auto"/>
                  <w:bottom w:val="single" w:sz="4" w:space="0" w:color="auto"/>
                  <w:right w:val="single" w:sz="4" w:space="0" w:color="auto"/>
                </w:tcBorders>
                <w:hideMark/>
              </w:tcPr>
            </w:tcPrChange>
          </w:tcPr>
          <w:p w14:paraId="0A112B42" w14:textId="77777777" w:rsidR="004A3643" w:rsidRPr="00B53A15" w:rsidRDefault="004A3643" w:rsidP="00E30C62">
            <w:pPr>
              <w:keepNext/>
              <w:keepLines/>
              <w:spacing w:after="0"/>
              <w:rPr>
                <w:rFonts w:ascii="Arial" w:hAnsi="Arial" w:cs="Arial"/>
                <w:sz w:val="18"/>
                <w:lang w:val="en-US"/>
              </w:rPr>
            </w:pPr>
            <w:r w:rsidRPr="00B53A15">
              <w:rPr>
                <w:rFonts w:ascii="Arial" w:hAnsi="Arial" w:cs="Arial"/>
                <w:sz w:val="18"/>
                <w:lang w:val="en-US" w:eastAsia="zh-CN"/>
              </w:rPr>
              <w:t>M</w:t>
            </w:r>
            <w:r w:rsidRPr="00B53A15">
              <w:rPr>
                <w:rFonts w:ascii="Arial" w:hAnsi="Arial" w:cs="Arial"/>
                <w:sz w:val="18"/>
                <w:lang w:val="en-US"/>
              </w:rPr>
              <w:t>PDCCH_RA</w:t>
            </w:r>
          </w:p>
        </w:tc>
        <w:tc>
          <w:tcPr>
            <w:tcW w:w="1276" w:type="dxa"/>
            <w:tcBorders>
              <w:top w:val="single" w:sz="4" w:space="0" w:color="auto"/>
              <w:left w:val="single" w:sz="4" w:space="0" w:color="auto"/>
              <w:bottom w:val="single" w:sz="4" w:space="0" w:color="auto"/>
              <w:right w:val="single" w:sz="4" w:space="0" w:color="auto"/>
            </w:tcBorders>
            <w:hideMark/>
            <w:tcPrChange w:id="298" w:author="Kazuyoshi Uesaka" w:date="2023-11-03T08:28:00Z">
              <w:tcPr>
                <w:tcW w:w="1276" w:type="dxa"/>
                <w:tcBorders>
                  <w:top w:val="single" w:sz="4" w:space="0" w:color="auto"/>
                  <w:left w:val="single" w:sz="4" w:space="0" w:color="auto"/>
                  <w:bottom w:val="single" w:sz="4" w:space="0" w:color="auto"/>
                  <w:right w:val="single" w:sz="4" w:space="0" w:color="auto"/>
                </w:tcBorders>
                <w:hideMark/>
              </w:tcPr>
            </w:tcPrChange>
          </w:tcPr>
          <w:p w14:paraId="4FB52D4F"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v4.2.0"/>
                <w:sz w:val="18"/>
                <w:lang w:val="en-US"/>
              </w:rPr>
              <w:t>dB</w:t>
            </w:r>
          </w:p>
        </w:tc>
        <w:tc>
          <w:tcPr>
            <w:tcW w:w="4819" w:type="dxa"/>
            <w:gridSpan w:val="2"/>
            <w:tcBorders>
              <w:top w:val="nil"/>
              <w:left w:val="single" w:sz="4" w:space="0" w:color="auto"/>
              <w:bottom w:val="nil"/>
              <w:right w:val="single" w:sz="4" w:space="0" w:color="auto"/>
            </w:tcBorders>
            <w:vAlign w:val="center"/>
            <w:hideMark/>
            <w:tcPrChange w:id="299" w:author="Kazuyoshi Uesaka" w:date="2023-11-03T08:28:00Z">
              <w:tcPr>
                <w:tcW w:w="4819" w:type="dxa"/>
                <w:gridSpan w:val="2"/>
                <w:tcBorders>
                  <w:top w:val="single" w:sz="4" w:space="0" w:color="auto"/>
                  <w:left w:val="single" w:sz="4" w:space="0" w:color="auto"/>
                  <w:bottom w:val="single" w:sz="4" w:space="0" w:color="auto"/>
                  <w:right w:val="single" w:sz="4" w:space="0" w:color="auto"/>
                </w:tcBorders>
                <w:vAlign w:val="center"/>
                <w:hideMark/>
              </w:tcPr>
            </w:tcPrChange>
          </w:tcPr>
          <w:p w14:paraId="74982196" w14:textId="77777777" w:rsidR="004A3643" w:rsidRPr="00B53A15" w:rsidRDefault="004A3643">
            <w:pPr>
              <w:spacing w:after="0"/>
              <w:jc w:val="center"/>
              <w:rPr>
                <w:rFonts w:ascii="Arial" w:eastAsiaTheme="minorHAnsi" w:hAnsi="Arial" w:cs="Arial"/>
                <w:sz w:val="18"/>
                <w:szCs w:val="22"/>
                <w:lang w:val="en-US"/>
              </w:rPr>
              <w:pPrChange w:id="300" w:author="Kazuyoshi Uesaka" w:date="2023-11-03T08:28:00Z">
                <w:pPr>
                  <w:spacing w:after="0"/>
                </w:pPr>
              </w:pPrChange>
            </w:pPr>
          </w:p>
        </w:tc>
      </w:tr>
      <w:tr w:rsidR="004A3643" w:rsidRPr="00B53A15" w14:paraId="467056EF" w14:textId="77777777" w:rsidTr="00FF09C9">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01" w:author="Kazuyoshi Uesaka" w:date="2023-11-03T08:28:00Z">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PrChange w:id="302" w:author="Kazuyoshi Uesaka" w:date="2023-11-03T08:28:00Z">
            <w:trPr>
              <w:cantSplit/>
            </w:trPr>
          </w:trPrChange>
        </w:trPr>
        <w:tc>
          <w:tcPr>
            <w:tcW w:w="3085" w:type="dxa"/>
            <w:tcBorders>
              <w:top w:val="single" w:sz="4" w:space="0" w:color="auto"/>
              <w:left w:val="single" w:sz="4" w:space="0" w:color="auto"/>
              <w:bottom w:val="single" w:sz="4" w:space="0" w:color="auto"/>
              <w:right w:val="single" w:sz="4" w:space="0" w:color="auto"/>
            </w:tcBorders>
            <w:hideMark/>
            <w:tcPrChange w:id="303" w:author="Kazuyoshi Uesaka" w:date="2023-11-03T08:28:00Z">
              <w:tcPr>
                <w:tcW w:w="3085" w:type="dxa"/>
                <w:tcBorders>
                  <w:top w:val="single" w:sz="4" w:space="0" w:color="auto"/>
                  <w:left w:val="single" w:sz="4" w:space="0" w:color="auto"/>
                  <w:bottom w:val="single" w:sz="4" w:space="0" w:color="auto"/>
                  <w:right w:val="single" w:sz="4" w:space="0" w:color="auto"/>
                </w:tcBorders>
                <w:hideMark/>
              </w:tcPr>
            </w:tcPrChange>
          </w:tcPr>
          <w:p w14:paraId="367FB334" w14:textId="77777777" w:rsidR="004A3643" w:rsidRPr="00B53A15" w:rsidRDefault="004A3643" w:rsidP="00E30C62">
            <w:pPr>
              <w:keepNext/>
              <w:keepLines/>
              <w:spacing w:after="0"/>
              <w:rPr>
                <w:rFonts w:ascii="Arial" w:hAnsi="Arial" w:cs="Arial"/>
                <w:sz w:val="18"/>
                <w:lang w:val="en-US"/>
              </w:rPr>
            </w:pPr>
            <w:r w:rsidRPr="00B53A15">
              <w:rPr>
                <w:rFonts w:ascii="Arial" w:hAnsi="Arial" w:cs="Arial"/>
                <w:sz w:val="18"/>
                <w:lang w:val="en-US" w:eastAsia="zh-CN"/>
              </w:rPr>
              <w:t>M</w:t>
            </w:r>
            <w:r w:rsidRPr="00B53A15">
              <w:rPr>
                <w:rFonts w:ascii="Arial" w:hAnsi="Arial" w:cs="Arial"/>
                <w:sz w:val="18"/>
                <w:lang w:val="en-US"/>
              </w:rPr>
              <w:t>PDCCH_RB</w:t>
            </w:r>
          </w:p>
        </w:tc>
        <w:tc>
          <w:tcPr>
            <w:tcW w:w="1276" w:type="dxa"/>
            <w:tcBorders>
              <w:top w:val="single" w:sz="4" w:space="0" w:color="auto"/>
              <w:left w:val="single" w:sz="4" w:space="0" w:color="auto"/>
              <w:bottom w:val="single" w:sz="4" w:space="0" w:color="auto"/>
              <w:right w:val="single" w:sz="4" w:space="0" w:color="auto"/>
            </w:tcBorders>
            <w:hideMark/>
            <w:tcPrChange w:id="304" w:author="Kazuyoshi Uesaka" w:date="2023-11-03T08:28:00Z">
              <w:tcPr>
                <w:tcW w:w="1276" w:type="dxa"/>
                <w:tcBorders>
                  <w:top w:val="single" w:sz="4" w:space="0" w:color="auto"/>
                  <w:left w:val="single" w:sz="4" w:space="0" w:color="auto"/>
                  <w:bottom w:val="single" w:sz="4" w:space="0" w:color="auto"/>
                  <w:right w:val="single" w:sz="4" w:space="0" w:color="auto"/>
                </w:tcBorders>
                <w:hideMark/>
              </w:tcPr>
            </w:tcPrChange>
          </w:tcPr>
          <w:p w14:paraId="5C0AAC41"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v4.2.0"/>
                <w:sz w:val="18"/>
                <w:lang w:val="en-US"/>
              </w:rPr>
              <w:t>dB</w:t>
            </w:r>
          </w:p>
        </w:tc>
        <w:tc>
          <w:tcPr>
            <w:tcW w:w="4819" w:type="dxa"/>
            <w:gridSpan w:val="2"/>
            <w:tcBorders>
              <w:top w:val="nil"/>
              <w:left w:val="single" w:sz="4" w:space="0" w:color="auto"/>
              <w:bottom w:val="nil"/>
              <w:right w:val="single" w:sz="4" w:space="0" w:color="auto"/>
            </w:tcBorders>
            <w:vAlign w:val="center"/>
            <w:hideMark/>
            <w:tcPrChange w:id="305" w:author="Kazuyoshi Uesaka" w:date="2023-11-03T08:28:00Z">
              <w:tcPr>
                <w:tcW w:w="4819" w:type="dxa"/>
                <w:gridSpan w:val="2"/>
                <w:tcBorders>
                  <w:top w:val="single" w:sz="4" w:space="0" w:color="auto"/>
                  <w:left w:val="single" w:sz="4" w:space="0" w:color="auto"/>
                  <w:bottom w:val="single" w:sz="4" w:space="0" w:color="auto"/>
                  <w:right w:val="single" w:sz="4" w:space="0" w:color="auto"/>
                </w:tcBorders>
                <w:vAlign w:val="center"/>
                <w:hideMark/>
              </w:tcPr>
            </w:tcPrChange>
          </w:tcPr>
          <w:p w14:paraId="207F15B4" w14:textId="1EB48D6E" w:rsidR="004A3643" w:rsidRPr="00B53A15" w:rsidRDefault="00FF09C9">
            <w:pPr>
              <w:spacing w:after="0"/>
              <w:jc w:val="center"/>
              <w:rPr>
                <w:rFonts w:ascii="Arial" w:eastAsiaTheme="minorHAnsi" w:hAnsi="Arial" w:cs="Arial"/>
                <w:sz w:val="18"/>
                <w:szCs w:val="22"/>
                <w:lang w:val="en-US"/>
              </w:rPr>
              <w:pPrChange w:id="306" w:author="Kazuyoshi Uesaka" w:date="2023-11-03T08:28:00Z">
                <w:pPr>
                  <w:spacing w:after="0"/>
                </w:pPr>
              </w:pPrChange>
            </w:pPr>
            <w:ins w:id="307" w:author="Kazuyoshi Uesaka" w:date="2023-11-03T14:56:00Z">
              <w:r>
                <w:rPr>
                  <w:rFonts w:ascii="Arial" w:eastAsiaTheme="minorHAnsi" w:hAnsi="Arial" w:cs="Arial"/>
                  <w:sz w:val="18"/>
                  <w:szCs w:val="22"/>
                  <w:lang w:val="en-US"/>
                </w:rPr>
                <w:t>0</w:t>
              </w:r>
            </w:ins>
          </w:p>
        </w:tc>
      </w:tr>
      <w:tr w:rsidR="004A3643" w:rsidRPr="00B53A15" w14:paraId="72F21400" w14:textId="77777777" w:rsidTr="00FF09C9">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08" w:author="Kazuyoshi Uesaka" w:date="2023-11-03T08:28:00Z">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PrChange w:id="309" w:author="Kazuyoshi Uesaka" w:date="2023-11-03T08:28:00Z">
            <w:trPr>
              <w:cantSplit/>
            </w:trPr>
          </w:trPrChange>
        </w:trPr>
        <w:tc>
          <w:tcPr>
            <w:tcW w:w="3085" w:type="dxa"/>
            <w:tcBorders>
              <w:top w:val="single" w:sz="4" w:space="0" w:color="auto"/>
              <w:left w:val="single" w:sz="4" w:space="0" w:color="auto"/>
              <w:bottom w:val="single" w:sz="4" w:space="0" w:color="auto"/>
              <w:right w:val="single" w:sz="4" w:space="0" w:color="auto"/>
            </w:tcBorders>
            <w:hideMark/>
            <w:tcPrChange w:id="310" w:author="Kazuyoshi Uesaka" w:date="2023-11-03T08:28:00Z">
              <w:tcPr>
                <w:tcW w:w="3085" w:type="dxa"/>
                <w:tcBorders>
                  <w:top w:val="single" w:sz="4" w:space="0" w:color="auto"/>
                  <w:left w:val="single" w:sz="4" w:space="0" w:color="auto"/>
                  <w:bottom w:val="single" w:sz="4" w:space="0" w:color="auto"/>
                  <w:right w:val="single" w:sz="4" w:space="0" w:color="auto"/>
                </w:tcBorders>
                <w:hideMark/>
              </w:tcPr>
            </w:tcPrChange>
          </w:tcPr>
          <w:p w14:paraId="646A1FCD" w14:textId="77777777" w:rsidR="004A3643" w:rsidRPr="00B53A15" w:rsidRDefault="004A3643" w:rsidP="00E30C62">
            <w:pPr>
              <w:keepNext/>
              <w:keepLines/>
              <w:spacing w:after="0"/>
              <w:rPr>
                <w:rFonts w:ascii="Arial" w:hAnsi="Arial" w:cs="Arial"/>
                <w:sz w:val="18"/>
                <w:lang w:val="en-US"/>
              </w:rPr>
            </w:pPr>
            <w:r w:rsidRPr="00B53A15">
              <w:rPr>
                <w:rFonts w:ascii="Arial" w:hAnsi="Arial" w:cs="Arial"/>
                <w:sz w:val="18"/>
                <w:lang w:val="en-US"/>
              </w:rPr>
              <w:t>PDSCH_RA</w:t>
            </w:r>
          </w:p>
        </w:tc>
        <w:tc>
          <w:tcPr>
            <w:tcW w:w="1276" w:type="dxa"/>
            <w:tcBorders>
              <w:top w:val="single" w:sz="4" w:space="0" w:color="auto"/>
              <w:left w:val="single" w:sz="4" w:space="0" w:color="auto"/>
              <w:bottom w:val="single" w:sz="4" w:space="0" w:color="auto"/>
              <w:right w:val="single" w:sz="4" w:space="0" w:color="auto"/>
            </w:tcBorders>
            <w:hideMark/>
            <w:tcPrChange w:id="311" w:author="Kazuyoshi Uesaka" w:date="2023-11-03T08:28:00Z">
              <w:tcPr>
                <w:tcW w:w="1276" w:type="dxa"/>
                <w:tcBorders>
                  <w:top w:val="single" w:sz="4" w:space="0" w:color="auto"/>
                  <w:left w:val="single" w:sz="4" w:space="0" w:color="auto"/>
                  <w:bottom w:val="single" w:sz="4" w:space="0" w:color="auto"/>
                  <w:right w:val="single" w:sz="4" w:space="0" w:color="auto"/>
                </w:tcBorders>
                <w:hideMark/>
              </w:tcPr>
            </w:tcPrChange>
          </w:tcPr>
          <w:p w14:paraId="5652DE01"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v4.2.0"/>
                <w:sz w:val="18"/>
                <w:lang w:val="en-US"/>
              </w:rPr>
              <w:t>dB</w:t>
            </w:r>
          </w:p>
        </w:tc>
        <w:tc>
          <w:tcPr>
            <w:tcW w:w="4819" w:type="dxa"/>
            <w:gridSpan w:val="2"/>
            <w:tcBorders>
              <w:top w:val="nil"/>
              <w:left w:val="single" w:sz="4" w:space="0" w:color="auto"/>
              <w:bottom w:val="nil"/>
              <w:right w:val="single" w:sz="4" w:space="0" w:color="auto"/>
            </w:tcBorders>
            <w:vAlign w:val="center"/>
            <w:hideMark/>
            <w:tcPrChange w:id="312" w:author="Kazuyoshi Uesaka" w:date="2023-11-03T08:28:00Z">
              <w:tcPr>
                <w:tcW w:w="4819" w:type="dxa"/>
                <w:gridSpan w:val="2"/>
                <w:tcBorders>
                  <w:top w:val="single" w:sz="4" w:space="0" w:color="auto"/>
                  <w:left w:val="single" w:sz="4" w:space="0" w:color="auto"/>
                  <w:bottom w:val="single" w:sz="4" w:space="0" w:color="auto"/>
                  <w:right w:val="single" w:sz="4" w:space="0" w:color="auto"/>
                </w:tcBorders>
                <w:vAlign w:val="center"/>
                <w:hideMark/>
              </w:tcPr>
            </w:tcPrChange>
          </w:tcPr>
          <w:p w14:paraId="441BA0BC" w14:textId="77777777" w:rsidR="004A3643" w:rsidRPr="00B53A15" w:rsidRDefault="004A3643">
            <w:pPr>
              <w:spacing w:after="0"/>
              <w:jc w:val="center"/>
              <w:rPr>
                <w:rFonts w:ascii="Arial" w:eastAsiaTheme="minorHAnsi" w:hAnsi="Arial" w:cs="Arial"/>
                <w:sz w:val="18"/>
                <w:szCs w:val="22"/>
                <w:lang w:val="en-US"/>
              </w:rPr>
              <w:pPrChange w:id="313" w:author="Kazuyoshi Uesaka" w:date="2023-11-03T08:28:00Z">
                <w:pPr>
                  <w:spacing w:after="0"/>
                </w:pPr>
              </w:pPrChange>
            </w:pPr>
          </w:p>
        </w:tc>
      </w:tr>
      <w:tr w:rsidR="004A3643" w:rsidRPr="00B53A15" w14:paraId="3F31EEFA" w14:textId="77777777" w:rsidTr="00FF09C9">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4" w:author="Kazuyoshi Uesaka" w:date="2023-11-03T08:28:00Z">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PrChange w:id="315" w:author="Kazuyoshi Uesaka" w:date="2023-11-03T08:28:00Z">
            <w:trPr>
              <w:cantSplit/>
            </w:trPr>
          </w:trPrChange>
        </w:trPr>
        <w:tc>
          <w:tcPr>
            <w:tcW w:w="3085" w:type="dxa"/>
            <w:tcBorders>
              <w:top w:val="single" w:sz="4" w:space="0" w:color="auto"/>
              <w:left w:val="single" w:sz="4" w:space="0" w:color="auto"/>
              <w:bottom w:val="single" w:sz="4" w:space="0" w:color="auto"/>
              <w:right w:val="single" w:sz="4" w:space="0" w:color="auto"/>
            </w:tcBorders>
            <w:hideMark/>
            <w:tcPrChange w:id="316" w:author="Kazuyoshi Uesaka" w:date="2023-11-03T08:28:00Z">
              <w:tcPr>
                <w:tcW w:w="3085" w:type="dxa"/>
                <w:tcBorders>
                  <w:top w:val="single" w:sz="4" w:space="0" w:color="auto"/>
                  <w:left w:val="single" w:sz="4" w:space="0" w:color="auto"/>
                  <w:bottom w:val="single" w:sz="4" w:space="0" w:color="auto"/>
                  <w:right w:val="single" w:sz="4" w:space="0" w:color="auto"/>
                </w:tcBorders>
                <w:hideMark/>
              </w:tcPr>
            </w:tcPrChange>
          </w:tcPr>
          <w:p w14:paraId="4BF63DAF" w14:textId="77777777" w:rsidR="004A3643" w:rsidRPr="00B53A15" w:rsidRDefault="004A3643" w:rsidP="00E30C62">
            <w:pPr>
              <w:keepNext/>
              <w:keepLines/>
              <w:spacing w:after="0"/>
              <w:rPr>
                <w:rFonts w:ascii="Arial" w:hAnsi="Arial" w:cs="Arial"/>
                <w:sz w:val="18"/>
                <w:lang w:val="en-US"/>
              </w:rPr>
            </w:pPr>
            <w:r w:rsidRPr="00B53A15">
              <w:rPr>
                <w:rFonts w:ascii="Arial" w:hAnsi="Arial" w:cs="Arial"/>
                <w:sz w:val="18"/>
                <w:lang w:val="en-US"/>
              </w:rPr>
              <w:t>PDSCH_RB</w:t>
            </w:r>
          </w:p>
        </w:tc>
        <w:tc>
          <w:tcPr>
            <w:tcW w:w="1276" w:type="dxa"/>
            <w:tcBorders>
              <w:top w:val="single" w:sz="4" w:space="0" w:color="auto"/>
              <w:left w:val="single" w:sz="4" w:space="0" w:color="auto"/>
              <w:bottom w:val="single" w:sz="4" w:space="0" w:color="auto"/>
              <w:right w:val="single" w:sz="4" w:space="0" w:color="auto"/>
            </w:tcBorders>
            <w:hideMark/>
            <w:tcPrChange w:id="317" w:author="Kazuyoshi Uesaka" w:date="2023-11-03T08:28:00Z">
              <w:tcPr>
                <w:tcW w:w="1276" w:type="dxa"/>
                <w:tcBorders>
                  <w:top w:val="single" w:sz="4" w:space="0" w:color="auto"/>
                  <w:left w:val="single" w:sz="4" w:space="0" w:color="auto"/>
                  <w:bottom w:val="single" w:sz="4" w:space="0" w:color="auto"/>
                  <w:right w:val="single" w:sz="4" w:space="0" w:color="auto"/>
                </w:tcBorders>
                <w:hideMark/>
              </w:tcPr>
            </w:tcPrChange>
          </w:tcPr>
          <w:p w14:paraId="40A93BD0"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v4.2.0"/>
                <w:sz w:val="18"/>
                <w:lang w:val="en-US"/>
              </w:rPr>
              <w:t>dB</w:t>
            </w:r>
          </w:p>
        </w:tc>
        <w:tc>
          <w:tcPr>
            <w:tcW w:w="4819" w:type="dxa"/>
            <w:gridSpan w:val="2"/>
            <w:tcBorders>
              <w:top w:val="nil"/>
              <w:left w:val="single" w:sz="4" w:space="0" w:color="auto"/>
              <w:bottom w:val="nil"/>
              <w:right w:val="single" w:sz="4" w:space="0" w:color="auto"/>
            </w:tcBorders>
            <w:vAlign w:val="center"/>
            <w:hideMark/>
            <w:tcPrChange w:id="318" w:author="Kazuyoshi Uesaka" w:date="2023-11-03T08:28:00Z">
              <w:tcPr>
                <w:tcW w:w="4819" w:type="dxa"/>
                <w:gridSpan w:val="2"/>
                <w:tcBorders>
                  <w:top w:val="single" w:sz="4" w:space="0" w:color="auto"/>
                  <w:left w:val="single" w:sz="4" w:space="0" w:color="auto"/>
                  <w:bottom w:val="single" w:sz="4" w:space="0" w:color="auto"/>
                  <w:right w:val="single" w:sz="4" w:space="0" w:color="auto"/>
                </w:tcBorders>
                <w:vAlign w:val="center"/>
                <w:hideMark/>
              </w:tcPr>
            </w:tcPrChange>
          </w:tcPr>
          <w:p w14:paraId="37688137" w14:textId="77777777" w:rsidR="004A3643" w:rsidRPr="00B53A15" w:rsidRDefault="004A3643">
            <w:pPr>
              <w:spacing w:after="0"/>
              <w:jc w:val="center"/>
              <w:rPr>
                <w:rFonts w:ascii="Arial" w:eastAsiaTheme="minorHAnsi" w:hAnsi="Arial" w:cs="Arial"/>
                <w:sz w:val="18"/>
                <w:szCs w:val="22"/>
                <w:lang w:val="en-US"/>
              </w:rPr>
              <w:pPrChange w:id="319" w:author="Kazuyoshi Uesaka" w:date="2023-11-03T08:28:00Z">
                <w:pPr>
                  <w:spacing w:after="0"/>
                </w:pPr>
              </w:pPrChange>
            </w:pPr>
          </w:p>
        </w:tc>
      </w:tr>
      <w:tr w:rsidR="004A3643" w:rsidRPr="00B53A15" w14:paraId="7FDEED4E" w14:textId="77777777" w:rsidTr="00FF09C9">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0" w:author="Kazuyoshi Uesaka" w:date="2023-11-03T08:28:00Z">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PrChange w:id="321" w:author="Kazuyoshi Uesaka" w:date="2023-11-03T08:28:00Z">
            <w:trPr>
              <w:cantSplit/>
            </w:trPr>
          </w:trPrChange>
        </w:trPr>
        <w:tc>
          <w:tcPr>
            <w:tcW w:w="3085" w:type="dxa"/>
            <w:tcBorders>
              <w:top w:val="single" w:sz="4" w:space="0" w:color="auto"/>
              <w:left w:val="single" w:sz="4" w:space="0" w:color="auto"/>
              <w:bottom w:val="single" w:sz="4" w:space="0" w:color="auto"/>
              <w:right w:val="single" w:sz="4" w:space="0" w:color="auto"/>
            </w:tcBorders>
            <w:vAlign w:val="center"/>
            <w:hideMark/>
            <w:tcPrChange w:id="322" w:author="Kazuyoshi Uesaka" w:date="2023-11-03T08:28:00Z">
              <w:tcPr>
                <w:tcW w:w="3085" w:type="dxa"/>
                <w:tcBorders>
                  <w:top w:val="single" w:sz="4" w:space="0" w:color="auto"/>
                  <w:left w:val="single" w:sz="4" w:space="0" w:color="auto"/>
                  <w:bottom w:val="single" w:sz="4" w:space="0" w:color="auto"/>
                  <w:right w:val="single" w:sz="4" w:space="0" w:color="auto"/>
                </w:tcBorders>
                <w:vAlign w:val="center"/>
                <w:hideMark/>
              </w:tcPr>
            </w:tcPrChange>
          </w:tcPr>
          <w:p w14:paraId="79A9B80C" w14:textId="77777777" w:rsidR="004A3643" w:rsidRPr="00B53A15" w:rsidRDefault="004A3643" w:rsidP="00E30C62">
            <w:pPr>
              <w:keepNext/>
              <w:keepLines/>
              <w:spacing w:after="0"/>
              <w:rPr>
                <w:rFonts w:ascii="Arial" w:hAnsi="Arial" w:cs="Arial"/>
                <w:sz w:val="18"/>
                <w:lang w:val="en-US"/>
              </w:rPr>
            </w:pPr>
            <w:r w:rsidRPr="00B53A15">
              <w:rPr>
                <w:rFonts w:ascii="Arial" w:hAnsi="Arial" w:cs="Arial"/>
                <w:lang w:val="en-US"/>
              </w:rPr>
              <w:t>OCNG_RA</w:t>
            </w:r>
            <w:r w:rsidRPr="00B53A15">
              <w:rPr>
                <w:rFonts w:ascii="Arial" w:hAnsi="Arial" w:cs="Arial"/>
                <w:vertAlign w:val="superscript"/>
                <w:lang w:val="en-US"/>
              </w:rPr>
              <w:t>Note1</w:t>
            </w:r>
          </w:p>
        </w:tc>
        <w:tc>
          <w:tcPr>
            <w:tcW w:w="1276" w:type="dxa"/>
            <w:tcBorders>
              <w:top w:val="single" w:sz="4" w:space="0" w:color="auto"/>
              <w:left w:val="single" w:sz="4" w:space="0" w:color="auto"/>
              <w:bottom w:val="single" w:sz="4" w:space="0" w:color="auto"/>
              <w:right w:val="single" w:sz="4" w:space="0" w:color="auto"/>
            </w:tcBorders>
            <w:hideMark/>
            <w:tcPrChange w:id="323" w:author="Kazuyoshi Uesaka" w:date="2023-11-03T08:28:00Z">
              <w:tcPr>
                <w:tcW w:w="1276" w:type="dxa"/>
                <w:tcBorders>
                  <w:top w:val="single" w:sz="4" w:space="0" w:color="auto"/>
                  <w:left w:val="single" w:sz="4" w:space="0" w:color="auto"/>
                  <w:bottom w:val="single" w:sz="4" w:space="0" w:color="auto"/>
                  <w:right w:val="single" w:sz="4" w:space="0" w:color="auto"/>
                </w:tcBorders>
                <w:hideMark/>
              </w:tcPr>
            </w:tcPrChange>
          </w:tcPr>
          <w:p w14:paraId="7F068C48"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v4.2.0"/>
                <w:sz w:val="18"/>
                <w:lang w:val="en-US"/>
              </w:rPr>
              <w:t>dB</w:t>
            </w:r>
          </w:p>
        </w:tc>
        <w:tc>
          <w:tcPr>
            <w:tcW w:w="4819" w:type="dxa"/>
            <w:gridSpan w:val="2"/>
            <w:tcBorders>
              <w:top w:val="nil"/>
              <w:left w:val="single" w:sz="4" w:space="0" w:color="auto"/>
              <w:bottom w:val="nil"/>
              <w:right w:val="single" w:sz="4" w:space="0" w:color="auto"/>
            </w:tcBorders>
            <w:vAlign w:val="center"/>
            <w:hideMark/>
            <w:tcPrChange w:id="324" w:author="Kazuyoshi Uesaka" w:date="2023-11-03T08:28:00Z">
              <w:tcPr>
                <w:tcW w:w="4819" w:type="dxa"/>
                <w:gridSpan w:val="2"/>
                <w:tcBorders>
                  <w:top w:val="single" w:sz="4" w:space="0" w:color="auto"/>
                  <w:left w:val="single" w:sz="4" w:space="0" w:color="auto"/>
                  <w:bottom w:val="single" w:sz="4" w:space="0" w:color="auto"/>
                  <w:right w:val="single" w:sz="4" w:space="0" w:color="auto"/>
                </w:tcBorders>
                <w:vAlign w:val="center"/>
                <w:hideMark/>
              </w:tcPr>
            </w:tcPrChange>
          </w:tcPr>
          <w:p w14:paraId="3940A3F6" w14:textId="77777777" w:rsidR="004A3643" w:rsidRPr="00B53A15" w:rsidRDefault="004A3643">
            <w:pPr>
              <w:spacing w:after="0"/>
              <w:jc w:val="center"/>
              <w:rPr>
                <w:rFonts w:ascii="Arial" w:eastAsiaTheme="minorHAnsi" w:hAnsi="Arial" w:cs="Arial"/>
                <w:sz w:val="18"/>
                <w:szCs w:val="22"/>
                <w:lang w:val="en-US"/>
              </w:rPr>
              <w:pPrChange w:id="325" w:author="Kazuyoshi Uesaka" w:date="2023-11-03T08:28:00Z">
                <w:pPr>
                  <w:spacing w:after="0"/>
                </w:pPr>
              </w:pPrChange>
            </w:pPr>
          </w:p>
        </w:tc>
      </w:tr>
      <w:tr w:rsidR="004A3643" w:rsidRPr="00B53A15" w14:paraId="1D4ED653" w14:textId="77777777" w:rsidTr="00FF09C9">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6" w:author="Kazuyoshi Uesaka" w:date="2023-11-03T08:28:00Z">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203"/>
          <w:trPrChange w:id="327" w:author="Kazuyoshi Uesaka" w:date="2023-11-03T08:28:00Z">
            <w:trPr>
              <w:cantSplit/>
              <w:trHeight w:val="203"/>
            </w:trPr>
          </w:trPrChange>
        </w:trPr>
        <w:tc>
          <w:tcPr>
            <w:tcW w:w="3085" w:type="dxa"/>
            <w:tcBorders>
              <w:top w:val="single" w:sz="4" w:space="0" w:color="auto"/>
              <w:left w:val="single" w:sz="4" w:space="0" w:color="auto"/>
              <w:bottom w:val="single" w:sz="4" w:space="0" w:color="auto"/>
              <w:right w:val="single" w:sz="4" w:space="0" w:color="auto"/>
            </w:tcBorders>
            <w:vAlign w:val="center"/>
            <w:hideMark/>
            <w:tcPrChange w:id="328" w:author="Kazuyoshi Uesaka" w:date="2023-11-03T08:28:00Z">
              <w:tcPr>
                <w:tcW w:w="3085" w:type="dxa"/>
                <w:tcBorders>
                  <w:top w:val="single" w:sz="4" w:space="0" w:color="auto"/>
                  <w:left w:val="single" w:sz="4" w:space="0" w:color="auto"/>
                  <w:bottom w:val="single" w:sz="4" w:space="0" w:color="auto"/>
                  <w:right w:val="single" w:sz="4" w:space="0" w:color="auto"/>
                </w:tcBorders>
                <w:vAlign w:val="center"/>
                <w:hideMark/>
              </w:tcPr>
            </w:tcPrChange>
          </w:tcPr>
          <w:p w14:paraId="2642BA7B" w14:textId="77777777" w:rsidR="004A3643" w:rsidRPr="00B53A15" w:rsidRDefault="004A3643" w:rsidP="00E30C62">
            <w:pPr>
              <w:keepNext/>
              <w:keepLines/>
              <w:spacing w:after="0"/>
              <w:rPr>
                <w:rFonts w:ascii="Arial" w:hAnsi="Arial" w:cs="Arial"/>
                <w:sz w:val="18"/>
                <w:lang w:val="en-US" w:eastAsia="zh-CN"/>
              </w:rPr>
            </w:pPr>
            <w:del w:id="329" w:author="Kazuyoshi Uesaka" w:date="2023-11-03T14:56:00Z">
              <w:r w:rsidRPr="00B53A15">
                <w:rPr>
                  <w:rFonts w:ascii="Arial" w:hAnsi="Arial" w:cs="Arial"/>
                  <w:sz w:val="18"/>
                  <w:lang w:val="en-US" w:eastAsia="zh-CN"/>
                </w:rPr>
                <w:delText xml:space="preserve">        </w:delText>
              </w:r>
            </w:del>
            <w:r w:rsidRPr="00B53A15">
              <w:rPr>
                <w:rFonts w:ascii="Arial" w:hAnsi="Arial" w:cs="Arial"/>
                <w:sz w:val="18"/>
                <w:lang w:val="en-US"/>
              </w:rPr>
              <w:t>OCNG_RB</w:t>
            </w:r>
            <w:r w:rsidRPr="00B53A15">
              <w:rPr>
                <w:rFonts w:ascii="Arial" w:hAnsi="Arial" w:cs="Arial"/>
                <w:sz w:val="18"/>
                <w:vertAlign w:val="superscript"/>
                <w:lang w:val="en-US"/>
              </w:rPr>
              <w:t>Note1</w:t>
            </w:r>
            <w:r w:rsidRPr="00B53A15">
              <w:rPr>
                <w:rFonts w:ascii="Arial" w:hAnsi="Arial" w:cs="Arial"/>
                <w:sz w:val="18"/>
                <w:vertAlign w:val="superscript"/>
                <w:lang w:val="en-US" w:eastAsia="zh-CN"/>
              </w:rPr>
              <w:t xml:space="preserve"> </w:t>
            </w:r>
          </w:p>
        </w:tc>
        <w:tc>
          <w:tcPr>
            <w:tcW w:w="1276" w:type="dxa"/>
            <w:tcBorders>
              <w:top w:val="single" w:sz="4" w:space="0" w:color="auto"/>
              <w:left w:val="single" w:sz="4" w:space="0" w:color="auto"/>
              <w:bottom w:val="single" w:sz="4" w:space="0" w:color="auto"/>
              <w:right w:val="single" w:sz="4" w:space="0" w:color="auto"/>
            </w:tcBorders>
            <w:hideMark/>
            <w:tcPrChange w:id="330" w:author="Kazuyoshi Uesaka" w:date="2023-11-03T08:28:00Z">
              <w:tcPr>
                <w:tcW w:w="1276" w:type="dxa"/>
                <w:tcBorders>
                  <w:top w:val="single" w:sz="4" w:space="0" w:color="auto"/>
                  <w:left w:val="single" w:sz="4" w:space="0" w:color="auto"/>
                  <w:bottom w:val="single" w:sz="4" w:space="0" w:color="auto"/>
                  <w:right w:val="single" w:sz="4" w:space="0" w:color="auto"/>
                </w:tcBorders>
                <w:hideMark/>
              </w:tcPr>
            </w:tcPrChange>
          </w:tcPr>
          <w:p w14:paraId="68F8BEF2"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v4.2.0"/>
                <w:sz w:val="18"/>
                <w:lang w:val="en-US"/>
              </w:rPr>
              <w:t>dB</w:t>
            </w:r>
          </w:p>
        </w:tc>
        <w:tc>
          <w:tcPr>
            <w:tcW w:w="4819" w:type="dxa"/>
            <w:gridSpan w:val="2"/>
            <w:tcBorders>
              <w:top w:val="nil"/>
              <w:left w:val="single" w:sz="4" w:space="0" w:color="auto"/>
              <w:bottom w:val="single" w:sz="4" w:space="0" w:color="auto"/>
              <w:right w:val="single" w:sz="4" w:space="0" w:color="auto"/>
            </w:tcBorders>
            <w:vAlign w:val="center"/>
            <w:hideMark/>
            <w:tcPrChange w:id="331" w:author="Kazuyoshi Uesaka" w:date="2023-11-03T08:28:00Z">
              <w:tcPr>
                <w:tcW w:w="4819" w:type="dxa"/>
                <w:gridSpan w:val="2"/>
                <w:tcBorders>
                  <w:top w:val="single" w:sz="4" w:space="0" w:color="auto"/>
                  <w:left w:val="single" w:sz="4" w:space="0" w:color="auto"/>
                  <w:bottom w:val="single" w:sz="4" w:space="0" w:color="auto"/>
                  <w:right w:val="single" w:sz="4" w:space="0" w:color="auto"/>
                </w:tcBorders>
                <w:vAlign w:val="center"/>
                <w:hideMark/>
              </w:tcPr>
            </w:tcPrChange>
          </w:tcPr>
          <w:p w14:paraId="29C247F2" w14:textId="77777777" w:rsidR="004A3643" w:rsidRPr="00B53A15" w:rsidRDefault="004A3643">
            <w:pPr>
              <w:spacing w:after="0"/>
              <w:jc w:val="center"/>
              <w:rPr>
                <w:rFonts w:ascii="Arial" w:eastAsiaTheme="minorHAnsi" w:hAnsi="Arial" w:cs="Arial"/>
                <w:sz w:val="18"/>
                <w:szCs w:val="22"/>
                <w:lang w:val="en-US"/>
              </w:rPr>
              <w:pPrChange w:id="332" w:author="Kazuyoshi Uesaka" w:date="2023-11-03T08:28:00Z">
                <w:pPr>
                  <w:spacing w:after="0"/>
                </w:pPr>
              </w:pPrChange>
            </w:pPr>
          </w:p>
        </w:tc>
      </w:tr>
      <w:tr w:rsidR="004A3643" w:rsidRPr="00B53A15" w14:paraId="02874A97" w14:textId="77777777" w:rsidTr="00FF09C9">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3" w:author="Kazuyoshi Uesaka" w:date="2023-11-03T08:28:00Z">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PrChange w:id="334" w:author="Kazuyoshi Uesaka" w:date="2023-11-03T08:28:00Z">
            <w:trPr>
              <w:cantSplit/>
            </w:trPr>
          </w:trPrChange>
        </w:trPr>
        <w:tc>
          <w:tcPr>
            <w:tcW w:w="3085" w:type="dxa"/>
            <w:tcBorders>
              <w:top w:val="single" w:sz="4" w:space="0" w:color="auto"/>
              <w:left w:val="single" w:sz="4" w:space="0" w:color="auto"/>
              <w:bottom w:val="single" w:sz="4" w:space="0" w:color="auto"/>
              <w:right w:val="single" w:sz="4" w:space="0" w:color="auto"/>
            </w:tcBorders>
            <w:hideMark/>
            <w:tcPrChange w:id="335" w:author="Kazuyoshi Uesaka" w:date="2023-11-03T08:28:00Z">
              <w:tcPr>
                <w:tcW w:w="3085" w:type="dxa"/>
                <w:tcBorders>
                  <w:top w:val="single" w:sz="4" w:space="0" w:color="auto"/>
                  <w:left w:val="single" w:sz="4" w:space="0" w:color="auto"/>
                  <w:bottom w:val="single" w:sz="4" w:space="0" w:color="auto"/>
                  <w:right w:val="single" w:sz="4" w:space="0" w:color="auto"/>
                </w:tcBorders>
                <w:hideMark/>
              </w:tcPr>
            </w:tcPrChange>
          </w:tcPr>
          <w:p w14:paraId="7480E599" w14:textId="77777777" w:rsidR="004A3643" w:rsidRPr="00B53A15" w:rsidRDefault="004A3643" w:rsidP="00E30C62">
            <w:pPr>
              <w:keepNext/>
              <w:keepLines/>
              <w:spacing w:after="0"/>
              <w:rPr>
                <w:rFonts w:ascii="Arial" w:hAnsi="Arial" w:cs="Arial"/>
                <w:sz w:val="18"/>
                <w:lang w:val="en-US"/>
              </w:rPr>
            </w:pPr>
            <w:r w:rsidRPr="00B53A15">
              <w:rPr>
                <w:rFonts w:ascii="Arial" w:hAnsi="Arial" w:cs="v3.7.0"/>
                <w:sz w:val="18"/>
                <w:lang w:val="en-US"/>
              </w:rPr>
              <w:t>Timing Advance Command (</w:t>
            </w:r>
            <w:r w:rsidRPr="00B53A15">
              <w:rPr>
                <w:rFonts w:ascii="Arial" w:hAnsi="Arial" w:cs="Arial"/>
                <w:i/>
                <w:sz w:val="18"/>
                <w:lang w:val="en-US"/>
              </w:rPr>
              <w:t>T</w:t>
            </w:r>
            <w:r w:rsidRPr="00B53A15">
              <w:rPr>
                <w:rFonts w:ascii="Arial" w:hAnsi="Arial" w:cs="Arial"/>
                <w:i/>
                <w:sz w:val="18"/>
                <w:vertAlign w:val="subscript"/>
                <w:lang w:val="en-US"/>
              </w:rPr>
              <w:t>A</w:t>
            </w:r>
            <w:r w:rsidRPr="00B53A15">
              <w:rPr>
                <w:rFonts w:ascii="Arial" w:hAnsi="Arial" w:cs="v3.7.0"/>
                <w:sz w:val="18"/>
                <w:lang w:val="en-US"/>
              </w:rPr>
              <w:t>)</w:t>
            </w:r>
          </w:p>
        </w:tc>
        <w:tc>
          <w:tcPr>
            <w:tcW w:w="1276" w:type="dxa"/>
            <w:tcBorders>
              <w:top w:val="single" w:sz="4" w:space="0" w:color="auto"/>
              <w:left w:val="single" w:sz="4" w:space="0" w:color="auto"/>
              <w:bottom w:val="single" w:sz="4" w:space="0" w:color="auto"/>
              <w:right w:val="single" w:sz="4" w:space="0" w:color="auto"/>
            </w:tcBorders>
            <w:tcPrChange w:id="336" w:author="Kazuyoshi Uesaka" w:date="2023-11-03T08:28:00Z">
              <w:tcPr>
                <w:tcW w:w="1276" w:type="dxa"/>
                <w:tcBorders>
                  <w:top w:val="single" w:sz="4" w:space="0" w:color="auto"/>
                  <w:left w:val="single" w:sz="4" w:space="0" w:color="auto"/>
                  <w:bottom w:val="single" w:sz="4" w:space="0" w:color="auto"/>
                  <w:right w:val="single" w:sz="4" w:space="0" w:color="auto"/>
                </w:tcBorders>
              </w:tcPr>
            </w:tcPrChange>
          </w:tcPr>
          <w:p w14:paraId="0FF5084F" w14:textId="77777777" w:rsidR="004A3643" w:rsidRPr="00B53A15" w:rsidRDefault="004A3643" w:rsidP="00E30C62">
            <w:pPr>
              <w:keepNext/>
              <w:keepLines/>
              <w:spacing w:after="0"/>
              <w:jc w:val="center"/>
              <w:rPr>
                <w:rFonts w:ascii="Arial" w:hAnsi="Arial" w:cs="Arial"/>
                <w:sz w:val="18"/>
                <w:lang w:val="en-US"/>
              </w:rPr>
            </w:pPr>
          </w:p>
        </w:tc>
        <w:tc>
          <w:tcPr>
            <w:tcW w:w="1913" w:type="dxa"/>
            <w:tcBorders>
              <w:top w:val="single" w:sz="4" w:space="0" w:color="auto"/>
              <w:left w:val="single" w:sz="4" w:space="0" w:color="auto"/>
              <w:bottom w:val="single" w:sz="4" w:space="0" w:color="auto"/>
              <w:right w:val="single" w:sz="4" w:space="0" w:color="auto"/>
            </w:tcBorders>
            <w:hideMark/>
            <w:tcPrChange w:id="337" w:author="Kazuyoshi Uesaka" w:date="2023-11-03T08:28:00Z">
              <w:tcPr>
                <w:tcW w:w="1913" w:type="dxa"/>
                <w:tcBorders>
                  <w:top w:val="single" w:sz="4" w:space="0" w:color="auto"/>
                  <w:left w:val="single" w:sz="4" w:space="0" w:color="auto"/>
                  <w:bottom w:val="single" w:sz="4" w:space="0" w:color="auto"/>
                  <w:right w:val="single" w:sz="4" w:space="0" w:color="auto"/>
                </w:tcBorders>
                <w:hideMark/>
              </w:tcPr>
            </w:tcPrChange>
          </w:tcPr>
          <w:p w14:paraId="464C7D90"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Arial"/>
                <w:sz w:val="18"/>
                <w:lang w:val="en-US"/>
              </w:rPr>
              <w:t>31</w:t>
            </w:r>
          </w:p>
        </w:tc>
        <w:tc>
          <w:tcPr>
            <w:tcW w:w="2906" w:type="dxa"/>
            <w:tcBorders>
              <w:top w:val="single" w:sz="4" w:space="0" w:color="auto"/>
              <w:left w:val="single" w:sz="4" w:space="0" w:color="auto"/>
              <w:bottom w:val="single" w:sz="4" w:space="0" w:color="auto"/>
              <w:right w:val="single" w:sz="4" w:space="0" w:color="auto"/>
            </w:tcBorders>
            <w:hideMark/>
            <w:tcPrChange w:id="338" w:author="Kazuyoshi Uesaka" w:date="2023-11-03T08:28:00Z">
              <w:tcPr>
                <w:tcW w:w="2906" w:type="dxa"/>
                <w:tcBorders>
                  <w:top w:val="single" w:sz="4" w:space="0" w:color="auto"/>
                  <w:left w:val="single" w:sz="4" w:space="0" w:color="auto"/>
                  <w:bottom w:val="single" w:sz="4" w:space="0" w:color="auto"/>
                  <w:right w:val="single" w:sz="4" w:space="0" w:color="auto"/>
                </w:tcBorders>
                <w:hideMark/>
              </w:tcPr>
            </w:tcPrChange>
          </w:tcPr>
          <w:p w14:paraId="7F79E65C"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Arial"/>
                <w:sz w:val="18"/>
                <w:lang w:val="en-US" w:eastAsia="zh-CN"/>
              </w:rPr>
              <w:t>39</w:t>
            </w:r>
          </w:p>
        </w:tc>
      </w:tr>
      <w:tr w:rsidR="004A3643" w:rsidRPr="00B53A15" w14:paraId="6E809E9D" w14:textId="77777777" w:rsidTr="00E30C62">
        <w:trPr>
          <w:cantSplit/>
        </w:trPr>
        <w:tc>
          <w:tcPr>
            <w:tcW w:w="3085" w:type="dxa"/>
            <w:tcBorders>
              <w:top w:val="single" w:sz="4" w:space="0" w:color="auto"/>
              <w:left w:val="single" w:sz="4" w:space="0" w:color="auto"/>
              <w:bottom w:val="single" w:sz="4" w:space="0" w:color="auto"/>
              <w:right w:val="single" w:sz="4" w:space="0" w:color="auto"/>
            </w:tcBorders>
            <w:hideMark/>
          </w:tcPr>
          <w:p w14:paraId="1B453D61" w14:textId="77777777" w:rsidR="004A3643" w:rsidRPr="00B53A15" w:rsidRDefault="004A3643" w:rsidP="00E30C62">
            <w:pPr>
              <w:keepNext/>
              <w:keepLines/>
              <w:spacing w:after="0"/>
              <w:rPr>
                <w:rFonts w:ascii="Arial" w:hAnsi="Arial" w:cs="Arial"/>
                <w:sz w:val="18"/>
                <w:lang w:val="en-US"/>
              </w:rPr>
            </w:pPr>
            <w:r w:rsidRPr="009202B2">
              <w:rPr>
                <w:rFonts w:ascii="Arial" w:eastAsiaTheme="minorHAnsi" w:hAnsi="Arial" w:cs="Arial"/>
                <w:position w:val="-12"/>
                <w:sz w:val="18"/>
                <w:szCs w:val="22"/>
                <w:lang w:val="en-US"/>
              </w:rPr>
              <w:object w:dxaOrig="560" w:dyaOrig="290" w14:anchorId="56802885">
                <v:shape id="_x0000_i1049" type="#_x0000_t75" style="width:28pt;height:14.5pt" o:ole="" fillcolor="window">
                  <v:imagedata r:id="rId24" o:title=""/>
                </v:shape>
                <o:OLEObject Type="Embed" ProgID="Equation.3" ShapeID="_x0000_i1049" DrawAspect="Content" ObjectID="_1761664911" r:id="rId52"/>
              </w:object>
            </w:r>
          </w:p>
        </w:tc>
        <w:tc>
          <w:tcPr>
            <w:tcW w:w="1276" w:type="dxa"/>
            <w:tcBorders>
              <w:top w:val="single" w:sz="4" w:space="0" w:color="auto"/>
              <w:left w:val="single" w:sz="4" w:space="0" w:color="auto"/>
              <w:bottom w:val="single" w:sz="4" w:space="0" w:color="auto"/>
              <w:right w:val="single" w:sz="4" w:space="0" w:color="auto"/>
            </w:tcBorders>
            <w:hideMark/>
          </w:tcPr>
          <w:p w14:paraId="4A506065"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v4.2.0"/>
                <w:sz w:val="18"/>
                <w:lang w:val="en-US"/>
              </w:rPr>
              <w:t>dB</w:t>
            </w:r>
          </w:p>
        </w:tc>
        <w:tc>
          <w:tcPr>
            <w:tcW w:w="4819" w:type="dxa"/>
            <w:gridSpan w:val="2"/>
            <w:tcBorders>
              <w:top w:val="single" w:sz="4" w:space="0" w:color="auto"/>
              <w:left w:val="single" w:sz="4" w:space="0" w:color="auto"/>
              <w:bottom w:val="single" w:sz="4" w:space="0" w:color="auto"/>
              <w:right w:val="single" w:sz="4" w:space="0" w:color="auto"/>
            </w:tcBorders>
            <w:hideMark/>
          </w:tcPr>
          <w:p w14:paraId="088EEF57"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Arial"/>
                <w:sz w:val="18"/>
                <w:lang w:val="en-US"/>
              </w:rPr>
              <w:t>3</w:t>
            </w:r>
          </w:p>
        </w:tc>
      </w:tr>
      <w:tr w:rsidR="004A3643" w:rsidRPr="00B53A15" w14:paraId="1C459894" w14:textId="77777777" w:rsidTr="00E30C62">
        <w:trPr>
          <w:cantSplit/>
        </w:trPr>
        <w:tc>
          <w:tcPr>
            <w:tcW w:w="3085" w:type="dxa"/>
            <w:tcBorders>
              <w:top w:val="single" w:sz="4" w:space="0" w:color="auto"/>
              <w:left w:val="single" w:sz="4" w:space="0" w:color="auto"/>
              <w:bottom w:val="single" w:sz="4" w:space="0" w:color="auto"/>
              <w:right w:val="single" w:sz="4" w:space="0" w:color="auto"/>
            </w:tcBorders>
            <w:hideMark/>
          </w:tcPr>
          <w:p w14:paraId="5751EE36" w14:textId="77777777" w:rsidR="004A3643" w:rsidRPr="00B53A15" w:rsidRDefault="004A3643" w:rsidP="00E30C62">
            <w:pPr>
              <w:keepNext/>
              <w:keepLines/>
              <w:spacing w:after="0"/>
              <w:rPr>
                <w:rFonts w:ascii="Arial" w:hAnsi="Arial" w:cs="Arial"/>
                <w:sz w:val="18"/>
                <w:lang w:val="en-US"/>
              </w:rPr>
            </w:pPr>
            <w:r w:rsidRPr="009202B2">
              <w:rPr>
                <w:rFonts w:ascii="Arial" w:eastAsiaTheme="minorHAnsi" w:hAnsi="Arial" w:cs="Arial"/>
                <w:position w:val="-12"/>
                <w:sz w:val="18"/>
                <w:szCs w:val="22"/>
                <w:lang w:val="en-US"/>
              </w:rPr>
              <w:object w:dxaOrig="440" w:dyaOrig="440" w14:anchorId="0D9F654A">
                <v:shape id="_x0000_i1050" type="#_x0000_t75" style="width:22pt;height:22pt" o:ole="" fillcolor="window">
                  <v:imagedata r:id="rId20" o:title=""/>
                </v:shape>
                <o:OLEObject Type="Embed" ProgID="Equation.3" ShapeID="_x0000_i1050" DrawAspect="Content" ObjectID="_1761664912" r:id="rId53"/>
              </w:object>
            </w:r>
          </w:p>
        </w:tc>
        <w:tc>
          <w:tcPr>
            <w:tcW w:w="1276" w:type="dxa"/>
            <w:tcBorders>
              <w:top w:val="single" w:sz="4" w:space="0" w:color="auto"/>
              <w:left w:val="single" w:sz="4" w:space="0" w:color="auto"/>
              <w:bottom w:val="single" w:sz="4" w:space="0" w:color="auto"/>
              <w:right w:val="single" w:sz="4" w:space="0" w:color="auto"/>
            </w:tcBorders>
            <w:hideMark/>
          </w:tcPr>
          <w:p w14:paraId="7D2C6D26"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v4.2.0"/>
                <w:sz w:val="18"/>
                <w:lang w:val="en-US"/>
              </w:rPr>
              <w:t xml:space="preserve">dBm/15 </w:t>
            </w:r>
            <w:proofErr w:type="spellStart"/>
            <w:r w:rsidRPr="00B53A15">
              <w:rPr>
                <w:rFonts w:ascii="Arial" w:hAnsi="Arial" w:cs="v4.2.0"/>
                <w:sz w:val="18"/>
                <w:lang w:val="en-US"/>
              </w:rPr>
              <w:t>KHz</w:t>
            </w:r>
            <w:proofErr w:type="spellEnd"/>
          </w:p>
        </w:tc>
        <w:tc>
          <w:tcPr>
            <w:tcW w:w="4819" w:type="dxa"/>
            <w:gridSpan w:val="2"/>
            <w:tcBorders>
              <w:top w:val="single" w:sz="4" w:space="0" w:color="auto"/>
              <w:left w:val="single" w:sz="4" w:space="0" w:color="auto"/>
              <w:bottom w:val="single" w:sz="4" w:space="0" w:color="auto"/>
              <w:right w:val="single" w:sz="4" w:space="0" w:color="auto"/>
            </w:tcBorders>
            <w:hideMark/>
          </w:tcPr>
          <w:p w14:paraId="2C643B59" w14:textId="77777777" w:rsidR="004A3643" w:rsidRPr="00B53A15" w:rsidRDefault="004A3643" w:rsidP="00E30C62">
            <w:pPr>
              <w:keepNext/>
              <w:keepLines/>
              <w:spacing w:after="0"/>
              <w:jc w:val="center"/>
              <w:rPr>
                <w:rFonts w:ascii="Arial" w:hAnsi="Arial" w:cs="Arial"/>
                <w:sz w:val="18"/>
                <w:lang w:val="en-US" w:eastAsia="zh-CN"/>
              </w:rPr>
            </w:pPr>
            <w:r w:rsidRPr="00B53A15">
              <w:rPr>
                <w:rFonts w:ascii="Arial" w:hAnsi="Arial" w:cs="Arial"/>
                <w:sz w:val="18"/>
                <w:lang w:val="en-US" w:eastAsia="zh-CN"/>
              </w:rPr>
              <w:t>-98</w:t>
            </w:r>
          </w:p>
        </w:tc>
      </w:tr>
      <w:tr w:rsidR="004A3643" w:rsidRPr="00B53A15" w14:paraId="0C6BED27" w14:textId="77777777" w:rsidTr="00E30C62">
        <w:trPr>
          <w:cantSplit/>
        </w:trPr>
        <w:tc>
          <w:tcPr>
            <w:tcW w:w="3085" w:type="dxa"/>
            <w:tcBorders>
              <w:top w:val="single" w:sz="4" w:space="0" w:color="auto"/>
              <w:left w:val="single" w:sz="4" w:space="0" w:color="auto"/>
              <w:bottom w:val="single" w:sz="4" w:space="0" w:color="auto"/>
              <w:right w:val="single" w:sz="4" w:space="0" w:color="auto"/>
            </w:tcBorders>
            <w:hideMark/>
          </w:tcPr>
          <w:p w14:paraId="34FB380A" w14:textId="77777777" w:rsidR="004A3643" w:rsidRPr="00B53A15" w:rsidRDefault="004A3643" w:rsidP="00E30C62">
            <w:pPr>
              <w:keepNext/>
              <w:keepLines/>
              <w:spacing w:after="0"/>
              <w:rPr>
                <w:rFonts w:ascii="Arial" w:hAnsi="Arial" w:cs="Arial"/>
                <w:sz w:val="18"/>
                <w:lang w:val="en-US"/>
              </w:rPr>
            </w:pPr>
            <w:r w:rsidRPr="009202B2">
              <w:rPr>
                <w:rFonts w:ascii="Arial" w:eastAsiaTheme="minorHAnsi" w:hAnsi="Arial" w:cs="Arial"/>
                <w:position w:val="-12"/>
                <w:sz w:val="18"/>
                <w:szCs w:val="22"/>
                <w:lang w:val="en-US"/>
              </w:rPr>
              <w:object w:dxaOrig="720" w:dyaOrig="290" w14:anchorId="36FD7BBC">
                <v:shape id="_x0000_i1051" type="#_x0000_t75" style="width:36.5pt;height:14.5pt" o:ole="" fillcolor="window">
                  <v:imagedata r:id="rId35" o:title=""/>
                </v:shape>
                <o:OLEObject Type="Embed" ProgID="Equation.3" ShapeID="_x0000_i1051" DrawAspect="Content" ObjectID="_1761664913" r:id="rId54"/>
              </w:object>
            </w:r>
          </w:p>
        </w:tc>
        <w:tc>
          <w:tcPr>
            <w:tcW w:w="1276" w:type="dxa"/>
            <w:tcBorders>
              <w:top w:val="single" w:sz="4" w:space="0" w:color="auto"/>
              <w:left w:val="single" w:sz="4" w:space="0" w:color="auto"/>
              <w:bottom w:val="single" w:sz="4" w:space="0" w:color="auto"/>
              <w:right w:val="single" w:sz="4" w:space="0" w:color="auto"/>
            </w:tcBorders>
            <w:hideMark/>
          </w:tcPr>
          <w:p w14:paraId="24A19C0B"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v4.2.0"/>
                <w:sz w:val="18"/>
                <w:lang w:val="en-US"/>
              </w:rPr>
              <w:t>dB</w:t>
            </w:r>
          </w:p>
        </w:tc>
        <w:tc>
          <w:tcPr>
            <w:tcW w:w="4819" w:type="dxa"/>
            <w:gridSpan w:val="2"/>
            <w:tcBorders>
              <w:top w:val="single" w:sz="4" w:space="0" w:color="auto"/>
              <w:left w:val="single" w:sz="4" w:space="0" w:color="auto"/>
              <w:bottom w:val="single" w:sz="4" w:space="0" w:color="auto"/>
              <w:right w:val="single" w:sz="4" w:space="0" w:color="auto"/>
            </w:tcBorders>
            <w:hideMark/>
          </w:tcPr>
          <w:p w14:paraId="66EC259D" w14:textId="77777777" w:rsidR="004A3643" w:rsidRPr="00B53A15" w:rsidRDefault="004A3643" w:rsidP="00E30C62">
            <w:pPr>
              <w:keepNext/>
              <w:keepLines/>
              <w:spacing w:after="0"/>
              <w:jc w:val="center"/>
              <w:rPr>
                <w:rFonts w:ascii="Arial" w:hAnsi="Arial" w:cs="Arial"/>
                <w:sz w:val="18"/>
                <w:lang w:val="en-US" w:eastAsia="zh-CN"/>
              </w:rPr>
            </w:pPr>
            <w:r w:rsidRPr="00B53A15">
              <w:rPr>
                <w:rFonts w:ascii="Arial" w:hAnsi="Arial" w:cs="Arial"/>
                <w:sz w:val="18"/>
                <w:lang w:val="en-US" w:eastAsia="zh-CN"/>
              </w:rPr>
              <w:t>3</w:t>
            </w:r>
          </w:p>
        </w:tc>
      </w:tr>
      <w:tr w:rsidR="004A3643" w:rsidRPr="00B53A15" w14:paraId="3E7E00E3" w14:textId="77777777" w:rsidTr="00E30C62">
        <w:trPr>
          <w:cantSplit/>
          <w:trHeight w:val="251"/>
        </w:trPr>
        <w:tc>
          <w:tcPr>
            <w:tcW w:w="3085" w:type="dxa"/>
            <w:tcBorders>
              <w:top w:val="single" w:sz="4" w:space="0" w:color="auto"/>
              <w:left w:val="single" w:sz="4" w:space="0" w:color="auto"/>
              <w:bottom w:val="single" w:sz="4" w:space="0" w:color="auto"/>
              <w:right w:val="single" w:sz="4" w:space="0" w:color="auto"/>
            </w:tcBorders>
            <w:vAlign w:val="center"/>
            <w:hideMark/>
          </w:tcPr>
          <w:p w14:paraId="2375A0F9" w14:textId="77777777" w:rsidR="004A3643" w:rsidRPr="00B53A15" w:rsidRDefault="004A3643" w:rsidP="00E30C62">
            <w:pPr>
              <w:keepNext/>
              <w:keepLines/>
              <w:spacing w:after="0"/>
              <w:rPr>
                <w:rFonts w:ascii="Arial" w:hAnsi="Arial" w:cs="Arial"/>
                <w:sz w:val="18"/>
                <w:lang w:val="en-US"/>
              </w:rPr>
            </w:pPr>
            <w:r w:rsidRPr="00B53A15">
              <w:rPr>
                <w:rFonts w:ascii="Arial" w:hAnsi="Arial" w:cs="Arial"/>
                <w:sz w:val="18"/>
                <w:lang w:val="en-US"/>
              </w:rPr>
              <w:t>Io</w:t>
            </w:r>
            <w:r w:rsidRPr="00B53A15">
              <w:rPr>
                <w:rFonts w:ascii="Arial" w:hAnsi="Arial" w:cs="Arial"/>
                <w:sz w:val="18"/>
                <w:vertAlign w:val="superscript"/>
                <w:lang w:val="en-US"/>
              </w:rPr>
              <w:t>Note2</w:t>
            </w:r>
          </w:p>
        </w:tc>
        <w:tc>
          <w:tcPr>
            <w:tcW w:w="1276" w:type="dxa"/>
            <w:tcBorders>
              <w:top w:val="single" w:sz="4" w:space="0" w:color="auto"/>
              <w:left w:val="single" w:sz="4" w:space="0" w:color="auto"/>
              <w:bottom w:val="single" w:sz="4" w:space="0" w:color="auto"/>
              <w:right w:val="single" w:sz="4" w:space="0" w:color="auto"/>
            </w:tcBorders>
            <w:hideMark/>
          </w:tcPr>
          <w:p w14:paraId="72AD45F3"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v4.2.0"/>
                <w:sz w:val="18"/>
                <w:lang w:val="en-US"/>
              </w:rPr>
              <w:t>dBm/9 MHz</w:t>
            </w:r>
          </w:p>
        </w:tc>
        <w:tc>
          <w:tcPr>
            <w:tcW w:w="4819" w:type="dxa"/>
            <w:gridSpan w:val="2"/>
            <w:tcBorders>
              <w:top w:val="single" w:sz="4" w:space="0" w:color="auto"/>
              <w:left w:val="single" w:sz="4" w:space="0" w:color="auto"/>
              <w:bottom w:val="single" w:sz="4" w:space="0" w:color="auto"/>
              <w:right w:val="single" w:sz="4" w:space="0" w:color="auto"/>
            </w:tcBorders>
            <w:hideMark/>
          </w:tcPr>
          <w:p w14:paraId="7C615EC7"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Arial"/>
                <w:sz w:val="18"/>
                <w:lang w:val="en-US"/>
              </w:rPr>
              <w:t>-65.5</w:t>
            </w:r>
          </w:p>
        </w:tc>
      </w:tr>
      <w:tr w:rsidR="004A3643" w:rsidRPr="00B53A15" w14:paraId="7531E7E7" w14:textId="77777777" w:rsidTr="00E30C62">
        <w:trPr>
          <w:cantSplit/>
        </w:trPr>
        <w:tc>
          <w:tcPr>
            <w:tcW w:w="3085" w:type="dxa"/>
            <w:tcBorders>
              <w:top w:val="single" w:sz="4" w:space="0" w:color="auto"/>
              <w:left w:val="single" w:sz="4" w:space="0" w:color="auto"/>
              <w:bottom w:val="single" w:sz="4" w:space="0" w:color="auto"/>
              <w:right w:val="single" w:sz="4" w:space="0" w:color="auto"/>
            </w:tcBorders>
            <w:hideMark/>
          </w:tcPr>
          <w:p w14:paraId="02F4E367" w14:textId="77777777" w:rsidR="004A3643" w:rsidRPr="00B53A15" w:rsidRDefault="004A3643" w:rsidP="00E30C62">
            <w:pPr>
              <w:keepNext/>
              <w:keepLines/>
              <w:spacing w:after="0"/>
              <w:rPr>
                <w:rFonts w:ascii="Arial" w:hAnsi="Arial" w:cs="Arial"/>
                <w:sz w:val="18"/>
                <w:lang w:val="en-US"/>
              </w:rPr>
            </w:pPr>
            <w:r w:rsidRPr="00B53A15">
              <w:rPr>
                <w:rFonts w:ascii="Arial" w:hAnsi="Arial" w:cs="Arial"/>
                <w:sz w:val="18"/>
                <w:lang w:val="en-US"/>
              </w:rPr>
              <w:t>Propagation Condition</w:t>
            </w:r>
          </w:p>
        </w:tc>
        <w:tc>
          <w:tcPr>
            <w:tcW w:w="1276" w:type="dxa"/>
            <w:tcBorders>
              <w:top w:val="single" w:sz="4" w:space="0" w:color="auto"/>
              <w:left w:val="single" w:sz="4" w:space="0" w:color="auto"/>
              <w:bottom w:val="single" w:sz="4" w:space="0" w:color="auto"/>
              <w:right w:val="single" w:sz="4" w:space="0" w:color="auto"/>
            </w:tcBorders>
          </w:tcPr>
          <w:p w14:paraId="07C49F38" w14:textId="77777777" w:rsidR="004A3643" w:rsidRPr="00B53A15" w:rsidRDefault="004A3643" w:rsidP="00E30C62">
            <w:pPr>
              <w:keepNext/>
              <w:keepLines/>
              <w:spacing w:after="0"/>
              <w:jc w:val="center"/>
              <w:rPr>
                <w:rFonts w:ascii="Arial" w:hAnsi="Arial" w:cs="Arial"/>
                <w:sz w:val="18"/>
                <w:lang w:val="en-US"/>
              </w:rPr>
            </w:pPr>
          </w:p>
        </w:tc>
        <w:tc>
          <w:tcPr>
            <w:tcW w:w="4819" w:type="dxa"/>
            <w:gridSpan w:val="2"/>
            <w:tcBorders>
              <w:top w:val="single" w:sz="4" w:space="0" w:color="auto"/>
              <w:left w:val="single" w:sz="4" w:space="0" w:color="auto"/>
              <w:bottom w:val="single" w:sz="4" w:space="0" w:color="auto"/>
              <w:right w:val="single" w:sz="4" w:space="0" w:color="auto"/>
            </w:tcBorders>
            <w:hideMark/>
          </w:tcPr>
          <w:p w14:paraId="1D1CCEB0"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Arial"/>
                <w:sz w:val="18"/>
                <w:lang w:val="en-US"/>
              </w:rPr>
              <w:t>AWGN</w:t>
            </w:r>
          </w:p>
        </w:tc>
      </w:tr>
      <w:tr w:rsidR="004A3643" w:rsidRPr="00B53A15" w14:paraId="45ABBECC" w14:textId="77777777" w:rsidTr="00E30C62">
        <w:trPr>
          <w:cantSplit/>
        </w:trPr>
        <w:tc>
          <w:tcPr>
            <w:tcW w:w="3085" w:type="dxa"/>
            <w:tcBorders>
              <w:top w:val="single" w:sz="4" w:space="0" w:color="auto"/>
              <w:left w:val="single" w:sz="4" w:space="0" w:color="auto"/>
              <w:bottom w:val="single" w:sz="4" w:space="0" w:color="auto"/>
              <w:right w:val="single" w:sz="4" w:space="0" w:color="auto"/>
            </w:tcBorders>
          </w:tcPr>
          <w:p w14:paraId="169A7FCB" w14:textId="77777777" w:rsidR="004A3643" w:rsidRPr="00B53A15" w:rsidRDefault="004A3643" w:rsidP="00E30C62">
            <w:pPr>
              <w:keepNext/>
              <w:keepLines/>
              <w:spacing w:after="0"/>
              <w:rPr>
                <w:rFonts w:ascii="Arial" w:hAnsi="Arial" w:cs="Arial"/>
                <w:sz w:val="18"/>
                <w:lang w:val="en-US"/>
              </w:rPr>
            </w:pPr>
            <w:r>
              <w:rPr>
                <w:rFonts w:ascii="Arial" w:hAnsi="Arial" w:cs="Arial"/>
                <w:sz w:val="18"/>
                <w:lang w:val="en-US"/>
              </w:rPr>
              <w:t xml:space="preserve">Antenna configuration </w:t>
            </w:r>
          </w:p>
        </w:tc>
        <w:tc>
          <w:tcPr>
            <w:tcW w:w="1276" w:type="dxa"/>
            <w:tcBorders>
              <w:top w:val="single" w:sz="4" w:space="0" w:color="auto"/>
              <w:left w:val="single" w:sz="4" w:space="0" w:color="auto"/>
              <w:bottom w:val="single" w:sz="4" w:space="0" w:color="auto"/>
              <w:right w:val="single" w:sz="4" w:space="0" w:color="auto"/>
            </w:tcBorders>
          </w:tcPr>
          <w:p w14:paraId="40255C26" w14:textId="77777777" w:rsidR="004A3643" w:rsidRPr="00B53A15" w:rsidRDefault="004A3643" w:rsidP="00E30C62">
            <w:pPr>
              <w:keepNext/>
              <w:keepLines/>
              <w:spacing w:after="0"/>
              <w:jc w:val="center"/>
              <w:rPr>
                <w:rFonts w:ascii="Arial" w:hAnsi="Arial" w:cs="Arial"/>
                <w:sz w:val="18"/>
                <w:lang w:val="en-US"/>
              </w:rPr>
            </w:pPr>
          </w:p>
        </w:tc>
        <w:tc>
          <w:tcPr>
            <w:tcW w:w="4819" w:type="dxa"/>
            <w:gridSpan w:val="2"/>
            <w:tcBorders>
              <w:top w:val="single" w:sz="4" w:space="0" w:color="auto"/>
              <w:left w:val="single" w:sz="4" w:space="0" w:color="auto"/>
              <w:bottom w:val="single" w:sz="4" w:space="0" w:color="auto"/>
              <w:right w:val="single" w:sz="4" w:space="0" w:color="auto"/>
            </w:tcBorders>
          </w:tcPr>
          <w:p w14:paraId="744CE9A1" w14:textId="77777777" w:rsidR="004A3643" w:rsidRPr="00B53A15" w:rsidRDefault="004A3643" w:rsidP="00E30C62">
            <w:pPr>
              <w:keepNext/>
              <w:keepLines/>
              <w:spacing w:after="0"/>
              <w:jc w:val="center"/>
              <w:rPr>
                <w:rFonts w:ascii="Arial" w:hAnsi="Arial" w:cs="Arial"/>
                <w:sz w:val="18"/>
                <w:lang w:val="en-US"/>
              </w:rPr>
            </w:pPr>
            <w:r>
              <w:rPr>
                <w:rFonts w:ascii="Arial" w:hAnsi="Arial" w:cs="Arial"/>
                <w:sz w:val="18"/>
                <w:lang w:val="en-US"/>
              </w:rPr>
              <w:t>1x1</w:t>
            </w:r>
          </w:p>
        </w:tc>
      </w:tr>
      <w:tr w:rsidR="004A3643" w:rsidRPr="00B53A15" w14:paraId="60B6F74B" w14:textId="77777777" w:rsidTr="00E30C62">
        <w:trPr>
          <w:cantSplit/>
        </w:trPr>
        <w:tc>
          <w:tcPr>
            <w:tcW w:w="9180" w:type="dxa"/>
            <w:gridSpan w:val="4"/>
            <w:tcBorders>
              <w:top w:val="single" w:sz="4" w:space="0" w:color="auto"/>
              <w:left w:val="single" w:sz="4" w:space="0" w:color="auto"/>
              <w:bottom w:val="single" w:sz="4" w:space="0" w:color="auto"/>
              <w:right w:val="single" w:sz="4" w:space="0" w:color="auto"/>
            </w:tcBorders>
            <w:hideMark/>
          </w:tcPr>
          <w:p w14:paraId="68C374F2" w14:textId="77777777" w:rsidR="004A3643" w:rsidRPr="00B53A15" w:rsidRDefault="004A3643" w:rsidP="00E30C62">
            <w:pPr>
              <w:pStyle w:val="TAN"/>
              <w:rPr>
                <w:lang w:val="en-US"/>
              </w:rPr>
            </w:pPr>
            <w:r w:rsidRPr="00B53A15">
              <w:rPr>
                <w:lang w:val="en-US"/>
              </w:rPr>
              <w:t>Note 1:</w:t>
            </w:r>
            <w:r w:rsidRPr="00B53A15">
              <w:rPr>
                <w:lang w:val="en-US"/>
              </w:rPr>
              <w:tab/>
              <w:t xml:space="preserve">OCNG shall be used such that cells </w:t>
            </w:r>
            <w:r w:rsidRPr="00B53A15">
              <w:rPr>
                <w:lang w:val="en-US" w:eastAsia="zh-CN"/>
              </w:rPr>
              <w:t>is</w:t>
            </w:r>
            <w:r w:rsidRPr="00B53A15">
              <w:rPr>
                <w:lang w:val="en-US"/>
              </w:rPr>
              <w:t xml:space="preserve"> fully allocated and a constant total transmitted power spectral density is achieved for all OFDM symbols.</w:t>
            </w:r>
          </w:p>
          <w:p w14:paraId="2D6A43C7" w14:textId="77777777" w:rsidR="004A3643" w:rsidRPr="00B53A15" w:rsidRDefault="004A3643" w:rsidP="00E30C62">
            <w:pPr>
              <w:pStyle w:val="TAN"/>
              <w:rPr>
                <w:lang w:val="en-US"/>
              </w:rPr>
            </w:pPr>
            <w:r w:rsidRPr="00B53A15">
              <w:rPr>
                <w:lang w:val="en-US"/>
              </w:rPr>
              <w:t>Note 2:</w:t>
            </w:r>
            <w:r w:rsidRPr="00B53A15">
              <w:rPr>
                <w:lang w:val="en-US"/>
              </w:rPr>
              <w:tab/>
              <w:t>Io level has been derived from other parameters for information purpose. It is not a settable parameter.</w:t>
            </w:r>
          </w:p>
        </w:tc>
      </w:tr>
    </w:tbl>
    <w:p w14:paraId="6639D574" w14:textId="77777777" w:rsidR="004A3643" w:rsidRPr="00B53A15" w:rsidRDefault="004A3643" w:rsidP="004A3643"/>
    <w:p w14:paraId="53BEC1D8" w14:textId="77777777" w:rsidR="004A3643" w:rsidRPr="00B53A15" w:rsidRDefault="004A3643" w:rsidP="004A3643">
      <w:pPr>
        <w:pStyle w:val="TH"/>
      </w:pPr>
      <w:r w:rsidRPr="00B53A15">
        <w:t>Table A.14.4.2.1.1-3: Sounding Reference Symbol Configuration for E-UTRAN FDD</w:t>
      </w:r>
      <w:r w:rsidRPr="00B53A15">
        <w:rPr>
          <w:lang w:eastAsia="zh-CN"/>
        </w:rPr>
        <w:t xml:space="preserve"> UE</w:t>
      </w:r>
      <w:r w:rsidRPr="00B53A15">
        <w:t xml:space="preserve"> Transmit Timing Accuracy Test</w:t>
      </w:r>
      <w:r w:rsidRPr="00B53A15">
        <w:rPr>
          <w:lang w:eastAsia="zh-CN"/>
        </w:rPr>
        <w:t xml:space="preserve"> for Cat-M1 UE in </w:t>
      </w:r>
      <w:proofErr w:type="spellStart"/>
      <w:r w:rsidRPr="00B53A15">
        <w:rPr>
          <w:lang w:eastAsia="zh-CN"/>
        </w:rPr>
        <w:t>CEModeA</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276"/>
        <w:gridCol w:w="3827"/>
      </w:tblGrid>
      <w:tr w:rsidR="004A3643" w:rsidRPr="00B53A15" w14:paraId="12195E2A" w14:textId="77777777" w:rsidTr="00E30C62">
        <w:trPr>
          <w:trHeight w:val="20"/>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581F5B3A" w14:textId="77777777" w:rsidR="004A3643" w:rsidRPr="00B53A15" w:rsidRDefault="004A3643" w:rsidP="00E30C62">
            <w:pPr>
              <w:keepNext/>
              <w:keepLines/>
              <w:spacing w:after="0"/>
              <w:jc w:val="center"/>
              <w:rPr>
                <w:rFonts w:ascii="Arial" w:hAnsi="Arial" w:cs="Arial"/>
                <w:b/>
                <w:sz w:val="18"/>
                <w:lang w:val="en-US"/>
              </w:rPr>
            </w:pPr>
            <w:r w:rsidRPr="00B53A15">
              <w:rPr>
                <w:rFonts w:ascii="Arial" w:hAnsi="Arial" w:cs="Arial"/>
                <w:b/>
                <w:sz w:val="18"/>
                <w:lang w:val="en-US"/>
              </w:rPr>
              <w:t>Field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FB9F27" w14:textId="77777777" w:rsidR="004A3643" w:rsidRPr="00B53A15" w:rsidRDefault="004A3643" w:rsidP="00E30C62">
            <w:pPr>
              <w:keepNext/>
              <w:keepLines/>
              <w:spacing w:after="0"/>
              <w:jc w:val="center"/>
              <w:rPr>
                <w:rFonts w:ascii="Arial" w:hAnsi="Arial" w:cs="Arial"/>
                <w:b/>
                <w:sz w:val="18"/>
                <w:lang w:val="en-US"/>
              </w:rPr>
            </w:pPr>
            <w:r w:rsidRPr="00B53A15">
              <w:rPr>
                <w:rFonts w:ascii="Arial" w:hAnsi="Arial" w:cs="Arial"/>
                <w:b/>
                <w:sz w:val="18"/>
                <w:lang w:val="en-US"/>
              </w:rPr>
              <w:t>Value</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1158843" w14:textId="77777777" w:rsidR="004A3643" w:rsidRPr="00B53A15" w:rsidRDefault="004A3643" w:rsidP="00E30C62">
            <w:pPr>
              <w:keepNext/>
              <w:keepLines/>
              <w:spacing w:after="0"/>
              <w:jc w:val="center"/>
              <w:rPr>
                <w:rFonts w:ascii="Arial" w:hAnsi="Arial" w:cs="Arial"/>
                <w:b/>
                <w:sz w:val="18"/>
                <w:lang w:val="en-US"/>
              </w:rPr>
            </w:pPr>
            <w:r w:rsidRPr="00B53A15">
              <w:rPr>
                <w:rFonts w:ascii="Arial" w:hAnsi="Arial" w:cs="Arial"/>
                <w:b/>
                <w:sz w:val="18"/>
                <w:lang w:val="en-US"/>
              </w:rPr>
              <w:t>Comment</w:t>
            </w:r>
          </w:p>
        </w:tc>
      </w:tr>
      <w:tr w:rsidR="004A3643" w:rsidRPr="00B53A15" w14:paraId="382ECAAF" w14:textId="77777777" w:rsidTr="00E30C62">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723E3358" w14:textId="77777777" w:rsidR="004A3643" w:rsidRPr="00B53A15" w:rsidRDefault="004A3643" w:rsidP="00E30C62">
            <w:pPr>
              <w:keepNext/>
              <w:keepLines/>
              <w:spacing w:after="0"/>
              <w:rPr>
                <w:rFonts w:ascii="Arial" w:hAnsi="Arial" w:cs="Arial"/>
                <w:sz w:val="18"/>
                <w:lang w:val="en-US"/>
              </w:rPr>
            </w:pPr>
            <w:proofErr w:type="spellStart"/>
            <w:r w:rsidRPr="00B53A15">
              <w:rPr>
                <w:rFonts w:ascii="Arial" w:hAnsi="Arial" w:cs="Arial"/>
                <w:sz w:val="18"/>
                <w:lang w:val="en-US"/>
              </w:rPr>
              <w:t>srsBandwidthConfiguration</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574498C0" w14:textId="77777777" w:rsidR="004A3643" w:rsidRPr="00B53A15" w:rsidRDefault="004A3643" w:rsidP="00E30C62">
            <w:pPr>
              <w:keepNext/>
              <w:keepLines/>
              <w:spacing w:after="0"/>
              <w:jc w:val="center"/>
              <w:rPr>
                <w:rFonts w:ascii="Arial" w:hAnsi="Arial" w:cs="Arial"/>
                <w:sz w:val="18"/>
                <w:lang w:val="en-US" w:eastAsia="zh-CN"/>
              </w:rPr>
            </w:pPr>
            <w:r w:rsidRPr="00B53A15">
              <w:rPr>
                <w:rFonts w:ascii="Arial" w:hAnsi="Arial" w:cs="Arial"/>
                <w:sz w:val="18"/>
                <w:lang w:val="en-US" w:eastAsia="zh-CN"/>
              </w:rPr>
              <w:t>B</w:t>
            </w:r>
            <w:r w:rsidRPr="00B53A15">
              <w:rPr>
                <w:rFonts w:ascii="Arial" w:hAnsi="Arial" w:cs="Arial"/>
                <w:sz w:val="18"/>
                <w:lang w:val="en-US"/>
              </w:rPr>
              <w:t>w</w:t>
            </w:r>
            <w:r w:rsidRPr="00B53A15">
              <w:rPr>
                <w:rFonts w:ascii="Arial" w:hAnsi="Arial" w:cs="Arial"/>
                <w:sz w:val="18"/>
                <w:lang w:val="en-US" w:eastAsia="zh-CN"/>
              </w:rPr>
              <w:t>5</w:t>
            </w:r>
          </w:p>
        </w:tc>
        <w:tc>
          <w:tcPr>
            <w:tcW w:w="3827" w:type="dxa"/>
            <w:tcBorders>
              <w:top w:val="single" w:sz="4" w:space="0" w:color="auto"/>
              <w:left w:val="single" w:sz="4" w:space="0" w:color="auto"/>
              <w:bottom w:val="single" w:sz="4" w:space="0" w:color="auto"/>
              <w:right w:val="single" w:sz="4" w:space="0" w:color="auto"/>
            </w:tcBorders>
          </w:tcPr>
          <w:p w14:paraId="7DA4D93C" w14:textId="77777777" w:rsidR="004A3643" w:rsidRPr="00B53A15" w:rsidRDefault="004A3643" w:rsidP="00E30C62">
            <w:pPr>
              <w:keepNext/>
              <w:keepLines/>
              <w:spacing w:after="0"/>
              <w:rPr>
                <w:rFonts w:ascii="Arial" w:hAnsi="Arial" w:cs="Arial"/>
                <w:sz w:val="18"/>
                <w:lang w:val="en-US"/>
              </w:rPr>
            </w:pPr>
          </w:p>
        </w:tc>
      </w:tr>
      <w:tr w:rsidR="004A3643" w:rsidRPr="00B53A15" w14:paraId="55BBEF7B" w14:textId="77777777" w:rsidTr="00E30C62">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76226706" w14:textId="77777777" w:rsidR="004A3643" w:rsidRPr="00B53A15" w:rsidRDefault="004A3643" w:rsidP="00E30C62">
            <w:pPr>
              <w:keepNext/>
              <w:keepLines/>
              <w:spacing w:after="0"/>
              <w:rPr>
                <w:rFonts w:ascii="Arial" w:hAnsi="Arial" w:cs="Arial"/>
                <w:sz w:val="18"/>
                <w:lang w:val="en-US"/>
              </w:rPr>
            </w:pPr>
            <w:proofErr w:type="spellStart"/>
            <w:r w:rsidRPr="00B53A15">
              <w:rPr>
                <w:rFonts w:ascii="Arial" w:hAnsi="Arial" w:cs="Arial"/>
                <w:sz w:val="18"/>
                <w:lang w:val="en-US"/>
              </w:rPr>
              <w:t>srsSubframeConfiguration</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20D74E03"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Arial"/>
                <w:sz w:val="18"/>
                <w:lang w:val="en-US"/>
              </w:rPr>
              <w:t>sc3</w:t>
            </w:r>
          </w:p>
        </w:tc>
        <w:tc>
          <w:tcPr>
            <w:tcW w:w="3827" w:type="dxa"/>
            <w:tcBorders>
              <w:top w:val="single" w:sz="4" w:space="0" w:color="auto"/>
              <w:left w:val="single" w:sz="4" w:space="0" w:color="auto"/>
              <w:bottom w:val="single" w:sz="4" w:space="0" w:color="auto"/>
              <w:right w:val="single" w:sz="4" w:space="0" w:color="auto"/>
            </w:tcBorders>
            <w:hideMark/>
          </w:tcPr>
          <w:p w14:paraId="7ED8943D" w14:textId="77777777" w:rsidR="004A3643" w:rsidRPr="00B53A15" w:rsidRDefault="004A3643" w:rsidP="00E30C62">
            <w:pPr>
              <w:keepNext/>
              <w:keepLines/>
              <w:spacing w:after="0"/>
              <w:rPr>
                <w:rFonts w:ascii="Arial" w:hAnsi="Arial" w:cs="Arial"/>
                <w:sz w:val="18"/>
                <w:lang w:val="en-US"/>
              </w:rPr>
            </w:pPr>
            <w:r w:rsidRPr="00B53A15">
              <w:rPr>
                <w:rFonts w:ascii="Arial" w:hAnsi="Arial" w:cs="Arial"/>
                <w:sz w:val="18"/>
                <w:lang w:val="en-US"/>
              </w:rPr>
              <w:t>Once every 5 subframes</w:t>
            </w:r>
          </w:p>
        </w:tc>
      </w:tr>
      <w:tr w:rsidR="004A3643" w:rsidRPr="00B53A15" w14:paraId="27A2FA29" w14:textId="77777777" w:rsidTr="00E30C62">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25DF1D53" w14:textId="77777777" w:rsidR="004A3643" w:rsidRPr="00B53A15" w:rsidRDefault="004A3643" w:rsidP="00E30C62">
            <w:pPr>
              <w:keepNext/>
              <w:keepLines/>
              <w:spacing w:after="0"/>
              <w:rPr>
                <w:rFonts w:ascii="Arial" w:hAnsi="Arial" w:cs="Arial"/>
                <w:sz w:val="18"/>
                <w:lang w:val="en-US"/>
              </w:rPr>
            </w:pPr>
            <w:proofErr w:type="spellStart"/>
            <w:r w:rsidRPr="00B53A15">
              <w:rPr>
                <w:rFonts w:ascii="Arial" w:hAnsi="Arial" w:cs="Arial"/>
                <w:sz w:val="18"/>
                <w:lang w:val="en-US"/>
              </w:rPr>
              <w:t>ackNackSrsSimultaneousTransmission</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7B74B23F"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Arial"/>
                <w:sz w:val="18"/>
                <w:lang w:val="en-US"/>
              </w:rPr>
              <w:t>FALSE</w:t>
            </w:r>
          </w:p>
        </w:tc>
        <w:tc>
          <w:tcPr>
            <w:tcW w:w="3827" w:type="dxa"/>
            <w:tcBorders>
              <w:top w:val="single" w:sz="4" w:space="0" w:color="auto"/>
              <w:left w:val="single" w:sz="4" w:space="0" w:color="auto"/>
              <w:bottom w:val="single" w:sz="4" w:space="0" w:color="auto"/>
              <w:right w:val="single" w:sz="4" w:space="0" w:color="auto"/>
            </w:tcBorders>
          </w:tcPr>
          <w:p w14:paraId="46E70476" w14:textId="77777777" w:rsidR="004A3643" w:rsidRPr="00B53A15" w:rsidRDefault="004A3643" w:rsidP="00E30C62">
            <w:pPr>
              <w:keepNext/>
              <w:keepLines/>
              <w:spacing w:after="0"/>
              <w:rPr>
                <w:rFonts w:ascii="Arial" w:hAnsi="Arial" w:cs="Arial"/>
                <w:sz w:val="18"/>
                <w:lang w:val="en-US"/>
              </w:rPr>
            </w:pPr>
          </w:p>
        </w:tc>
      </w:tr>
      <w:tr w:rsidR="004A3643" w:rsidRPr="00B53A15" w14:paraId="17D4D6ED" w14:textId="77777777" w:rsidTr="00E30C62">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3263C1D3" w14:textId="77777777" w:rsidR="004A3643" w:rsidRPr="00B53A15" w:rsidRDefault="004A3643" w:rsidP="00E30C62">
            <w:pPr>
              <w:keepNext/>
              <w:keepLines/>
              <w:spacing w:after="0"/>
              <w:rPr>
                <w:rFonts w:ascii="Arial" w:hAnsi="Arial" w:cs="Arial"/>
                <w:sz w:val="18"/>
                <w:vertAlign w:val="superscript"/>
                <w:lang w:val="en-US"/>
              </w:rPr>
            </w:pPr>
            <w:proofErr w:type="spellStart"/>
            <w:r w:rsidRPr="00B53A15">
              <w:rPr>
                <w:rFonts w:ascii="Arial" w:hAnsi="Arial" w:cs="Arial"/>
                <w:sz w:val="18"/>
                <w:lang w:val="en-US"/>
              </w:rPr>
              <w:t>srsMaxUpPTS</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380F87B5"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Arial"/>
                <w:sz w:val="18"/>
                <w:lang w:val="en-US"/>
              </w:rPr>
              <w:t>N/A</w:t>
            </w:r>
          </w:p>
        </w:tc>
        <w:tc>
          <w:tcPr>
            <w:tcW w:w="3827" w:type="dxa"/>
            <w:tcBorders>
              <w:top w:val="single" w:sz="4" w:space="0" w:color="auto"/>
              <w:left w:val="single" w:sz="4" w:space="0" w:color="auto"/>
              <w:bottom w:val="single" w:sz="4" w:space="0" w:color="auto"/>
              <w:right w:val="single" w:sz="4" w:space="0" w:color="auto"/>
            </w:tcBorders>
            <w:hideMark/>
          </w:tcPr>
          <w:p w14:paraId="46D5EC3E" w14:textId="77777777" w:rsidR="004A3643" w:rsidRPr="00B53A15" w:rsidRDefault="004A3643" w:rsidP="00E30C62">
            <w:pPr>
              <w:keepNext/>
              <w:keepLines/>
              <w:spacing w:after="0"/>
              <w:rPr>
                <w:rFonts w:ascii="Arial" w:hAnsi="Arial" w:cs="Arial"/>
                <w:sz w:val="18"/>
                <w:lang w:val="en-US"/>
              </w:rPr>
            </w:pPr>
            <w:r w:rsidRPr="00B53A15">
              <w:rPr>
                <w:rFonts w:ascii="Arial" w:hAnsi="Arial" w:cs="Arial"/>
                <w:sz w:val="18"/>
                <w:lang w:val="en-US"/>
              </w:rPr>
              <w:t>Not applicable for E-UTRAN FDD</w:t>
            </w:r>
          </w:p>
        </w:tc>
      </w:tr>
      <w:tr w:rsidR="004A3643" w:rsidRPr="00B53A15" w14:paraId="6A5AE521" w14:textId="77777777" w:rsidTr="00E30C62">
        <w:trPr>
          <w:trHeight w:val="218"/>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5B45F1C0" w14:textId="77777777" w:rsidR="004A3643" w:rsidRPr="00B53A15" w:rsidRDefault="004A3643" w:rsidP="00E30C62">
            <w:pPr>
              <w:keepNext/>
              <w:keepLines/>
              <w:spacing w:after="0"/>
              <w:rPr>
                <w:rFonts w:ascii="Arial" w:hAnsi="Arial" w:cs="Arial"/>
                <w:sz w:val="18"/>
                <w:lang w:val="en-US"/>
              </w:rPr>
            </w:pPr>
            <w:proofErr w:type="spellStart"/>
            <w:r w:rsidRPr="00B53A15">
              <w:rPr>
                <w:rFonts w:ascii="Arial" w:hAnsi="Arial" w:cs="Arial"/>
                <w:sz w:val="18"/>
                <w:lang w:val="en-US"/>
              </w:rPr>
              <w:t>srsBandwidth</w:t>
            </w:r>
            <w:proofErr w:type="spellEnd"/>
            <w:r w:rsidRPr="00B53A15">
              <w:rPr>
                <w:rFonts w:ascii="Arial" w:hAnsi="Arial" w:cs="Arial"/>
                <w:sz w:val="18"/>
                <w:vertAlign w:val="superscript"/>
                <w:lang w:val="en-US"/>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5840AC" w14:textId="77777777" w:rsidR="004A3643" w:rsidRPr="00B53A15" w:rsidRDefault="004A3643" w:rsidP="00E30C62">
            <w:pPr>
              <w:keepNext/>
              <w:keepLines/>
              <w:spacing w:after="0"/>
              <w:jc w:val="center"/>
              <w:rPr>
                <w:rFonts w:ascii="Arial" w:hAnsi="Arial" w:cs="Arial"/>
                <w:sz w:val="18"/>
                <w:lang w:val="en-US" w:eastAsia="zh-CN"/>
              </w:rPr>
            </w:pPr>
            <w:r w:rsidRPr="00B53A15">
              <w:rPr>
                <w:rFonts w:ascii="Arial" w:hAnsi="Arial" w:cs="Arial"/>
                <w:sz w:val="18"/>
                <w:lang w:val="en-US" w:eastAsia="zh-CN"/>
              </w:rPr>
              <w:t>0</w:t>
            </w:r>
          </w:p>
        </w:tc>
        <w:tc>
          <w:tcPr>
            <w:tcW w:w="3827" w:type="dxa"/>
            <w:vMerge w:val="restart"/>
            <w:tcBorders>
              <w:top w:val="single" w:sz="4" w:space="0" w:color="auto"/>
              <w:left w:val="single" w:sz="4" w:space="0" w:color="auto"/>
              <w:bottom w:val="single" w:sz="4" w:space="0" w:color="auto"/>
              <w:right w:val="single" w:sz="4" w:space="0" w:color="auto"/>
            </w:tcBorders>
            <w:hideMark/>
          </w:tcPr>
          <w:p w14:paraId="45B5CBDE" w14:textId="77777777" w:rsidR="004A3643" w:rsidRPr="00B53A15" w:rsidRDefault="004A3643" w:rsidP="00E30C62">
            <w:pPr>
              <w:keepNext/>
              <w:keepLines/>
              <w:spacing w:after="0"/>
              <w:rPr>
                <w:rFonts w:ascii="Arial" w:hAnsi="Arial" w:cs="Arial"/>
                <w:sz w:val="18"/>
                <w:lang w:val="en-US"/>
              </w:rPr>
            </w:pPr>
            <w:r w:rsidRPr="00B53A15">
              <w:rPr>
                <w:rFonts w:ascii="Arial" w:hAnsi="Arial" w:cs="Arial"/>
                <w:sz w:val="18"/>
                <w:lang w:val="en-US"/>
              </w:rPr>
              <w:t>No hopping</w:t>
            </w:r>
          </w:p>
        </w:tc>
      </w:tr>
      <w:tr w:rsidR="004A3643" w:rsidRPr="00B53A15" w14:paraId="4DD63C63" w14:textId="77777777" w:rsidTr="00E30C62">
        <w:trPr>
          <w:trHeight w:val="213"/>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3C1508E4" w14:textId="77777777" w:rsidR="004A3643" w:rsidRPr="00B53A15" w:rsidRDefault="004A3643" w:rsidP="00E30C62">
            <w:pPr>
              <w:keepNext/>
              <w:keepLines/>
              <w:spacing w:after="0"/>
              <w:rPr>
                <w:rFonts w:ascii="Arial" w:hAnsi="Arial" w:cs="Arial"/>
                <w:sz w:val="18"/>
                <w:lang w:val="en-US"/>
              </w:rPr>
            </w:pPr>
            <w:proofErr w:type="spellStart"/>
            <w:r w:rsidRPr="00B53A15">
              <w:rPr>
                <w:rFonts w:ascii="Arial" w:hAnsi="Arial" w:cs="Arial"/>
                <w:sz w:val="18"/>
                <w:lang w:val="en-US"/>
              </w:rPr>
              <w:t>srsHoppingBandwidth</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0E02EDDF"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Arial"/>
                <w:sz w:val="18"/>
                <w:lang w:val="en-US"/>
              </w:rPr>
              <w:t>hbw0</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216C2BBA" w14:textId="77777777" w:rsidR="004A3643" w:rsidRPr="00B53A15" w:rsidRDefault="004A3643" w:rsidP="00E30C62">
            <w:pPr>
              <w:spacing w:after="0"/>
              <w:rPr>
                <w:rFonts w:ascii="Arial" w:eastAsiaTheme="minorHAnsi" w:hAnsi="Arial" w:cs="Arial"/>
                <w:sz w:val="18"/>
                <w:szCs w:val="22"/>
                <w:lang w:val="en-US"/>
              </w:rPr>
            </w:pPr>
          </w:p>
        </w:tc>
      </w:tr>
      <w:tr w:rsidR="004A3643" w:rsidRPr="00B53A15" w14:paraId="548A176A" w14:textId="77777777" w:rsidTr="00E30C62">
        <w:trPr>
          <w:trHeight w:val="151"/>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2ED77630" w14:textId="77777777" w:rsidR="004A3643" w:rsidRPr="00B53A15" w:rsidRDefault="004A3643" w:rsidP="00E30C62">
            <w:pPr>
              <w:keepNext/>
              <w:keepLines/>
              <w:spacing w:after="0"/>
              <w:rPr>
                <w:rFonts w:ascii="Arial" w:hAnsi="Arial" w:cs="Arial"/>
                <w:sz w:val="18"/>
                <w:lang w:val="en-US"/>
              </w:rPr>
            </w:pPr>
            <w:proofErr w:type="spellStart"/>
            <w:r w:rsidRPr="00B53A15">
              <w:rPr>
                <w:rFonts w:ascii="Arial" w:hAnsi="Arial" w:cs="Arial"/>
                <w:sz w:val="18"/>
                <w:lang w:val="en-US"/>
              </w:rPr>
              <w:t>frequencyDomainPosition</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1ADDC936"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Arial"/>
                <w:sz w:val="18"/>
                <w:lang w:val="en-US"/>
              </w:rPr>
              <w:t>0</w:t>
            </w:r>
          </w:p>
        </w:tc>
        <w:tc>
          <w:tcPr>
            <w:tcW w:w="3827" w:type="dxa"/>
            <w:tcBorders>
              <w:top w:val="single" w:sz="4" w:space="0" w:color="auto"/>
              <w:left w:val="single" w:sz="4" w:space="0" w:color="auto"/>
              <w:bottom w:val="single" w:sz="4" w:space="0" w:color="auto"/>
              <w:right w:val="single" w:sz="4" w:space="0" w:color="auto"/>
            </w:tcBorders>
          </w:tcPr>
          <w:p w14:paraId="497CD1D1" w14:textId="77777777" w:rsidR="004A3643" w:rsidRPr="00B53A15" w:rsidRDefault="004A3643" w:rsidP="00E30C62">
            <w:pPr>
              <w:keepNext/>
              <w:keepLines/>
              <w:spacing w:after="0"/>
              <w:rPr>
                <w:rFonts w:ascii="Arial" w:hAnsi="Arial" w:cs="Arial"/>
                <w:sz w:val="18"/>
                <w:lang w:val="en-US"/>
              </w:rPr>
            </w:pPr>
          </w:p>
        </w:tc>
      </w:tr>
      <w:tr w:rsidR="004A3643" w:rsidRPr="00B53A15" w14:paraId="183A3E13" w14:textId="77777777" w:rsidTr="00E30C62">
        <w:trPr>
          <w:trHeight w:val="157"/>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50B12B34" w14:textId="77777777" w:rsidR="004A3643" w:rsidRPr="00B53A15" w:rsidRDefault="004A3643" w:rsidP="00E30C62">
            <w:pPr>
              <w:keepNext/>
              <w:keepLines/>
              <w:spacing w:after="0"/>
              <w:rPr>
                <w:rFonts w:ascii="Arial" w:hAnsi="Arial" w:cs="Arial"/>
                <w:sz w:val="18"/>
                <w:lang w:val="en-US"/>
              </w:rPr>
            </w:pPr>
            <w:r w:rsidRPr="00B53A15">
              <w:rPr>
                <w:rFonts w:ascii="Arial" w:hAnsi="Arial" w:cs="Arial"/>
                <w:sz w:val="18"/>
                <w:lang w:val="en-US"/>
              </w:rPr>
              <w:t>Duration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7D340BC"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Arial"/>
                <w:sz w:val="18"/>
                <w:lang w:val="en-US"/>
              </w:rPr>
              <w:t>TRUE</w:t>
            </w:r>
          </w:p>
        </w:tc>
        <w:tc>
          <w:tcPr>
            <w:tcW w:w="3827" w:type="dxa"/>
            <w:tcBorders>
              <w:top w:val="single" w:sz="4" w:space="0" w:color="auto"/>
              <w:left w:val="single" w:sz="4" w:space="0" w:color="auto"/>
              <w:bottom w:val="single" w:sz="4" w:space="0" w:color="auto"/>
              <w:right w:val="single" w:sz="4" w:space="0" w:color="auto"/>
            </w:tcBorders>
            <w:hideMark/>
          </w:tcPr>
          <w:p w14:paraId="3E6733C7" w14:textId="77777777" w:rsidR="004A3643" w:rsidRPr="00B53A15" w:rsidRDefault="004A3643" w:rsidP="00E30C62">
            <w:pPr>
              <w:keepNext/>
              <w:keepLines/>
              <w:spacing w:after="0"/>
              <w:rPr>
                <w:rFonts w:ascii="Arial" w:hAnsi="Arial" w:cs="Arial"/>
                <w:sz w:val="18"/>
                <w:lang w:val="en-US"/>
              </w:rPr>
            </w:pPr>
            <w:r w:rsidRPr="00B53A15">
              <w:rPr>
                <w:rFonts w:ascii="Arial" w:hAnsi="Arial" w:cs="Arial"/>
                <w:sz w:val="18"/>
                <w:lang w:val="en-US"/>
              </w:rPr>
              <w:t>Indefinite duration</w:t>
            </w:r>
          </w:p>
        </w:tc>
      </w:tr>
      <w:tr w:rsidR="004A3643" w:rsidRPr="00B53A15" w14:paraId="3F658F54" w14:textId="77777777" w:rsidTr="00E30C62">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0D6C1E25" w14:textId="77777777" w:rsidR="004A3643" w:rsidRPr="00B53A15" w:rsidRDefault="004A3643" w:rsidP="00E30C62">
            <w:pPr>
              <w:keepNext/>
              <w:keepLines/>
              <w:spacing w:after="0"/>
              <w:rPr>
                <w:rFonts w:ascii="Arial" w:hAnsi="Arial" w:cs="Arial"/>
                <w:sz w:val="18"/>
                <w:lang w:val="en-US"/>
              </w:rPr>
            </w:pPr>
            <w:proofErr w:type="spellStart"/>
            <w:r w:rsidRPr="00B53A15">
              <w:rPr>
                <w:rFonts w:ascii="Arial" w:hAnsi="Arial" w:cs="Arial"/>
                <w:sz w:val="18"/>
                <w:lang w:val="en-US"/>
              </w:rPr>
              <w:t>Srs-ConfigurationIndex</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07CD309C"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Arial"/>
                <w:sz w:val="18"/>
                <w:lang w:val="en-US"/>
              </w:rPr>
              <w:t>17</w:t>
            </w:r>
          </w:p>
        </w:tc>
        <w:tc>
          <w:tcPr>
            <w:tcW w:w="3827" w:type="dxa"/>
            <w:tcBorders>
              <w:top w:val="single" w:sz="4" w:space="0" w:color="auto"/>
              <w:left w:val="single" w:sz="4" w:space="0" w:color="auto"/>
              <w:bottom w:val="single" w:sz="4" w:space="0" w:color="auto"/>
              <w:right w:val="single" w:sz="4" w:space="0" w:color="auto"/>
            </w:tcBorders>
            <w:hideMark/>
          </w:tcPr>
          <w:p w14:paraId="65CE88DE" w14:textId="77777777" w:rsidR="004A3643" w:rsidRPr="00B53A15" w:rsidRDefault="004A3643" w:rsidP="00E30C62">
            <w:pPr>
              <w:keepNext/>
              <w:keepLines/>
              <w:spacing w:after="0"/>
              <w:rPr>
                <w:rFonts w:ascii="Arial" w:hAnsi="Arial" w:cs="Arial"/>
                <w:sz w:val="18"/>
                <w:lang w:val="en-US"/>
              </w:rPr>
            </w:pPr>
            <w:r w:rsidRPr="00B53A15">
              <w:rPr>
                <w:rFonts w:ascii="Arial" w:hAnsi="Arial" w:cs="Arial"/>
                <w:sz w:val="18"/>
                <w:lang w:val="en-US"/>
              </w:rPr>
              <w:t>SRS periodicity of 20.</w:t>
            </w:r>
          </w:p>
        </w:tc>
      </w:tr>
      <w:tr w:rsidR="004A3643" w:rsidRPr="00B53A15" w14:paraId="0F96AB4B" w14:textId="77777777" w:rsidTr="00E30C62">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36386BD3" w14:textId="77777777" w:rsidR="004A3643" w:rsidRPr="00B53A15" w:rsidRDefault="004A3643" w:rsidP="00E30C62">
            <w:pPr>
              <w:keepNext/>
              <w:keepLines/>
              <w:spacing w:after="0"/>
              <w:rPr>
                <w:rFonts w:ascii="Arial" w:hAnsi="Arial" w:cs="Arial"/>
                <w:sz w:val="18"/>
                <w:lang w:val="en-US"/>
              </w:rPr>
            </w:pPr>
            <w:proofErr w:type="spellStart"/>
            <w:r w:rsidRPr="00B53A15">
              <w:rPr>
                <w:rFonts w:ascii="Arial" w:hAnsi="Arial" w:cs="Arial"/>
                <w:sz w:val="18"/>
                <w:lang w:val="en-US"/>
              </w:rPr>
              <w:t>transmissionComb</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2D8D3D1E"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Arial"/>
                <w:sz w:val="18"/>
                <w:lang w:val="en-US"/>
              </w:rPr>
              <w:t>0</w:t>
            </w:r>
          </w:p>
        </w:tc>
        <w:tc>
          <w:tcPr>
            <w:tcW w:w="3827" w:type="dxa"/>
            <w:tcBorders>
              <w:top w:val="single" w:sz="4" w:space="0" w:color="auto"/>
              <w:left w:val="single" w:sz="4" w:space="0" w:color="auto"/>
              <w:bottom w:val="single" w:sz="4" w:space="0" w:color="auto"/>
              <w:right w:val="single" w:sz="4" w:space="0" w:color="auto"/>
            </w:tcBorders>
          </w:tcPr>
          <w:p w14:paraId="1E6E7BF8" w14:textId="77777777" w:rsidR="004A3643" w:rsidRPr="00B53A15" w:rsidRDefault="004A3643" w:rsidP="00E30C62">
            <w:pPr>
              <w:keepNext/>
              <w:keepLines/>
              <w:spacing w:after="0"/>
              <w:rPr>
                <w:rFonts w:ascii="Arial" w:hAnsi="Arial" w:cs="Arial"/>
                <w:sz w:val="18"/>
                <w:lang w:val="en-US"/>
              </w:rPr>
            </w:pPr>
          </w:p>
        </w:tc>
      </w:tr>
      <w:tr w:rsidR="004A3643" w:rsidRPr="00B53A15" w14:paraId="15A4BD2F" w14:textId="77777777" w:rsidTr="00E30C62">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223619B0" w14:textId="77777777" w:rsidR="004A3643" w:rsidRPr="00B53A15" w:rsidRDefault="004A3643" w:rsidP="00E30C62">
            <w:pPr>
              <w:keepNext/>
              <w:keepLines/>
              <w:spacing w:after="0"/>
              <w:rPr>
                <w:rFonts w:ascii="Arial" w:hAnsi="Arial" w:cs="Arial"/>
                <w:sz w:val="18"/>
                <w:lang w:val="en-US"/>
              </w:rPr>
            </w:pPr>
            <w:proofErr w:type="spellStart"/>
            <w:r w:rsidRPr="00B53A15">
              <w:rPr>
                <w:rFonts w:ascii="Arial" w:hAnsi="Arial" w:cs="Arial"/>
                <w:sz w:val="18"/>
                <w:lang w:val="en-US"/>
              </w:rPr>
              <w:t>cyclicShift</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10844CAF"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Arial"/>
                <w:sz w:val="18"/>
                <w:lang w:val="en-US"/>
              </w:rPr>
              <w:t>cs0</w:t>
            </w:r>
          </w:p>
        </w:tc>
        <w:tc>
          <w:tcPr>
            <w:tcW w:w="3827" w:type="dxa"/>
            <w:tcBorders>
              <w:top w:val="single" w:sz="4" w:space="0" w:color="auto"/>
              <w:left w:val="single" w:sz="4" w:space="0" w:color="auto"/>
              <w:bottom w:val="single" w:sz="4" w:space="0" w:color="auto"/>
              <w:right w:val="single" w:sz="4" w:space="0" w:color="auto"/>
            </w:tcBorders>
            <w:hideMark/>
          </w:tcPr>
          <w:p w14:paraId="3E7E7D96" w14:textId="77777777" w:rsidR="004A3643" w:rsidRPr="00B53A15" w:rsidRDefault="004A3643" w:rsidP="00E30C62">
            <w:pPr>
              <w:keepNext/>
              <w:keepLines/>
              <w:spacing w:after="0"/>
              <w:rPr>
                <w:rFonts w:ascii="Arial" w:hAnsi="Arial" w:cs="Arial"/>
                <w:sz w:val="18"/>
                <w:lang w:val="en-US"/>
              </w:rPr>
            </w:pPr>
            <w:r w:rsidRPr="00B53A15">
              <w:rPr>
                <w:rFonts w:ascii="Arial" w:hAnsi="Arial" w:cs="Arial"/>
                <w:sz w:val="18"/>
                <w:lang w:val="en-US"/>
              </w:rPr>
              <w:t>No cyclic shift</w:t>
            </w:r>
          </w:p>
        </w:tc>
      </w:tr>
      <w:tr w:rsidR="004A3643" w:rsidRPr="00B53A15" w14:paraId="53E1453A" w14:textId="77777777" w:rsidTr="00E30C62">
        <w:trPr>
          <w:jc w:val="center"/>
        </w:trPr>
        <w:tc>
          <w:tcPr>
            <w:tcW w:w="3402" w:type="dxa"/>
            <w:tcBorders>
              <w:top w:val="single" w:sz="4" w:space="0" w:color="auto"/>
              <w:left w:val="single" w:sz="4" w:space="0" w:color="auto"/>
              <w:bottom w:val="single" w:sz="4" w:space="0" w:color="auto"/>
              <w:right w:val="single" w:sz="4" w:space="0" w:color="auto"/>
            </w:tcBorders>
            <w:hideMark/>
          </w:tcPr>
          <w:p w14:paraId="6BFA77CF" w14:textId="77777777" w:rsidR="004A3643" w:rsidRPr="00B53A15" w:rsidRDefault="004A3643" w:rsidP="00E30C62">
            <w:pPr>
              <w:keepNext/>
              <w:keepLines/>
              <w:spacing w:after="0"/>
              <w:rPr>
                <w:rFonts w:ascii="Arial" w:hAnsi="Arial" w:cs="Arial"/>
                <w:sz w:val="18"/>
                <w:lang w:val="en-US"/>
              </w:rPr>
            </w:pPr>
            <w:r w:rsidRPr="00B53A15">
              <w:rPr>
                <w:rFonts w:ascii="Arial" w:hAnsi="Arial" w:cs="Arial"/>
                <w:sz w:val="18"/>
                <w:lang w:val="en-US"/>
              </w:rPr>
              <w:t>SRS-</w:t>
            </w:r>
            <w:proofErr w:type="spellStart"/>
            <w:r w:rsidRPr="00B53A15">
              <w:rPr>
                <w:rFonts w:ascii="Arial" w:hAnsi="Arial" w:cs="Arial"/>
                <w:sz w:val="18"/>
                <w:lang w:val="en-US"/>
              </w:rPr>
              <w:t>AntennaPort</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02D321D6"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Arial"/>
                <w:sz w:val="18"/>
                <w:lang w:val="en-US"/>
              </w:rPr>
              <w:t>an1</w:t>
            </w:r>
          </w:p>
        </w:tc>
        <w:tc>
          <w:tcPr>
            <w:tcW w:w="3827" w:type="dxa"/>
            <w:tcBorders>
              <w:top w:val="single" w:sz="4" w:space="0" w:color="auto"/>
              <w:left w:val="single" w:sz="4" w:space="0" w:color="auto"/>
              <w:bottom w:val="single" w:sz="4" w:space="0" w:color="auto"/>
              <w:right w:val="single" w:sz="4" w:space="0" w:color="auto"/>
            </w:tcBorders>
            <w:hideMark/>
          </w:tcPr>
          <w:p w14:paraId="78C5B5ED" w14:textId="77777777" w:rsidR="004A3643" w:rsidRPr="00B53A15" w:rsidRDefault="004A3643" w:rsidP="00E30C62">
            <w:pPr>
              <w:keepNext/>
              <w:keepLines/>
              <w:spacing w:after="0"/>
              <w:rPr>
                <w:rFonts w:ascii="Arial" w:hAnsi="Arial" w:cs="Arial"/>
                <w:sz w:val="18"/>
                <w:lang w:val="en-US"/>
              </w:rPr>
            </w:pPr>
            <w:r w:rsidRPr="00B53A15">
              <w:rPr>
                <w:rFonts w:ascii="Arial" w:hAnsi="Arial" w:cs="Arial"/>
                <w:sz w:val="18"/>
                <w:lang w:val="en-US"/>
              </w:rPr>
              <w:t>Number of antenna ports used for</w:t>
            </w:r>
            <w:r w:rsidRPr="00B53A15">
              <w:rPr>
                <w:rFonts w:ascii="Arial" w:hAnsi="Arial" w:cs="Arial"/>
                <w:sz w:val="18"/>
                <w:lang w:val="en-US" w:eastAsia="zh-CN"/>
              </w:rPr>
              <w:t xml:space="preserve"> SRS transmission</w:t>
            </w:r>
          </w:p>
        </w:tc>
      </w:tr>
      <w:tr w:rsidR="004A3643" w:rsidRPr="00B53A15" w14:paraId="4C7FBD9B" w14:textId="77777777" w:rsidTr="00E30C62">
        <w:trPr>
          <w:jc w:val="center"/>
        </w:trPr>
        <w:tc>
          <w:tcPr>
            <w:tcW w:w="8505" w:type="dxa"/>
            <w:gridSpan w:val="3"/>
            <w:tcBorders>
              <w:top w:val="single" w:sz="4" w:space="0" w:color="auto"/>
              <w:left w:val="single" w:sz="4" w:space="0" w:color="auto"/>
              <w:bottom w:val="single" w:sz="4" w:space="0" w:color="auto"/>
              <w:right w:val="single" w:sz="4" w:space="0" w:color="auto"/>
            </w:tcBorders>
            <w:vAlign w:val="center"/>
            <w:hideMark/>
          </w:tcPr>
          <w:p w14:paraId="0429A3DB" w14:textId="77777777" w:rsidR="004A3643" w:rsidRPr="00B53A15" w:rsidRDefault="004A3643" w:rsidP="00E30C62">
            <w:pPr>
              <w:keepNext/>
              <w:keepLines/>
              <w:spacing w:after="0"/>
              <w:ind w:left="851" w:hanging="851"/>
              <w:rPr>
                <w:rFonts w:ascii="Arial" w:hAnsi="Arial" w:cs="Arial"/>
                <w:sz w:val="18"/>
                <w:lang w:val="en-US"/>
              </w:rPr>
            </w:pPr>
            <w:r w:rsidRPr="00B53A15">
              <w:rPr>
                <w:rFonts w:ascii="Arial" w:hAnsi="Arial" w:cs="Arial"/>
                <w:sz w:val="18"/>
                <w:lang w:val="en-US"/>
              </w:rPr>
              <w:t>Note 1:</w:t>
            </w:r>
            <w:r w:rsidRPr="00B53A15">
              <w:rPr>
                <w:rFonts w:ascii="Arial" w:hAnsi="Arial" w:cs="Arial"/>
                <w:sz w:val="18"/>
                <w:lang w:val="en-US"/>
              </w:rPr>
              <w:tab/>
              <w:t>For further information see clause 6.3.2 in TS 36.331.</w:t>
            </w:r>
          </w:p>
        </w:tc>
      </w:tr>
    </w:tbl>
    <w:p w14:paraId="5B99D439" w14:textId="77777777" w:rsidR="004A3643" w:rsidRPr="00B53A15" w:rsidRDefault="004A3643" w:rsidP="004A3643"/>
    <w:p w14:paraId="376F84A5" w14:textId="77777777" w:rsidR="004A3643" w:rsidRPr="00B53A15" w:rsidRDefault="004A3643" w:rsidP="004A3643">
      <w:pPr>
        <w:pStyle w:val="TH"/>
      </w:pPr>
      <w:r w:rsidRPr="00B53A15">
        <w:lastRenderedPageBreak/>
        <w:t>Table A.14.4.2.1.1-4: NTN specific test for E-UTRAN FDD</w:t>
      </w:r>
      <w:r w:rsidRPr="00B53A15">
        <w:rPr>
          <w:lang w:eastAsia="zh-CN"/>
        </w:rPr>
        <w:t xml:space="preserve"> UE</w:t>
      </w:r>
      <w:r w:rsidRPr="00B53A15">
        <w:t xml:space="preserve"> Transmit Timing Accuracy Test</w:t>
      </w:r>
      <w:r w:rsidRPr="00B53A15">
        <w:rPr>
          <w:lang w:eastAsia="zh-CN"/>
        </w:rPr>
        <w:t xml:space="preserve"> for Cat-M1 UE in </w:t>
      </w:r>
      <w:proofErr w:type="spellStart"/>
      <w:r w:rsidRPr="00B53A15">
        <w:rPr>
          <w:lang w:eastAsia="zh-CN"/>
        </w:rPr>
        <w:t>CEModeA</w:t>
      </w:r>
      <w:proofErr w:type="spellEnd"/>
    </w:p>
    <w:tbl>
      <w:tblPr>
        <w:tblW w:w="6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7"/>
        <w:gridCol w:w="1260"/>
        <w:gridCol w:w="2923"/>
      </w:tblGrid>
      <w:tr w:rsidR="004A3643" w:rsidRPr="00B53A15" w14:paraId="6274785E" w14:textId="77777777" w:rsidTr="00E30C62">
        <w:trPr>
          <w:jc w:val="center"/>
        </w:trPr>
        <w:tc>
          <w:tcPr>
            <w:tcW w:w="2627" w:type="dxa"/>
            <w:tcBorders>
              <w:top w:val="single" w:sz="4" w:space="0" w:color="auto"/>
              <w:left w:val="single" w:sz="4" w:space="0" w:color="auto"/>
              <w:bottom w:val="single" w:sz="4" w:space="0" w:color="auto"/>
              <w:right w:val="single" w:sz="4" w:space="0" w:color="auto"/>
            </w:tcBorders>
          </w:tcPr>
          <w:p w14:paraId="4C408409" w14:textId="77777777" w:rsidR="004A3643" w:rsidRPr="00B53A15" w:rsidRDefault="004A3643" w:rsidP="00E30C62">
            <w:pPr>
              <w:keepNext/>
              <w:keepLines/>
              <w:spacing w:after="0"/>
              <w:jc w:val="center"/>
              <w:rPr>
                <w:rFonts w:ascii="Arial" w:hAnsi="Arial" w:cs="Arial"/>
                <w:b/>
                <w:sz w:val="18"/>
                <w:lang w:val="en-US"/>
              </w:rPr>
            </w:pPr>
            <w:r w:rsidRPr="00B53A15">
              <w:rPr>
                <w:rFonts w:ascii="Arial" w:hAnsi="Arial" w:cs="Arial"/>
                <w:b/>
                <w:sz w:val="18"/>
                <w:lang w:val="en-US"/>
              </w:rPr>
              <w:t>Parameter</w:t>
            </w:r>
          </w:p>
        </w:tc>
        <w:tc>
          <w:tcPr>
            <w:tcW w:w="1260" w:type="dxa"/>
            <w:tcBorders>
              <w:top w:val="single" w:sz="4" w:space="0" w:color="auto"/>
              <w:left w:val="single" w:sz="4" w:space="0" w:color="auto"/>
              <w:bottom w:val="single" w:sz="4" w:space="0" w:color="auto"/>
              <w:right w:val="single" w:sz="4" w:space="0" w:color="auto"/>
            </w:tcBorders>
          </w:tcPr>
          <w:p w14:paraId="62161BCB" w14:textId="77777777" w:rsidR="004A3643" w:rsidRPr="00B53A15" w:rsidRDefault="004A3643" w:rsidP="00E30C62">
            <w:pPr>
              <w:keepNext/>
              <w:keepLines/>
              <w:spacing w:after="0"/>
              <w:jc w:val="center"/>
              <w:rPr>
                <w:rFonts w:ascii="Arial" w:hAnsi="Arial" w:cs="Arial"/>
                <w:b/>
                <w:sz w:val="18"/>
                <w:lang w:val="en-US"/>
              </w:rPr>
            </w:pPr>
            <w:r w:rsidRPr="00B53A15">
              <w:rPr>
                <w:rFonts w:ascii="Arial" w:hAnsi="Arial" w:cs="Arial"/>
                <w:b/>
                <w:sz w:val="18"/>
                <w:lang w:val="en-US"/>
              </w:rPr>
              <w:t>Value</w:t>
            </w:r>
          </w:p>
        </w:tc>
        <w:tc>
          <w:tcPr>
            <w:tcW w:w="2923" w:type="dxa"/>
            <w:tcBorders>
              <w:top w:val="single" w:sz="4" w:space="0" w:color="auto"/>
              <w:left w:val="single" w:sz="4" w:space="0" w:color="auto"/>
              <w:bottom w:val="single" w:sz="4" w:space="0" w:color="auto"/>
              <w:right w:val="single" w:sz="4" w:space="0" w:color="auto"/>
            </w:tcBorders>
          </w:tcPr>
          <w:p w14:paraId="05352260" w14:textId="77777777" w:rsidR="004A3643" w:rsidRPr="00B53A15" w:rsidRDefault="004A3643" w:rsidP="00E30C62">
            <w:pPr>
              <w:keepNext/>
              <w:keepLines/>
              <w:spacing w:after="0"/>
              <w:jc w:val="center"/>
              <w:rPr>
                <w:rFonts w:ascii="Arial" w:hAnsi="Arial" w:cs="Arial"/>
                <w:b/>
                <w:sz w:val="18"/>
                <w:lang w:val="en-US"/>
              </w:rPr>
            </w:pPr>
            <w:r w:rsidRPr="00B53A15">
              <w:rPr>
                <w:rFonts w:ascii="Arial" w:hAnsi="Arial" w:cs="Arial"/>
                <w:b/>
                <w:sz w:val="18"/>
                <w:lang w:val="en-US"/>
              </w:rPr>
              <w:t>Comment</w:t>
            </w:r>
          </w:p>
        </w:tc>
      </w:tr>
      <w:tr w:rsidR="004A3643" w:rsidRPr="00B53A15" w14:paraId="481242A8" w14:textId="77777777" w:rsidTr="00E30C62">
        <w:trPr>
          <w:jc w:val="center"/>
        </w:trPr>
        <w:tc>
          <w:tcPr>
            <w:tcW w:w="2627" w:type="dxa"/>
            <w:tcBorders>
              <w:top w:val="single" w:sz="4" w:space="0" w:color="auto"/>
              <w:left w:val="single" w:sz="4" w:space="0" w:color="auto"/>
              <w:bottom w:val="single" w:sz="4" w:space="0" w:color="auto"/>
              <w:right w:val="single" w:sz="4" w:space="0" w:color="auto"/>
            </w:tcBorders>
          </w:tcPr>
          <w:p w14:paraId="293A9088" w14:textId="77777777" w:rsidR="004A3643" w:rsidRPr="00B53A15" w:rsidRDefault="004A3643" w:rsidP="00E30C62">
            <w:pPr>
              <w:keepNext/>
              <w:keepLines/>
              <w:spacing w:after="0"/>
              <w:rPr>
                <w:rFonts w:ascii="Arial" w:hAnsi="Arial" w:cs="Arial"/>
                <w:sz w:val="18"/>
                <w:lang w:val="it-IT"/>
              </w:rPr>
            </w:pPr>
            <w:r w:rsidRPr="00B53A15">
              <w:rPr>
                <w:rFonts w:ascii="Arial" w:hAnsi="Arial"/>
                <w:sz w:val="18"/>
              </w:rPr>
              <w:t>Configuration 1</w:t>
            </w:r>
          </w:p>
        </w:tc>
        <w:tc>
          <w:tcPr>
            <w:tcW w:w="1260" w:type="dxa"/>
            <w:tcBorders>
              <w:top w:val="single" w:sz="4" w:space="0" w:color="auto"/>
              <w:left w:val="single" w:sz="4" w:space="0" w:color="auto"/>
              <w:bottom w:val="single" w:sz="4" w:space="0" w:color="auto"/>
              <w:right w:val="single" w:sz="4" w:space="0" w:color="auto"/>
            </w:tcBorders>
          </w:tcPr>
          <w:p w14:paraId="46C777D7" w14:textId="77777777" w:rsidR="004A3643" w:rsidRPr="00B53A15" w:rsidRDefault="004A3643" w:rsidP="00E30C62">
            <w:pPr>
              <w:keepNext/>
              <w:keepLines/>
              <w:spacing w:after="0"/>
              <w:jc w:val="center"/>
              <w:rPr>
                <w:rFonts w:ascii="Arial" w:hAnsi="Arial" w:cs="Arial"/>
                <w:sz w:val="18"/>
                <w:lang w:val="it-IT"/>
              </w:rPr>
            </w:pPr>
            <w:r w:rsidRPr="00B53A15">
              <w:rPr>
                <w:rFonts w:ascii="Arial" w:hAnsi="Arial" w:cs="Arial"/>
                <w:sz w:val="18"/>
                <w:lang w:val="it-IT"/>
              </w:rPr>
              <w:t>SCC1</w:t>
            </w:r>
          </w:p>
        </w:tc>
        <w:tc>
          <w:tcPr>
            <w:tcW w:w="2923" w:type="dxa"/>
            <w:tcBorders>
              <w:top w:val="single" w:sz="4" w:space="0" w:color="auto"/>
              <w:left w:val="single" w:sz="4" w:space="0" w:color="auto"/>
              <w:bottom w:val="single" w:sz="4" w:space="0" w:color="auto"/>
              <w:right w:val="single" w:sz="4" w:space="0" w:color="auto"/>
            </w:tcBorders>
          </w:tcPr>
          <w:p w14:paraId="6D4D430D"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Arial"/>
                <w:sz w:val="18"/>
                <w:lang w:val="en-US"/>
              </w:rPr>
              <w:t>GSO Test Configuration</w:t>
            </w:r>
          </w:p>
        </w:tc>
      </w:tr>
      <w:tr w:rsidR="004A3643" w:rsidRPr="00B53A15" w14:paraId="42CDC99E" w14:textId="77777777" w:rsidTr="00E30C62">
        <w:trPr>
          <w:jc w:val="center"/>
        </w:trPr>
        <w:tc>
          <w:tcPr>
            <w:tcW w:w="2627" w:type="dxa"/>
            <w:tcBorders>
              <w:top w:val="single" w:sz="4" w:space="0" w:color="auto"/>
              <w:left w:val="single" w:sz="4" w:space="0" w:color="auto"/>
              <w:bottom w:val="single" w:sz="4" w:space="0" w:color="auto"/>
              <w:right w:val="single" w:sz="4" w:space="0" w:color="auto"/>
            </w:tcBorders>
          </w:tcPr>
          <w:p w14:paraId="7F940776" w14:textId="77777777" w:rsidR="004A3643" w:rsidRPr="00B53A15" w:rsidRDefault="004A3643" w:rsidP="00E30C62">
            <w:pPr>
              <w:keepNext/>
              <w:keepLines/>
              <w:spacing w:after="0"/>
              <w:rPr>
                <w:rFonts w:ascii="Arial" w:hAnsi="Arial" w:cs="Arial"/>
                <w:sz w:val="18"/>
                <w:lang w:val="en-US"/>
              </w:rPr>
            </w:pPr>
            <w:r w:rsidRPr="00B53A15">
              <w:rPr>
                <w:rFonts w:ascii="Arial" w:hAnsi="Arial" w:cs="Arial"/>
                <w:sz w:val="18"/>
                <w:lang w:val="en-US"/>
              </w:rPr>
              <w:t>Configuration 2</w:t>
            </w:r>
          </w:p>
        </w:tc>
        <w:tc>
          <w:tcPr>
            <w:tcW w:w="1260" w:type="dxa"/>
            <w:tcBorders>
              <w:top w:val="single" w:sz="4" w:space="0" w:color="auto"/>
              <w:left w:val="single" w:sz="4" w:space="0" w:color="auto"/>
              <w:bottom w:val="single" w:sz="4" w:space="0" w:color="auto"/>
              <w:right w:val="single" w:sz="4" w:space="0" w:color="auto"/>
            </w:tcBorders>
          </w:tcPr>
          <w:p w14:paraId="6CEF314D"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Arial"/>
                <w:sz w:val="18"/>
                <w:lang w:val="en-US"/>
              </w:rPr>
              <w:t>SCC2</w:t>
            </w:r>
          </w:p>
        </w:tc>
        <w:tc>
          <w:tcPr>
            <w:tcW w:w="2923" w:type="dxa"/>
            <w:tcBorders>
              <w:top w:val="single" w:sz="4" w:space="0" w:color="auto"/>
              <w:left w:val="single" w:sz="4" w:space="0" w:color="auto"/>
              <w:bottom w:val="single" w:sz="4" w:space="0" w:color="auto"/>
              <w:right w:val="single" w:sz="4" w:space="0" w:color="auto"/>
            </w:tcBorders>
          </w:tcPr>
          <w:p w14:paraId="2F43457E"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Arial"/>
                <w:sz w:val="18"/>
                <w:lang w:val="en-US"/>
              </w:rPr>
              <w:t>NGSO Test Configuration</w:t>
            </w:r>
          </w:p>
        </w:tc>
      </w:tr>
    </w:tbl>
    <w:p w14:paraId="6BBC79E1" w14:textId="77777777" w:rsidR="004A3643" w:rsidRPr="00B53A15" w:rsidRDefault="004A3643" w:rsidP="004A3643"/>
    <w:p w14:paraId="389C9185" w14:textId="77777777" w:rsidR="004A3643" w:rsidRPr="00B53A15" w:rsidRDefault="004A3643" w:rsidP="004A3643">
      <w:pPr>
        <w:pStyle w:val="Heading5"/>
      </w:pPr>
      <w:r w:rsidRPr="00B53A15">
        <w:t>A.14.4.2.1.2</w:t>
      </w:r>
      <w:r w:rsidRPr="00B53A15">
        <w:tab/>
        <w:t>Test Requirements</w:t>
      </w:r>
    </w:p>
    <w:p w14:paraId="69875AA1" w14:textId="77777777" w:rsidR="004A3643" w:rsidRPr="00B53A15" w:rsidRDefault="004A3643" w:rsidP="004A3643">
      <w:r w:rsidRPr="00B53A15">
        <w:t xml:space="preserve">The UE shall apply the signalled Timing Advance value to the transmission timing at the designated activation time i.e. 6 + </w:t>
      </w:r>
      <w:proofErr w:type="spellStart"/>
      <w:r w:rsidRPr="00B53A15">
        <w:rPr>
          <w:rFonts w:eastAsia="SimSun"/>
          <w:iCs/>
          <w:lang w:val="en-US" w:eastAsia="zh-CN"/>
        </w:rPr>
        <w:t>K</w:t>
      </w:r>
      <w:r w:rsidRPr="00B53A15">
        <w:rPr>
          <w:rFonts w:eastAsia="SimSun"/>
          <w:iCs/>
          <w:vertAlign w:val="subscript"/>
          <w:lang w:val="en-US" w:eastAsia="zh-CN"/>
        </w:rPr>
        <w:t>offset</w:t>
      </w:r>
      <w:proofErr w:type="spellEnd"/>
      <w:r w:rsidRPr="00B53A15">
        <w:rPr>
          <w:rFonts w:eastAsia="SimSun"/>
          <w:iCs/>
          <w:vertAlign w:val="subscript"/>
          <w:lang w:val="en-US" w:eastAsia="zh-CN"/>
        </w:rPr>
        <w:t xml:space="preserve"> </w:t>
      </w:r>
      <w:r w:rsidRPr="00B53A15">
        <w:t xml:space="preserve">sub frames after the reception of the timing advance command. The applied timing advance shall be additional to any variation on the timing advance components caused by the satellite ephemeris and common delay information. </w:t>
      </w:r>
    </w:p>
    <w:p w14:paraId="08ACBEFD" w14:textId="77777777" w:rsidR="004A3643" w:rsidRPr="00B53A15" w:rsidRDefault="004A3643" w:rsidP="004A3643">
      <w:r w:rsidRPr="00B53A15">
        <w:t>The Timing Advance adjustment accuracy shall be within the limits specified in clause 7.28A.2.2.</w:t>
      </w:r>
    </w:p>
    <w:p w14:paraId="6627A3FC" w14:textId="77777777" w:rsidR="004A3643" w:rsidRPr="00B53A15" w:rsidRDefault="004A3643" w:rsidP="004A3643">
      <w:r w:rsidRPr="00B53A15">
        <w:t>The rate of correct Timing Advance adjustments observed during repeated tests shall be at least 90%.</w:t>
      </w:r>
    </w:p>
    <w:p w14:paraId="19CADD9B" w14:textId="77777777" w:rsidR="004A3643" w:rsidRPr="00B53A15" w:rsidRDefault="004A3643" w:rsidP="004A3643">
      <w:pPr>
        <w:pStyle w:val="Heading4"/>
      </w:pPr>
      <w:r w:rsidRPr="00B53A15">
        <w:t>A.14.4.2.2</w:t>
      </w:r>
      <w:r w:rsidRPr="00B53A15">
        <w:tab/>
        <w:t xml:space="preserve">E-UTRAN HD-FDD UE Timing Advance Adjustment Accuracy Test for Cat-M1 UE in </w:t>
      </w:r>
      <w:proofErr w:type="spellStart"/>
      <w:r w:rsidRPr="00B53A15">
        <w:t>CEModeA</w:t>
      </w:r>
      <w:proofErr w:type="spellEnd"/>
    </w:p>
    <w:p w14:paraId="16A43BBC" w14:textId="77777777" w:rsidR="004A3643" w:rsidRPr="00B53A15" w:rsidRDefault="004A3643" w:rsidP="004A3643">
      <w:pPr>
        <w:pStyle w:val="Heading5"/>
      </w:pPr>
      <w:r w:rsidRPr="00B53A15">
        <w:t>A.14.4.2.2.1</w:t>
      </w:r>
      <w:r w:rsidRPr="00B53A15">
        <w:tab/>
        <w:t>Test Purpose and Environment</w:t>
      </w:r>
    </w:p>
    <w:p w14:paraId="35944628" w14:textId="77777777" w:rsidR="004A3643" w:rsidRPr="00B53A15" w:rsidRDefault="004A3643" w:rsidP="004A3643">
      <w:r w:rsidRPr="00B53A15">
        <w:t xml:space="preserve">The purpose of the test is to verify E-UTRAN HD-FDD Timing Advance adjustment accuracy requirements for Cat-M1 UE configured with </w:t>
      </w:r>
      <w:proofErr w:type="spellStart"/>
      <w:r w:rsidRPr="00B53A15">
        <w:t>CEModeA</w:t>
      </w:r>
      <w:proofErr w:type="spellEnd"/>
      <w:r w:rsidRPr="00B53A15">
        <w:t>, defined in clause 7.28A.2.2, in an AWGN model.</w:t>
      </w:r>
    </w:p>
    <w:p w14:paraId="1454427A" w14:textId="77777777" w:rsidR="004A3643" w:rsidRPr="00B53A15" w:rsidRDefault="004A3643" w:rsidP="004A3643">
      <w:r w:rsidRPr="00B53A15">
        <w:t>The test parameters are given in tables A.14.4.2.2.1-1, A.14.4.2.2.1-2, and A.14.4.2.2.1-3. The test consists of two successive time periods, with time duration of T1 and T2 respectively. In each time period, timing advance commands are sent to the UE and Sounding Reference Signals (SRS), as specified in table A.14.4.2.2.1-3, are sent from the UE and received by the test equipment. By measuring the reception of the SRS, the transmit timing, and hence the timing advance adjustment accuracy, can be measured.</w:t>
      </w:r>
    </w:p>
    <w:p w14:paraId="7F8702E8" w14:textId="77777777" w:rsidR="004A3643" w:rsidRPr="00B53A15" w:rsidRDefault="004A3643" w:rsidP="004A3643">
      <w:r w:rsidRPr="00B53A15">
        <w:t xml:space="preserve">The UE shall be provided with the valid information about the Satellite Access Node serving cell before and during the test via SI messages configured as provided in Table A.14.4.2.2.1-4. During time period T1, the test equipment shall send one message with a Timing Advance Command MAC Control Element, as specified in Clause 6.1.3.5 in TS 36.321. The Timing Advance Command value shall be set to 31, which according to Clause 4.2.3 in TS 36.213 results in zero adjustment of the Timing Advance. In this way, a reference value for the timing advance used by the UE is established. The reference timing advance used by the UE is equal to: </w:t>
      </w:r>
      <m:oMath>
        <m:d>
          <m:dPr>
            <m:ctrlPr>
              <w:rPr>
                <w:rFonts w:ascii="Cambria Math" w:eastAsia="DengXian" w:hAnsi="Cambria Math"/>
                <w:sz w:val="24"/>
                <w:szCs w:val="24"/>
              </w:rPr>
            </m:ctrlPr>
          </m:dPr>
          <m:e>
            <m:sSub>
              <m:sSubPr>
                <m:ctrlPr>
                  <w:rPr>
                    <w:rFonts w:ascii="Cambria Math" w:eastAsia="DengXian" w:hAnsi="Cambria Math"/>
                    <w:sz w:val="24"/>
                    <w:szCs w:val="24"/>
                  </w:rPr>
                </m:ctrlPr>
              </m:sSubPr>
              <m:e>
                <m:r>
                  <m:rPr>
                    <m:sty m:val="p"/>
                  </m:rPr>
                  <w:rPr>
                    <w:rFonts w:ascii="Cambria Math" w:eastAsia="DengXian" w:hAnsi="Cambria Math"/>
                  </w:rPr>
                  <m:t>N</m:t>
                </m:r>
              </m:e>
              <m:sub>
                <m:r>
                  <m:rPr>
                    <m:nor/>
                  </m:rPr>
                  <w:rPr>
                    <w:rFonts w:eastAsia="DengXian"/>
                  </w:rPr>
                  <m:t>TA-offset</m:t>
                </m:r>
              </m:sub>
            </m:sSub>
            <m:r>
              <m:rPr>
                <m:sty m:val="p"/>
              </m:rPr>
              <w:rPr>
                <w:rFonts w:ascii="Cambria Math" w:eastAsia="DengXian" w:hAnsi="Cambria Math"/>
              </w:rPr>
              <m:t>+</m:t>
            </m:r>
            <m:sSubSup>
              <m:sSubSupPr>
                <m:ctrlPr>
                  <w:rPr>
                    <w:rFonts w:ascii="Cambria Math" w:eastAsia="DengXian" w:hAnsi="Cambria Math"/>
                    <w:sz w:val="24"/>
                    <w:szCs w:val="24"/>
                  </w:rPr>
                </m:ctrlPr>
              </m:sSubSupPr>
              <m:e>
                <m:r>
                  <m:rPr>
                    <m:sty m:val="p"/>
                  </m:rPr>
                  <w:rPr>
                    <w:rFonts w:ascii="Cambria Math" w:eastAsia="DengXian" w:hAnsi="Cambria Math"/>
                  </w:rPr>
                  <m:t>N</m:t>
                </m:r>
              </m:e>
              <m:sub>
                <m:r>
                  <m:rPr>
                    <m:nor/>
                  </m:rPr>
                  <w:rPr>
                    <w:rFonts w:eastAsia="DengXian"/>
                  </w:rPr>
                  <m:t>TA,adj</m:t>
                </m:r>
              </m:sub>
              <m:sup>
                <m:r>
                  <m:rPr>
                    <m:nor/>
                  </m:rPr>
                  <w:rPr>
                    <w:rFonts w:eastAsia="DengXian"/>
                  </w:rPr>
                  <m:t>common</m:t>
                </m:r>
              </m:sup>
            </m:sSubSup>
            <m:r>
              <m:rPr>
                <m:sty m:val="p"/>
              </m:rPr>
              <w:rPr>
                <w:rFonts w:ascii="Cambria Math" w:eastAsia="DengXian" w:hAnsi="Cambria Math"/>
              </w:rPr>
              <m:t>+</m:t>
            </m:r>
            <m:sSubSup>
              <m:sSubSupPr>
                <m:ctrlPr>
                  <w:rPr>
                    <w:rFonts w:ascii="Cambria Math" w:eastAsia="DengXian" w:hAnsi="Cambria Math"/>
                    <w:sz w:val="24"/>
                    <w:szCs w:val="24"/>
                  </w:rPr>
                </m:ctrlPr>
              </m:sSubSupPr>
              <m:e>
                <m:r>
                  <m:rPr>
                    <m:sty m:val="p"/>
                  </m:rPr>
                  <w:rPr>
                    <w:rFonts w:ascii="Cambria Math" w:eastAsia="DengXian" w:hAnsi="Cambria Math"/>
                  </w:rPr>
                  <m:t>N</m:t>
                </m:r>
              </m:e>
              <m:sub>
                <m:r>
                  <m:rPr>
                    <m:nor/>
                  </m:rPr>
                  <w:rPr>
                    <w:rFonts w:eastAsia="DengXian"/>
                  </w:rPr>
                  <m:t>TA,adj</m:t>
                </m:r>
              </m:sub>
              <m:sup>
                <m:r>
                  <m:rPr>
                    <m:nor/>
                  </m:rPr>
                  <w:rPr>
                    <w:rFonts w:eastAsia="DengXian"/>
                  </w:rPr>
                  <m:t>UE</m:t>
                </m:r>
              </m:sup>
            </m:sSubSup>
          </m:e>
        </m:d>
        <m:r>
          <m:rPr>
            <m:sty m:val="p"/>
          </m:rPr>
          <w:rPr>
            <w:rFonts w:ascii="Cambria Math" w:eastAsia="DengXian" w:hAnsi="Cambria Math"/>
          </w:rPr>
          <m:t>×</m:t>
        </m:r>
        <m:sSub>
          <m:sSubPr>
            <m:ctrlPr>
              <w:rPr>
                <w:rFonts w:ascii="Cambria Math" w:eastAsia="DengXian" w:hAnsi="Cambria Math"/>
                <w:sz w:val="24"/>
                <w:szCs w:val="24"/>
              </w:rPr>
            </m:ctrlPr>
          </m:sSubPr>
          <m:e>
            <m:r>
              <m:rPr>
                <m:sty m:val="p"/>
              </m:rPr>
              <w:rPr>
                <w:rFonts w:ascii="Cambria Math" w:eastAsia="DengXian" w:hAnsi="Cambria Math"/>
              </w:rPr>
              <m:t>T</m:t>
            </m:r>
          </m:e>
          <m:sub>
            <m:r>
              <m:rPr>
                <m:nor/>
              </m:rPr>
              <w:rPr>
                <w:rFonts w:ascii="Cambria Math" w:eastAsia="DengXian"/>
              </w:rPr>
              <m:t>s</m:t>
            </m:r>
          </m:sub>
        </m:sSub>
      </m:oMath>
      <w:r w:rsidRPr="00B53A15">
        <w:t xml:space="preserve"> .</w:t>
      </w:r>
    </w:p>
    <w:p w14:paraId="79876E25" w14:textId="77777777" w:rsidR="004A3643" w:rsidRPr="00B53A15" w:rsidRDefault="004A3643" w:rsidP="004A3643">
      <w:r w:rsidRPr="00B53A15">
        <w:t>During time period T2, the test equipment shall send a sequence of messages with Timing Advance Command MAC Control Elements, with Timing Advance Command value specified in table A.14.4.2.2.1-2. This value shall result in changes of the timing advance used by the UE, and the accuracy of the change shall then be measured, using the SRS sent from the UE.</w:t>
      </w:r>
    </w:p>
    <w:p w14:paraId="5B9988FC" w14:textId="77777777" w:rsidR="004A3643" w:rsidRPr="00B53A15" w:rsidRDefault="004A3643" w:rsidP="004A3643">
      <w:r w:rsidRPr="00B53A15">
        <w:t xml:space="preserve">As specified in Clause 7.28A.2.1, the UE adjusts its uplink timing at sub-frame </w:t>
      </w:r>
      <w:r w:rsidRPr="00B53A15">
        <w:rPr>
          <w:i/>
        </w:rPr>
        <w:t>n</w:t>
      </w:r>
      <w:r w:rsidRPr="00B53A15">
        <w:t>+6+</w:t>
      </w:r>
      <w:proofErr w:type="spellStart"/>
      <w:r w:rsidRPr="00B53A15">
        <w:rPr>
          <w:rFonts w:eastAsia="SimSun"/>
          <w:iCs/>
          <w:lang w:val="en-US" w:eastAsia="zh-CN"/>
        </w:rPr>
        <w:t>K</w:t>
      </w:r>
      <w:r w:rsidRPr="00B53A15">
        <w:rPr>
          <w:rFonts w:eastAsia="SimSun"/>
          <w:iCs/>
          <w:vertAlign w:val="subscript"/>
          <w:lang w:val="en-US" w:eastAsia="zh-CN"/>
        </w:rPr>
        <w:t>offset</w:t>
      </w:r>
      <w:proofErr w:type="spellEnd"/>
      <w:r w:rsidRPr="00B53A15">
        <w:rPr>
          <w:iCs/>
        </w:rPr>
        <w:t xml:space="preserve"> </w:t>
      </w:r>
      <w:r w:rsidRPr="00B53A15">
        <w:t>for a timing advance command received in sub-frame n. This delay must be taken into account when measuring the timing advance adjustment accuracy, via the SRS sent from the UE.</w:t>
      </w:r>
    </w:p>
    <w:p w14:paraId="2C291C04" w14:textId="77777777" w:rsidR="004A3643" w:rsidRPr="00B53A15" w:rsidRDefault="004A3643" w:rsidP="004A3643">
      <w:r w:rsidRPr="00B53A15">
        <w:t>The UE Time Alignment Timer, described in Clause 5.2 in TS 36.321, shall be configured so that it does not expire in the duration of the test.</w:t>
      </w:r>
    </w:p>
    <w:p w14:paraId="40249195" w14:textId="77777777" w:rsidR="004A3643" w:rsidRPr="00B53A15" w:rsidRDefault="004A3643" w:rsidP="004A3643">
      <w:pPr>
        <w:pStyle w:val="TH"/>
        <w:rPr>
          <w:lang w:eastAsia="zh-CN"/>
        </w:rPr>
      </w:pPr>
      <w:r w:rsidRPr="00B53A15">
        <w:lastRenderedPageBreak/>
        <w:t xml:space="preserve">Table A.14.4.2.2.1-1: General Test Parameters for E-UTRAN </w:t>
      </w:r>
      <w:r w:rsidRPr="00B53A15">
        <w:rPr>
          <w:lang w:eastAsia="zh-CN"/>
        </w:rPr>
        <w:t>HD-</w:t>
      </w:r>
      <w:r w:rsidRPr="00B53A15">
        <w:t>FDD</w:t>
      </w:r>
      <w:r w:rsidRPr="00B53A15">
        <w:rPr>
          <w:lang w:eastAsia="zh-CN"/>
        </w:rPr>
        <w:t xml:space="preserve"> </w:t>
      </w:r>
      <w:r w:rsidRPr="00B53A15">
        <w:t>Timing Advance Accuracy Test</w:t>
      </w:r>
      <w:r w:rsidRPr="00B53A15">
        <w:rPr>
          <w:lang w:eastAsia="zh-CN"/>
        </w:rPr>
        <w:t xml:space="preserve"> for Cat-M1 UE in </w:t>
      </w:r>
      <w:proofErr w:type="spellStart"/>
      <w:r w:rsidRPr="00B53A15">
        <w:rPr>
          <w:lang w:eastAsia="zh-CN"/>
        </w:rPr>
        <w:t>CEModeA</w:t>
      </w:r>
      <w:proofErr w:type="spellEnd"/>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4"/>
        <w:gridCol w:w="566"/>
        <w:gridCol w:w="3249"/>
        <w:gridCol w:w="3391"/>
      </w:tblGrid>
      <w:tr w:rsidR="004A3643" w:rsidRPr="00B53A15" w14:paraId="331EAD90" w14:textId="77777777" w:rsidTr="00E30C62">
        <w:trPr>
          <w:cantSplit/>
          <w:jc w:val="center"/>
        </w:trPr>
        <w:tc>
          <w:tcPr>
            <w:tcW w:w="2543" w:type="dxa"/>
            <w:tcBorders>
              <w:top w:val="single" w:sz="4" w:space="0" w:color="auto"/>
              <w:left w:val="single" w:sz="4" w:space="0" w:color="auto"/>
              <w:bottom w:val="single" w:sz="4" w:space="0" w:color="auto"/>
              <w:right w:val="single" w:sz="4" w:space="0" w:color="auto"/>
            </w:tcBorders>
            <w:hideMark/>
          </w:tcPr>
          <w:p w14:paraId="55F1C995" w14:textId="77777777" w:rsidR="004A3643" w:rsidRPr="00B53A15" w:rsidRDefault="004A3643" w:rsidP="00E30C62">
            <w:pPr>
              <w:keepNext/>
              <w:keepLines/>
              <w:spacing w:after="0"/>
              <w:jc w:val="center"/>
              <w:rPr>
                <w:rFonts w:ascii="Arial" w:hAnsi="Arial" w:cs="Arial"/>
                <w:b/>
                <w:sz w:val="18"/>
                <w:lang w:val="en-US"/>
              </w:rPr>
            </w:pPr>
            <w:r w:rsidRPr="00B53A15">
              <w:rPr>
                <w:rFonts w:ascii="Arial" w:hAnsi="Arial" w:cs="Arial"/>
                <w:b/>
                <w:sz w:val="18"/>
                <w:lang w:val="en-US"/>
              </w:rPr>
              <w:t>Parameter</w:t>
            </w:r>
          </w:p>
        </w:tc>
        <w:tc>
          <w:tcPr>
            <w:tcW w:w="566" w:type="dxa"/>
            <w:tcBorders>
              <w:top w:val="single" w:sz="4" w:space="0" w:color="auto"/>
              <w:left w:val="single" w:sz="4" w:space="0" w:color="auto"/>
              <w:bottom w:val="single" w:sz="4" w:space="0" w:color="auto"/>
              <w:right w:val="single" w:sz="4" w:space="0" w:color="auto"/>
            </w:tcBorders>
            <w:hideMark/>
          </w:tcPr>
          <w:p w14:paraId="37CF4BC5" w14:textId="77777777" w:rsidR="004A3643" w:rsidRPr="00B53A15" w:rsidRDefault="004A3643" w:rsidP="00E30C62">
            <w:pPr>
              <w:keepNext/>
              <w:keepLines/>
              <w:spacing w:after="0"/>
              <w:jc w:val="center"/>
              <w:rPr>
                <w:rFonts w:ascii="Arial" w:hAnsi="Arial" w:cs="Arial"/>
                <w:b/>
                <w:sz w:val="18"/>
                <w:lang w:val="en-US"/>
              </w:rPr>
            </w:pPr>
            <w:r w:rsidRPr="00B53A15">
              <w:rPr>
                <w:rFonts w:ascii="Arial" w:hAnsi="Arial" w:cs="Arial"/>
                <w:b/>
                <w:sz w:val="18"/>
                <w:lang w:val="en-US"/>
              </w:rPr>
              <w:t>Unit</w:t>
            </w:r>
          </w:p>
        </w:tc>
        <w:tc>
          <w:tcPr>
            <w:tcW w:w="3248" w:type="dxa"/>
            <w:tcBorders>
              <w:top w:val="single" w:sz="4" w:space="0" w:color="auto"/>
              <w:left w:val="single" w:sz="4" w:space="0" w:color="auto"/>
              <w:bottom w:val="single" w:sz="4" w:space="0" w:color="auto"/>
              <w:right w:val="single" w:sz="4" w:space="0" w:color="auto"/>
            </w:tcBorders>
            <w:hideMark/>
          </w:tcPr>
          <w:p w14:paraId="269A9AF6" w14:textId="77777777" w:rsidR="004A3643" w:rsidRPr="00B53A15" w:rsidRDefault="004A3643" w:rsidP="00E30C62">
            <w:pPr>
              <w:keepNext/>
              <w:keepLines/>
              <w:spacing w:after="0"/>
              <w:jc w:val="center"/>
              <w:rPr>
                <w:rFonts w:ascii="Arial" w:hAnsi="Arial" w:cs="Arial"/>
                <w:b/>
                <w:sz w:val="18"/>
                <w:lang w:val="en-US"/>
              </w:rPr>
            </w:pPr>
            <w:r w:rsidRPr="00B53A15">
              <w:rPr>
                <w:rFonts w:ascii="Arial" w:hAnsi="Arial" w:cs="Arial"/>
                <w:b/>
                <w:sz w:val="18"/>
                <w:lang w:val="en-US"/>
              </w:rPr>
              <w:t>Value</w:t>
            </w:r>
          </w:p>
        </w:tc>
        <w:tc>
          <w:tcPr>
            <w:tcW w:w="3390" w:type="dxa"/>
            <w:tcBorders>
              <w:top w:val="single" w:sz="4" w:space="0" w:color="auto"/>
              <w:left w:val="single" w:sz="4" w:space="0" w:color="auto"/>
              <w:bottom w:val="single" w:sz="4" w:space="0" w:color="auto"/>
              <w:right w:val="single" w:sz="4" w:space="0" w:color="auto"/>
            </w:tcBorders>
            <w:hideMark/>
          </w:tcPr>
          <w:p w14:paraId="14379368" w14:textId="77777777" w:rsidR="004A3643" w:rsidRPr="00B53A15" w:rsidRDefault="004A3643" w:rsidP="00E30C62">
            <w:pPr>
              <w:keepNext/>
              <w:keepLines/>
              <w:spacing w:after="0"/>
              <w:jc w:val="center"/>
              <w:rPr>
                <w:rFonts w:ascii="Arial" w:hAnsi="Arial" w:cs="Arial"/>
                <w:b/>
                <w:sz w:val="18"/>
                <w:lang w:val="en-US"/>
              </w:rPr>
            </w:pPr>
            <w:r w:rsidRPr="00B53A15">
              <w:rPr>
                <w:rFonts w:ascii="Arial" w:hAnsi="Arial" w:cs="Arial"/>
                <w:b/>
                <w:sz w:val="18"/>
                <w:lang w:val="en-US"/>
              </w:rPr>
              <w:t>Comment</w:t>
            </w:r>
          </w:p>
        </w:tc>
      </w:tr>
      <w:tr w:rsidR="004A3643" w:rsidRPr="00B53A15" w14:paraId="7466D921" w14:textId="77777777" w:rsidTr="00E30C62">
        <w:trPr>
          <w:cantSplit/>
          <w:trHeight w:val="430"/>
          <w:jc w:val="center"/>
        </w:trPr>
        <w:tc>
          <w:tcPr>
            <w:tcW w:w="2543" w:type="dxa"/>
            <w:tcBorders>
              <w:top w:val="single" w:sz="4" w:space="0" w:color="auto"/>
              <w:left w:val="single" w:sz="4" w:space="0" w:color="auto"/>
              <w:bottom w:val="single" w:sz="4" w:space="0" w:color="auto"/>
              <w:right w:val="single" w:sz="4" w:space="0" w:color="auto"/>
            </w:tcBorders>
            <w:hideMark/>
          </w:tcPr>
          <w:p w14:paraId="3AF52A4E" w14:textId="77777777" w:rsidR="004A3643" w:rsidRPr="00B53A15" w:rsidRDefault="004A3643" w:rsidP="00E30C62">
            <w:pPr>
              <w:keepNext/>
              <w:keepLines/>
              <w:spacing w:after="0"/>
              <w:rPr>
                <w:rFonts w:ascii="Arial" w:hAnsi="Arial" w:cs="Arial"/>
                <w:b/>
                <w:sz w:val="18"/>
                <w:lang w:val="en-US" w:eastAsia="zh-CN"/>
              </w:rPr>
            </w:pPr>
            <w:r w:rsidRPr="00B53A15">
              <w:rPr>
                <w:rFonts w:ascii="Arial" w:hAnsi="Arial" w:cs="Arial"/>
                <w:sz w:val="18"/>
                <w:lang w:val="en-US" w:eastAsia="zh-CN"/>
              </w:rPr>
              <w:t>PDSCH parameters:</w:t>
            </w:r>
          </w:p>
          <w:p w14:paraId="6A64C6A1" w14:textId="77777777" w:rsidR="004A3643" w:rsidRPr="00B53A15" w:rsidRDefault="004A3643" w:rsidP="00E30C62">
            <w:pPr>
              <w:keepNext/>
              <w:keepLines/>
              <w:spacing w:after="0"/>
              <w:rPr>
                <w:rFonts w:ascii="Arial" w:hAnsi="Arial" w:cs="Arial"/>
                <w:sz w:val="18"/>
                <w:lang w:val="en-US"/>
              </w:rPr>
            </w:pPr>
            <w:r w:rsidRPr="00B53A15">
              <w:rPr>
                <w:rFonts w:ascii="Arial" w:hAnsi="Arial" w:cs="Arial"/>
                <w:sz w:val="18"/>
                <w:lang w:val="en-US" w:eastAsia="zh-CN"/>
              </w:rPr>
              <w:t>DL Reference Measurement Channel</w:t>
            </w:r>
          </w:p>
        </w:tc>
        <w:tc>
          <w:tcPr>
            <w:tcW w:w="566" w:type="dxa"/>
            <w:tcBorders>
              <w:top w:val="single" w:sz="4" w:space="0" w:color="auto"/>
              <w:left w:val="single" w:sz="4" w:space="0" w:color="auto"/>
              <w:bottom w:val="single" w:sz="4" w:space="0" w:color="auto"/>
              <w:right w:val="single" w:sz="4" w:space="0" w:color="auto"/>
            </w:tcBorders>
          </w:tcPr>
          <w:p w14:paraId="3724F597" w14:textId="77777777" w:rsidR="004A3643" w:rsidRPr="00B53A15" w:rsidRDefault="004A3643" w:rsidP="00E30C62">
            <w:pPr>
              <w:keepNext/>
              <w:keepLines/>
              <w:spacing w:after="0"/>
              <w:jc w:val="center"/>
              <w:rPr>
                <w:rFonts w:ascii="Arial" w:hAnsi="Arial" w:cs="Arial"/>
                <w:sz w:val="18"/>
                <w:lang w:val="en-US"/>
              </w:rPr>
            </w:pPr>
          </w:p>
        </w:tc>
        <w:tc>
          <w:tcPr>
            <w:tcW w:w="3248" w:type="dxa"/>
            <w:tcBorders>
              <w:top w:val="single" w:sz="4" w:space="0" w:color="auto"/>
              <w:left w:val="single" w:sz="4" w:space="0" w:color="auto"/>
              <w:bottom w:val="single" w:sz="4" w:space="0" w:color="auto"/>
              <w:right w:val="single" w:sz="4" w:space="0" w:color="auto"/>
            </w:tcBorders>
            <w:hideMark/>
          </w:tcPr>
          <w:p w14:paraId="1FEE794D" w14:textId="727E2AA2" w:rsidR="004A3643" w:rsidRPr="00B53A15" w:rsidRDefault="004A3643" w:rsidP="00E30C62">
            <w:pPr>
              <w:keepNext/>
              <w:keepLines/>
              <w:spacing w:after="0"/>
              <w:jc w:val="center"/>
              <w:rPr>
                <w:rFonts w:ascii="Arial" w:hAnsi="Arial" w:cs="Arial"/>
                <w:sz w:val="18"/>
                <w:lang w:val="en-US" w:eastAsia="zh-CN"/>
              </w:rPr>
            </w:pPr>
            <w:del w:id="339" w:author="Santhan T" w:date="2023-11-01T04:52:00Z">
              <w:r w:rsidRPr="00B53A15" w:rsidDel="00792B33">
                <w:rPr>
                  <w:rFonts w:ascii="Arial" w:hAnsi="Arial" w:cs="Arial"/>
                  <w:sz w:val="18"/>
                  <w:lang w:val="en-US"/>
                </w:rPr>
                <w:delText>[</w:delText>
              </w:r>
            </w:del>
            <w:r w:rsidRPr="00B53A15">
              <w:rPr>
                <w:rFonts w:ascii="Arial" w:hAnsi="Arial" w:cs="Arial"/>
                <w:sz w:val="18"/>
                <w:lang w:val="en-US"/>
              </w:rPr>
              <w:t>R.</w:t>
            </w:r>
            <w:del w:id="340" w:author="Santhan T" w:date="2023-11-01T04:52:00Z">
              <w:r w:rsidRPr="00B53A15" w:rsidDel="00792B33">
                <w:rPr>
                  <w:rFonts w:ascii="Arial" w:hAnsi="Arial" w:cs="Arial"/>
                  <w:sz w:val="18"/>
                  <w:lang w:val="en-US"/>
                </w:rPr>
                <w:delText xml:space="preserve">10 </w:delText>
              </w:r>
            </w:del>
            <w:ins w:id="341" w:author="Santhan T" w:date="2023-11-01T04:52:00Z">
              <w:r w:rsidR="00792B33">
                <w:rPr>
                  <w:rFonts w:ascii="Arial" w:hAnsi="Arial" w:cs="Arial"/>
                  <w:sz w:val="18"/>
                  <w:lang w:val="en-US"/>
                </w:rPr>
                <w:t>49</w:t>
              </w:r>
              <w:r w:rsidR="00792B33" w:rsidRPr="00B53A15">
                <w:rPr>
                  <w:rFonts w:ascii="Arial" w:hAnsi="Arial" w:cs="Arial"/>
                  <w:sz w:val="18"/>
                  <w:lang w:val="en-US"/>
                </w:rPr>
                <w:t xml:space="preserve"> </w:t>
              </w:r>
            </w:ins>
            <w:r w:rsidRPr="00B53A15">
              <w:rPr>
                <w:rFonts w:ascii="Arial" w:hAnsi="Arial" w:cs="Arial"/>
                <w:sz w:val="18"/>
                <w:lang w:val="en-US"/>
              </w:rPr>
              <w:t>HD-FDD</w:t>
            </w:r>
            <w:del w:id="342" w:author="Santhan T" w:date="2023-11-01T04:52:00Z">
              <w:r w:rsidRPr="00B53A15" w:rsidDel="00792B33">
                <w:rPr>
                  <w:rFonts w:ascii="Arial" w:hAnsi="Arial" w:cs="Arial"/>
                  <w:sz w:val="18"/>
                  <w:lang w:val="en-US"/>
                </w:rPr>
                <w:delText>]</w:delText>
              </w:r>
            </w:del>
          </w:p>
        </w:tc>
        <w:tc>
          <w:tcPr>
            <w:tcW w:w="3390" w:type="dxa"/>
            <w:tcBorders>
              <w:top w:val="single" w:sz="4" w:space="0" w:color="auto"/>
              <w:left w:val="single" w:sz="4" w:space="0" w:color="auto"/>
              <w:bottom w:val="single" w:sz="4" w:space="0" w:color="auto"/>
              <w:right w:val="single" w:sz="4" w:space="0" w:color="auto"/>
            </w:tcBorders>
            <w:hideMark/>
          </w:tcPr>
          <w:p w14:paraId="1AB0317A" w14:textId="77777777" w:rsidR="004A3643" w:rsidRPr="00B53A15" w:rsidRDefault="004A3643" w:rsidP="00E30C62">
            <w:pPr>
              <w:keepNext/>
              <w:keepLines/>
              <w:spacing w:after="0"/>
              <w:rPr>
                <w:rFonts w:ascii="Arial" w:hAnsi="Arial" w:cs="Arial"/>
                <w:sz w:val="18"/>
                <w:lang w:val="en-US" w:eastAsia="zh-CN"/>
              </w:rPr>
            </w:pPr>
            <w:r w:rsidRPr="00B53A15">
              <w:rPr>
                <w:rFonts w:ascii="Arial" w:hAnsi="Arial" w:cs="Arial"/>
                <w:sz w:val="18"/>
                <w:lang w:val="en-US"/>
              </w:rPr>
              <w:t>As specified in clause A.3.</w:t>
            </w:r>
            <w:r w:rsidRPr="00B53A15">
              <w:rPr>
                <w:rFonts w:ascii="Arial" w:hAnsi="Arial" w:cs="Arial"/>
                <w:sz w:val="18"/>
                <w:lang w:val="en-US" w:eastAsia="zh-CN"/>
              </w:rPr>
              <w:t>1</w:t>
            </w:r>
            <w:r w:rsidRPr="00B53A15">
              <w:rPr>
                <w:rFonts w:ascii="Arial" w:hAnsi="Arial" w:cs="Arial"/>
                <w:sz w:val="18"/>
                <w:lang w:val="en-US"/>
              </w:rPr>
              <w:t>.</w:t>
            </w:r>
            <w:r w:rsidRPr="00B53A15">
              <w:rPr>
                <w:rFonts w:ascii="Arial" w:hAnsi="Arial" w:cs="Arial"/>
                <w:sz w:val="18"/>
                <w:lang w:val="en-US" w:eastAsia="zh-CN"/>
              </w:rPr>
              <w:t>4.2</w:t>
            </w:r>
          </w:p>
        </w:tc>
      </w:tr>
      <w:tr w:rsidR="004A3643" w:rsidRPr="00B53A15" w14:paraId="3EAA05D7" w14:textId="77777777" w:rsidTr="00E30C62">
        <w:trPr>
          <w:cantSplit/>
          <w:trHeight w:val="430"/>
          <w:jc w:val="center"/>
        </w:trPr>
        <w:tc>
          <w:tcPr>
            <w:tcW w:w="2543" w:type="dxa"/>
            <w:tcBorders>
              <w:top w:val="single" w:sz="4" w:space="0" w:color="auto"/>
              <w:left w:val="single" w:sz="4" w:space="0" w:color="auto"/>
              <w:bottom w:val="single" w:sz="4" w:space="0" w:color="auto"/>
              <w:right w:val="single" w:sz="4" w:space="0" w:color="auto"/>
            </w:tcBorders>
            <w:hideMark/>
          </w:tcPr>
          <w:p w14:paraId="28A4AF97" w14:textId="77777777" w:rsidR="004A3643" w:rsidRPr="00B53A15" w:rsidRDefault="004A3643" w:rsidP="00E30C62">
            <w:pPr>
              <w:keepNext/>
              <w:keepLines/>
              <w:spacing w:after="0"/>
              <w:rPr>
                <w:rFonts w:ascii="Arial" w:hAnsi="Arial" w:cs="Arial"/>
                <w:b/>
                <w:sz w:val="18"/>
                <w:lang w:val="en-US" w:eastAsia="zh-CN"/>
              </w:rPr>
            </w:pPr>
            <w:r w:rsidRPr="00B53A15">
              <w:rPr>
                <w:rFonts w:ascii="Arial" w:hAnsi="Arial" w:cs="Arial"/>
                <w:sz w:val="18"/>
                <w:lang w:val="en-US" w:eastAsia="zh-CN"/>
              </w:rPr>
              <w:t>MPDCCH parameters:</w:t>
            </w:r>
          </w:p>
          <w:p w14:paraId="50F0FD36" w14:textId="77777777" w:rsidR="004A3643" w:rsidRPr="00B53A15" w:rsidRDefault="004A3643" w:rsidP="00E30C62">
            <w:pPr>
              <w:keepNext/>
              <w:keepLines/>
              <w:spacing w:after="0"/>
              <w:rPr>
                <w:rFonts w:ascii="Arial" w:hAnsi="Arial" w:cs="Arial"/>
                <w:sz w:val="18"/>
                <w:lang w:val="en-US" w:eastAsia="zh-CN"/>
              </w:rPr>
            </w:pPr>
            <w:r w:rsidRPr="00B53A15">
              <w:rPr>
                <w:rFonts w:ascii="Arial" w:hAnsi="Arial" w:cs="Arial"/>
                <w:sz w:val="18"/>
                <w:lang w:val="en-US" w:eastAsia="zh-CN"/>
              </w:rPr>
              <w:t>DL Reference Measurement Channel</w:t>
            </w:r>
          </w:p>
        </w:tc>
        <w:tc>
          <w:tcPr>
            <w:tcW w:w="566" w:type="dxa"/>
            <w:tcBorders>
              <w:top w:val="single" w:sz="4" w:space="0" w:color="auto"/>
              <w:left w:val="single" w:sz="4" w:space="0" w:color="auto"/>
              <w:bottom w:val="single" w:sz="4" w:space="0" w:color="auto"/>
              <w:right w:val="single" w:sz="4" w:space="0" w:color="auto"/>
            </w:tcBorders>
          </w:tcPr>
          <w:p w14:paraId="482ED3CA" w14:textId="77777777" w:rsidR="004A3643" w:rsidRPr="00B53A15" w:rsidRDefault="004A3643" w:rsidP="00E30C62">
            <w:pPr>
              <w:keepNext/>
              <w:keepLines/>
              <w:spacing w:after="0"/>
              <w:jc w:val="center"/>
              <w:rPr>
                <w:rFonts w:ascii="Arial" w:hAnsi="Arial" w:cs="Arial"/>
                <w:sz w:val="18"/>
                <w:lang w:val="en-US"/>
              </w:rPr>
            </w:pPr>
          </w:p>
        </w:tc>
        <w:tc>
          <w:tcPr>
            <w:tcW w:w="3248" w:type="dxa"/>
            <w:tcBorders>
              <w:top w:val="single" w:sz="4" w:space="0" w:color="auto"/>
              <w:left w:val="single" w:sz="4" w:space="0" w:color="auto"/>
              <w:bottom w:val="single" w:sz="4" w:space="0" w:color="auto"/>
              <w:right w:val="single" w:sz="4" w:space="0" w:color="auto"/>
            </w:tcBorders>
            <w:hideMark/>
          </w:tcPr>
          <w:p w14:paraId="477FB7B0" w14:textId="3DCC770A" w:rsidR="004A3643" w:rsidRPr="00B53A15" w:rsidRDefault="004A3643" w:rsidP="00E30C62">
            <w:pPr>
              <w:keepNext/>
              <w:keepLines/>
              <w:spacing w:after="0"/>
              <w:jc w:val="center"/>
              <w:rPr>
                <w:rFonts w:ascii="Arial" w:hAnsi="Arial" w:cs="Arial"/>
                <w:sz w:val="18"/>
                <w:lang w:val="en-US" w:eastAsia="zh-CN"/>
              </w:rPr>
            </w:pPr>
            <w:del w:id="343" w:author="Santhan T" w:date="2023-11-01T04:52:00Z">
              <w:r w:rsidRPr="00B53A15" w:rsidDel="00792B33">
                <w:rPr>
                  <w:rFonts w:ascii="Arial" w:hAnsi="Arial" w:cs="Arial"/>
                  <w:sz w:val="18"/>
                  <w:lang w:val="en-US"/>
                </w:rPr>
                <w:delText>[</w:delText>
              </w:r>
            </w:del>
            <w:r w:rsidRPr="00B53A15">
              <w:rPr>
                <w:rFonts w:ascii="Arial" w:hAnsi="Arial" w:cs="Arial"/>
                <w:sz w:val="18"/>
                <w:lang w:val="en-US"/>
              </w:rPr>
              <w:t>R.</w:t>
            </w:r>
            <w:del w:id="344" w:author="Santhan T" w:date="2023-11-01T04:52:00Z">
              <w:r w:rsidRPr="00B53A15" w:rsidDel="00792B33">
                <w:rPr>
                  <w:rFonts w:ascii="Arial" w:hAnsi="Arial" w:cs="Arial"/>
                  <w:sz w:val="18"/>
                  <w:lang w:val="en-US"/>
                </w:rPr>
                <w:delText xml:space="preserve">6 </w:delText>
              </w:r>
            </w:del>
            <w:ins w:id="345" w:author="Santhan T" w:date="2023-11-01T04:52:00Z">
              <w:r w:rsidR="00792B33">
                <w:rPr>
                  <w:rFonts w:ascii="Arial" w:hAnsi="Arial" w:cs="Arial"/>
                  <w:sz w:val="18"/>
                  <w:lang w:val="en-US"/>
                </w:rPr>
                <w:t>47</w:t>
              </w:r>
              <w:r w:rsidR="00792B33" w:rsidRPr="00B53A15">
                <w:rPr>
                  <w:rFonts w:ascii="Arial" w:hAnsi="Arial" w:cs="Arial"/>
                  <w:sz w:val="18"/>
                  <w:lang w:val="en-US"/>
                </w:rPr>
                <w:t xml:space="preserve"> </w:t>
              </w:r>
            </w:ins>
            <w:r w:rsidRPr="00B53A15">
              <w:rPr>
                <w:rFonts w:ascii="Arial" w:hAnsi="Arial" w:cs="Arial"/>
                <w:sz w:val="18"/>
                <w:lang w:val="en-US"/>
              </w:rPr>
              <w:t>HD-FDD</w:t>
            </w:r>
            <w:del w:id="346" w:author="Santhan T" w:date="2023-11-01T04:52:00Z">
              <w:r w:rsidRPr="00B53A15" w:rsidDel="00792B33">
                <w:rPr>
                  <w:rFonts w:ascii="Arial" w:hAnsi="Arial" w:cs="Arial"/>
                  <w:sz w:val="18"/>
                  <w:lang w:val="en-US"/>
                </w:rPr>
                <w:delText>]</w:delText>
              </w:r>
            </w:del>
          </w:p>
        </w:tc>
        <w:tc>
          <w:tcPr>
            <w:tcW w:w="3390" w:type="dxa"/>
            <w:tcBorders>
              <w:top w:val="single" w:sz="4" w:space="0" w:color="auto"/>
              <w:left w:val="single" w:sz="4" w:space="0" w:color="auto"/>
              <w:bottom w:val="single" w:sz="4" w:space="0" w:color="auto"/>
              <w:right w:val="single" w:sz="4" w:space="0" w:color="auto"/>
            </w:tcBorders>
            <w:hideMark/>
          </w:tcPr>
          <w:p w14:paraId="09B6A379" w14:textId="77777777" w:rsidR="004A3643" w:rsidRPr="00B53A15" w:rsidRDefault="004A3643" w:rsidP="00E30C62">
            <w:pPr>
              <w:keepNext/>
              <w:keepLines/>
              <w:spacing w:after="0"/>
              <w:rPr>
                <w:rFonts w:ascii="Arial" w:hAnsi="Arial" w:cs="Arial"/>
                <w:sz w:val="18"/>
                <w:lang w:val="en-US" w:eastAsia="zh-CN"/>
              </w:rPr>
            </w:pPr>
            <w:r w:rsidRPr="00B53A15">
              <w:rPr>
                <w:rFonts w:ascii="Arial" w:hAnsi="Arial" w:cs="Arial"/>
                <w:sz w:val="18"/>
                <w:lang w:val="en-US"/>
              </w:rPr>
              <w:t>As specified in clause A.3.</w:t>
            </w:r>
            <w:r w:rsidRPr="00B53A15">
              <w:rPr>
                <w:rFonts w:ascii="Arial" w:hAnsi="Arial" w:cs="Arial"/>
                <w:sz w:val="18"/>
                <w:lang w:val="en-US" w:eastAsia="zh-CN"/>
              </w:rPr>
              <w:t>1</w:t>
            </w:r>
            <w:r w:rsidRPr="00B53A15">
              <w:rPr>
                <w:rFonts w:ascii="Arial" w:hAnsi="Arial" w:cs="Arial"/>
                <w:sz w:val="18"/>
                <w:lang w:val="en-US"/>
              </w:rPr>
              <w:t>.</w:t>
            </w:r>
            <w:r w:rsidRPr="00B53A15">
              <w:rPr>
                <w:rFonts w:ascii="Arial" w:hAnsi="Arial" w:cs="Arial"/>
                <w:sz w:val="18"/>
                <w:lang w:val="en-US" w:eastAsia="zh-CN"/>
              </w:rPr>
              <w:t>3.2</w:t>
            </w:r>
          </w:p>
        </w:tc>
      </w:tr>
      <w:tr w:rsidR="004A3643" w:rsidRPr="00B53A15" w14:paraId="0135FC01" w14:textId="77777777" w:rsidTr="00E30C62">
        <w:trPr>
          <w:cantSplit/>
          <w:trHeight w:val="430"/>
          <w:jc w:val="center"/>
        </w:trPr>
        <w:tc>
          <w:tcPr>
            <w:tcW w:w="2543" w:type="dxa"/>
            <w:tcBorders>
              <w:top w:val="single" w:sz="4" w:space="0" w:color="auto"/>
              <w:left w:val="single" w:sz="4" w:space="0" w:color="auto"/>
              <w:bottom w:val="single" w:sz="4" w:space="0" w:color="auto"/>
              <w:right w:val="single" w:sz="4" w:space="0" w:color="auto"/>
            </w:tcBorders>
            <w:hideMark/>
          </w:tcPr>
          <w:p w14:paraId="1BAEDB61" w14:textId="77777777" w:rsidR="004A3643" w:rsidRPr="00B53A15" w:rsidRDefault="004A3643" w:rsidP="00E30C62">
            <w:pPr>
              <w:keepNext/>
              <w:keepLines/>
              <w:spacing w:after="0"/>
              <w:rPr>
                <w:rFonts w:ascii="Arial" w:hAnsi="Arial" w:cs="Arial"/>
                <w:sz w:val="18"/>
                <w:lang w:val="en-US"/>
              </w:rPr>
            </w:pPr>
            <w:r w:rsidRPr="00B53A15">
              <w:rPr>
                <w:rFonts w:ascii="Arial" w:hAnsi="Arial" w:cs="v3.7.0"/>
                <w:sz w:val="18"/>
                <w:lang w:val="en-US"/>
              </w:rPr>
              <w:t>Timing Advance Command (</w:t>
            </w:r>
            <w:r w:rsidRPr="00B53A15">
              <w:rPr>
                <w:rFonts w:ascii="Arial" w:hAnsi="Arial" w:cs="Arial"/>
                <w:i/>
                <w:sz w:val="18"/>
                <w:lang w:val="en-US"/>
              </w:rPr>
              <w:t>T</w:t>
            </w:r>
            <w:r w:rsidRPr="00B53A15">
              <w:rPr>
                <w:rFonts w:ascii="Arial" w:hAnsi="Arial" w:cs="Arial"/>
                <w:i/>
                <w:sz w:val="18"/>
                <w:vertAlign w:val="subscript"/>
                <w:lang w:val="en-US"/>
              </w:rPr>
              <w:t>A</w:t>
            </w:r>
            <w:r w:rsidRPr="00B53A15">
              <w:rPr>
                <w:rFonts w:ascii="Arial" w:hAnsi="Arial" w:cs="v3.7.0"/>
                <w:sz w:val="18"/>
                <w:lang w:val="en-US"/>
              </w:rPr>
              <w:t>) value during T1</w:t>
            </w:r>
          </w:p>
        </w:tc>
        <w:tc>
          <w:tcPr>
            <w:tcW w:w="566" w:type="dxa"/>
            <w:tcBorders>
              <w:top w:val="single" w:sz="4" w:space="0" w:color="auto"/>
              <w:left w:val="single" w:sz="4" w:space="0" w:color="auto"/>
              <w:bottom w:val="single" w:sz="4" w:space="0" w:color="auto"/>
              <w:right w:val="single" w:sz="4" w:space="0" w:color="auto"/>
            </w:tcBorders>
          </w:tcPr>
          <w:p w14:paraId="1E22DCA6" w14:textId="77777777" w:rsidR="004A3643" w:rsidRPr="00B53A15" w:rsidRDefault="004A3643" w:rsidP="00E30C62">
            <w:pPr>
              <w:keepNext/>
              <w:keepLines/>
              <w:spacing w:after="0"/>
              <w:jc w:val="center"/>
              <w:rPr>
                <w:rFonts w:ascii="Arial" w:hAnsi="Arial" w:cs="Arial"/>
                <w:sz w:val="18"/>
                <w:lang w:val="en-US"/>
              </w:rPr>
            </w:pPr>
          </w:p>
        </w:tc>
        <w:tc>
          <w:tcPr>
            <w:tcW w:w="3248" w:type="dxa"/>
            <w:tcBorders>
              <w:top w:val="single" w:sz="4" w:space="0" w:color="auto"/>
              <w:left w:val="single" w:sz="4" w:space="0" w:color="auto"/>
              <w:bottom w:val="single" w:sz="4" w:space="0" w:color="auto"/>
              <w:right w:val="single" w:sz="4" w:space="0" w:color="auto"/>
            </w:tcBorders>
            <w:hideMark/>
          </w:tcPr>
          <w:p w14:paraId="3A779FED"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v3.7.0"/>
                <w:sz w:val="18"/>
                <w:lang w:val="en-US"/>
              </w:rPr>
              <w:t>31</w:t>
            </w:r>
          </w:p>
        </w:tc>
        <w:tc>
          <w:tcPr>
            <w:tcW w:w="3390" w:type="dxa"/>
            <w:tcBorders>
              <w:top w:val="single" w:sz="4" w:space="0" w:color="auto"/>
              <w:left w:val="single" w:sz="4" w:space="0" w:color="auto"/>
              <w:bottom w:val="single" w:sz="4" w:space="0" w:color="auto"/>
              <w:right w:val="single" w:sz="4" w:space="0" w:color="auto"/>
            </w:tcBorders>
            <w:hideMark/>
          </w:tcPr>
          <w:p w14:paraId="1A3F15DA" w14:textId="77777777" w:rsidR="004A3643" w:rsidRPr="00B53A15" w:rsidRDefault="004A3643" w:rsidP="00E30C62">
            <w:pPr>
              <w:keepNext/>
              <w:keepLines/>
              <w:spacing w:after="0"/>
              <w:rPr>
                <w:rFonts w:ascii="Arial" w:hAnsi="Arial" w:cs="Arial"/>
                <w:sz w:val="18"/>
                <w:lang w:val="en-US"/>
              </w:rPr>
            </w:pPr>
            <w:r w:rsidRPr="00B53A15">
              <w:rPr>
                <w:rFonts w:ascii="Arial" w:hAnsi="Arial" w:cs="v3.7.0"/>
                <w:i/>
                <w:sz w:val="18"/>
                <w:lang w:val="en-US"/>
              </w:rPr>
              <w:t>N</w:t>
            </w:r>
            <w:r w:rsidRPr="00B53A15">
              <w:rPr>
                <w:rFonts w:ascii="Arial" w:hAnsi="Arial" w:cs="v3.7.0"/>
                <w:i/>
                <w:sz w:val="18"/>
                <w:vertAlign w:val="subscript"/>
                <w:lang w:val="en-US"/>
              </w:rPr>
              <w:t xml:space="preserve">TA </w:t>
            </w:r>
            <w:r w:rsidRPr="00B53A15">
              <w:rPr>
                <w:rFonts w:ascii="Arial" w:hAnsi="Arial" w:cs="v3.7.0"/>
                <w:sz w:val="18"/>
                <w:lang w:val="en-US"/>
              </w:rPr>
              <w:t>= 0 for the purpose of establishing a reference value from which the timing advance adjustment accuracy can be measured during T2</w:t>
            </w:r>
          </w:p>
        </w:tc>
      </w:tr>
      <w:tr w:rsidR="004A3643" w:rsidRPr="00B53A15" w14:paraId="5AA9A70A" w14:textId="77777777" w:rsidTr="00E30C62">
        <w:trPr>
          <w:cantSplit/>
          <w:jc w:val="center"/>
        </w:trPr>
        <w:tc>
          <w:tcPr>
            <w:tcW w:w="2543" w:type="dxa"/>
            <w:tcBorders>
              <w:top w:val="single" w:sz="4" w:space="0" w:color="auto"/>
              <w:left w:val="single" w:sz="4" w:space="0" w:color="auto"/>
              <w:bottom w:val="single" w:sz="4" w:space="0" w:color="auto"/>
              <w:right w:val="single" w:sz="4" w:space="0" w:color="auto"/>
            </w:tcBorders>
            <w:hideMark/>
          </w:tcPr>
          <w:p w14:paraId="0F11617F" w14:textId="77777777" w:rsidR="004A3643" w:rsidRPr="00B53A15" w:rsidRDefault="004A3643" w:rsidP="00E30C62">
            <w:pPr>
              <w:keepNext/>
              <w:keepLines/>
              <w:spacing w:after="0"/>
              <w:rPr>
                <w:rFonts w:ascii="Arial" w:hAnsi="Arial" w:cs="Arial"/>
                <w:sz w:val="18"/>
                <w:lang w:val="en-US"/>
              </w:rPr>
            </w:pPr>
            <w:r w:rsidRPr="00B53A15">
              <w:rPr>
                <w:rFonts w:ascii="Arial" w:hAnsi="Arial" w:cs="v3.7.0"/>
                <w:sz w:val="18"/>
                <w:lang w:val="en-US"/>
              </w:rPr>
              <w:t>Timing Advance Command (</w:t>
            </w:r>
            <w:r w:rsidRPr="00B53A15">
              <w:rPr>
                <w:rFonts w:ascii="Arial" w:hAnsi="Arial" w:cs="Arial"/>
                <w:i/>
                <w:sz w:val="18"/>
                <w:lang w:val="en-US"/>
              </w:rPr>
              <w:t>T</w:t>
            </w:r>
            <w:r w:rsidRPr="00B53A15">
              <w:rPr>
                <w:rFonts w:ascii="Arial" w:hAnsi="Arial" w:cs="Arial"/>
                <w:i/>
                <w:sz w:val="18"/>
                <w:vertAlign w:val="subscript"/>
                <w:lang w:val="en-US"/>
              </w:rPr>
              <w:t>A</w:t>
            </w:r>
            <w:r w:rsidRPr="00B53A15">
              <w:rPr>
                <w:rFonts w:ascii="Arial" w:hAnsi="Arial" w:cs="v3.7.0"/>
                <w:sz w:val="18"/>
                <w:lang w:val="en-US"/>
              </w:rPr>
              <w:t>) value during T2</w:t>
            </w:r>
          </w:p>
        </w:tc>
        <w:tc>
          <w:tcPr>
            <w:tcW w:w="566" w:type="dxa"/>
            <w:tcBorders>
              <w:top w:val="single" w:sz="4" w:space="0" w:color="auto"/>
              <w:left w:val="single" w:sz="4" w:space="0" w:color="auto"/>
              <w:bottom w:val="single" w:sz="4" w:space="0" w:color="auto"/>
              <w:right w:val="single" w:sz="4" w:space="0" w:color="auto"/>
            </w:tcBorders>
          </w:tcPr>
          <w:p w14:paraId="28D60248" w14:textId="77777777" w:rsidR="004A3643" w:rsidRPr="00B53A15" w:rsidRDefault="004A3643" w:rsidP="00E30C62">
            <w:pPr>
              <w:keepNext/>
              <w:keepLines/>
              <w:spacing w:after="0"/>
              <w:jc w:val="center"/>
              <w:rPr>
                <w:rFonts w:ascii="Arial" w:hAnsi="Arial" w:cs="Arial"/>
                <w:sz w:val="18"/>
                <w:lang w:val="en-US"/>
              </w:rPr>
            </w:pPr>
          </w:p>
        </w:tc>
        <w:tc>
          <w:tcPr>
            <w:tcW w:w="3248" w:type="dxa"/>
            <w:tcBorders>
              <w:top w:val="single" w:sz="4" w:space="0" w:color="auto"/>
              <w:left w:val="single" w:sz="4" w:space="0" w:color="auto"/>
              <w:bottom w:val="single" w:sz="4" w:space="0" w:color="auto"/>
              <w:right w:val="single" w:sz="4" w:space="0" w:color="auto"/>
            </w:tcBorders>
            <w:hideMark/>
          </w:tcPr>
          <w:p w14:paraId="35224B87"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v3.7.0"/>
                <w:sz w:val="18"/>
                <w:lang w:val="en-US"/>
              </w:rPr>
              <w:t>39</w:t>
            </w:r>
          </w:p>
        </w:tc>
        <w:tc>
          <w:tcPr>
            <w:tcW w:w="3390" w:type="dxa"/>
            <w:tcBorders>
              <w:top w:val="single" w:sz="4" w:space="0" w:color="auto"/>
              <w:left w:val="single" w:sz="4" w:space="0" w:color="auto"/>
              <w:bottom w:val="single" w:sz="4" w:space="0" w:color="auto"/>
              <w:right w:val="single" w:sz="4" w:space="0" w:color="auto"/>
            </w:tcBorders>
            <w:hideMark/>
          </w:tcPr>
          <w:p w14:paraId="7FB8412F" w14:textId="77777777" w:rsidR="004A3643" w:rsidRPr="00B53A15" w:rsidRDefault="004A3643" w:rsidP="00E30C62">
            <w:pPr>
              <w:keepNext/>
              <w:keepLines/>
              <w:spacing w:after="0"/>
              <w:rPr>
                <w:rFonts w:ascii="Arial" w:hAnsi="Arial" w:cs="Arial"/>
                <w:sz w:val="18"/>
                <w:lang w:val="en-US"/>
              </w:rPr>
            </w:pPr>
            <w:r w:rsidRPr="00B53A15">
              <w:rPr>
                <w:rFonts w:ascii="Arial" w:hAnsi="Arial" w:cs="v3.7.0"/>
                <w:i/>
                <w:sz w:val="18"/>
                <w:lang w:val="en-US"/>
              </w:rPr>
              <w:t>N</w:t>
            </w:r>
            <w:r w:rsidRPr="00B53A15">
              <w:rPr>
                <w:rFonts w:ascii="Arial" w:hAnsi="Arial" w:cs="v3.7.0"/>
                <w:i/>
                <w:sz w:val="18"/>
                <w:vertAlign w:val="subscript"/>
                <w:lang w:val="en-US"/>
              </w:rPr>
              <w:t xml:space="preserve">TA </w:t>
            </w:r>
            <w:r w:rsidRPr="00B53A15">
              <w:rPr>
                <w:rFonts w:ascii="Arial" w:hAnsi="Arial" w:cs="v3.7.0"/>
                <w:sz w:val="18"/>
                <w:lang w:val="en-US"/>
              </w:rPr>
              <w:t>= 128</w:t>
            </w:r>
          </w:p>
        </w:tc>
      </w:tr>
      <w:tr w:rsidR="004A3643" w:rsidRPr="00B53A15" w14:paraId="2A9CD5D5" w14:textId="77777777" w:rsidTr="00E30C62">
        <w:trPr>
          <w:cantSplit/>
          <w:jc w:val="center"/>
        </w:trPr>
        <w:tc>
          <w:tcPr>
            <w:tcW w:w="2543" w:type="dxa"/>
            <w:tcBorders>
              <w:top w:val="single" w:sz="4" w:space="0" w:color="auto"/>
              <w:left w:val="single" w:sz="4" w:space="0" w:color="auto"/>
              <w:bottom w:val="single" w:sz="4" w:space="0" w:color="auto"/>
              <w:right w:val="single" w:sz="4" w:space="0" w:color="auto"/>
            </w:tcBorders>
            <w:hideMark/>
          </w:tcPr>
          <w:p w14:paraId="397A0FB6" w14:textId="77777777" w:rsidR="004A3643" w:rsidRPr="00B53A15" w:rsidRDefault="004A3643" w:rsidP="00E30C62">
            <w:pPr>
              <w:keepNext/>
              <w:keepLines/>
              <w:spacing w:after="0"/>
              <w:rPr>
                <w:rFonts w:ascii="Arial" w:hAnsi="Arial" w:cs="Arial"/>
                <w:sz w:val="18"/>
                <w:lang w:val="en-US"/>
              </w:rPr>
            </w:pPr>
            <w:r w:rsidRPr="00B53A15">
              <w:rPr>
                <w:rFonts w:ascii="Arial" w:hAnsi="Arial" w:cs="v3.7.0"/>
                <w:sz w:val="18"/>
                <w:lang w:val="en-US"/>
              </w:rPr>
              <w:t>DRX</w:t>
            </w:r>
          </w:p>
        </w:tc>
        <w:tc>
          <w:tcPr>
            <w:tcW w:w="566" w:type="dxa"/>
            <w:tcBorders>
              <w:top w:val="single" w:sz="4" w:space="0" w:color="auto"/>
              <w:left w:val="single" w:sz="4" w:space="0" w:color="auto"/>
              <w:bottom w:val="single" w:sz="4" w:space="0" w:color="auto"/>
              <w:right w:val="single" w:sz="4" w:space="0" w:color="auto"/>
            </w:tcBorders>
          </w:tcPr>
          <w:p w14:paraId="1AB9943C" w14:textId="77777777" w:rsidR="004A3643" w:rsidRPr="00B53A15" w:rsidRDefault="004A3643" w:rsidP="00E30C62">
            <w:pPr>
              <w:keepNext/>
              <w:keepLines/>
              <w:spacing w:after="0"/>
              <w:jc w:val="center"/>
              <w:rPr>
                <w:rFonts w:ascii="Arial" w:hAnsi="Arial" w:cs="Arial"/>
                <w:sz w:val="18"/>
                <w:lang w:val="en-US"/>
              </w:rPr>
            </w:pPr>
          </w:p>
        </w:tc>
        <w:tc>
          <w:tcPr>
            <w:tcW w:w="3248" w:type="dxa"/>
            <w:tcBorders>
              <w:top w:val="single" w:sz="4" w:space="0" w:color="auto"/>
              <w:left w:val="single" w:sz="4" w:space="0" w:color="auto"/>
              <w:bottom w:val="single" w:sz="4" w:space="0" w:color="auto"/>
              <w:right w:val="single" w:sz="4" w:space="0" w:color="auto"/>
            </w:tcBorders>
            <w:hideMark/>
          </w:tcPr>
          <w:p w14:paraId="5C78707A"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v3.7.0"/>
                <w:sz w:val="18"/>
                <w:lang w:val="en-US"/>
              </w:rPr>
              <w:t>OFF</w:t>
            </w:r>
          </w:p>
        </w:tc>
        <w:tc>
          <w:tcPr>
            <w:tcW w:w="3390" w:type="dxa"/>
            <w:tcBorders>
              <w:top w:val="single" w:sz="4" w:space="0" w:color="auto"/>
              <w:left w:val="single" w:sz="4" w:space="0" w:color="auto"/>
              <w:bottom w:val="single" w:sz="4" w:space="0" w:color="auto"/>
              <w:right w:val="single" w:sz="4" w:space="0" w:color="auto"/>
            </w:tcBorders>
          </w:tcPr>
          <w:p w14:paraId="137FD862" w14:textId="77777777" w:rsidR="004A3643" w:rsidRPr="00B53A15" w:rsidRDefault="004A3643" w:rsidP="00E30C62">
            <w:pPr>
              <w:keepNext/>
              <w:keepLines/>
              <w:spacing w:after="0"/>
              <w:rPr>
                <w:rFonts w:ascii="Arial" w:hAnsi="Arial" w:cs="Arial"/>
                <w:sz w:val="18"/>
                <w:lang w:val="en-US"/>
              </w:rPr>
            </w:pPr>
          </w:p>
        </w:tc>
      </w:tr>
      <w:tr w:rsidR="004A3643" w:rsidRPr="00B53A15" w14:paraId="31172B12" w14:textId="77777777" w:rsidTr="00E30C62">
        <w:trPr>
          <w:cantSplit/>
          <w:jc w:val="center"/>
        </w:trPr>
        <w:tc>
          <w:tcPr>
            <w:tcW w:w="2543" w:type="dxa"/>
            <w:tcBorders>
              <w:top w:val="single" w:sz="4" w:space="0" w:color="auto"/>
              <w:left w:val="single" w:sz="4" w:space="0" w:color="auto"/>
              <w:bottom w:val="single" w:sz="4" w:space="0" w:color="auto"/>
              <w:right w:val="single" w:sz="4" w:space="0" w:color="auto"/>
            </w:tcBorders>
            <w:hideMark/>
          </w:tcPr>
          <w:p w14:paraId="5DC428FD" w14:textId="77777777" w:rsidR="004A3643" w:rsidRPr="00B53A15" w:rsidRDefault="004A3643" w:rsidP="00E30C62">
            <w:pPr>
              <w:keepNext/>
              <w:keepLines/>
              <w:spacing w:after="0"/>
              <w:rPr>
                <w:rFonts w:ascii="Arial" w:hAnsi="Arial" w:cs="Arial"/>
                <w:sz w:val="18"/>
                <w:lang w:val="en-US"/>
              </w:rPr>
            </w:pPr>
            <w:r w:rsidRPr="00B53A15">
              <w:rPr>
                <w:rFonts w:ascii="Arial" w:hAnsi="Arial" w:cs="v3.7.0"/>
                <w:sz w:val="18"/>
                <w:lang w:val="en-US"/>
              </w:rPr>
              <w:t>T1</w:t>
            </w:r>
          </w:p>
        </w:tc>
        <w:tc>
          <w:tcPr>
            <w:tcW w:w="566" w:type="dxa"/>
            <w:tcBorders>
              <w:top w:val="single" w:sz="4" w:space="0" w:color="auto"/>
              <w:left w:val="single" w:sz="4" w:space="0" w:color="auto"/>
              <w:bottom w:val="single" w:sz="4" w:space="0" w:color="auto"/>
              <w:right w:val="single" w:sz="4" w:space="0" w:color="auto"/>
            </w:tcBorders>
            <w:hideMark/>
          </w:tcPr>
          <w:p w14:paraId="49655F3B"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v3.7.0"/>
                <w:sz w:val="18"/>
                <w:lang w:val="en-US"/>
              </w:rPr>
              <w:t>s</w:t>
            </w:r>
          </w:p>
        </w:tc>
        <w:tc>
          <w:tcPr>
            <w:tcW w:w="3248" w:type="dxa"/>
            <w:tcBorders>
              <w:top w:val="single" w:sz="4" w:space="0" w:color="auto"/>
              <w:left w:val="single" w:sz="4" w:space="0" w:color="auto"/>
              <w:bottom w:val="single" w:sz="4" w:space="0" w:color="auto"/>
              <w:right w:val="single" w:sz="4" w:space="0" w:color="auto"/>
            </w:tcBorders>
            <w:hideMark/>
          </w:tcPr>
          <w:p w14:paraId="510334CC"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v3.7.0"/>
                <w:sz w:val="18"/>
                <w:lang w:val="en-US"/>
              </w:rPr>
              <w:t>5</w:t>
            </w:r>
          </w:p>
        </w:tc>
        <w:tc>
          <w:tcPr>
            <w:tcW w:w="3390" w:type="dxa"/>
            <w:tcBorders>
              <w:top w:val="single" w:sz="4" w:space="0" w:color="auto"/>
              <w:left w:val="single" w:sz="4" w:space="0" w:color="auto"/>
              <w:bottom w:val="single" w:sz="4" w:space="0" w:color="auto"/>
              <w:right w:val="single" w:sz="4" w:space="0" w:color="auto"/>
            </w:tcBorders>
          </w:tcPr>
          <w:p w14:paraId="030D5233" w14:textId="77777777" w:rsidR="004A3643" w:rsidRPr="00B53A15" w:rsidRDefault="004A3643" w:rsidP="00E30C62">
            <w:pPr>
              <w:keepNext/>
              <w:keepLines/>
              <w:spacing w:after="0"/>
              <w:rPr>
                <w:rFonts w:ascii="Arial" w:hAnsi="Arial" w:cs="Arial"/>
                <w:sz w:val="18"/>
                <w:lang w:val="en-US"/>
              </w:rPr>
            </w:pPr>
          </w:p>
        </w:tc>
      </w:tr>
      <w:tr w:rsidR="004A3643" w:rsidRPr="00B53A15" w14:paraId="5746F9DC" w14:textId="77777777" w:rsidTr="00E30C62">
        <w:trPr>
          <w:cantSplit/>
          <w:jc w:val="center"/>
        </w:trPr>
        <w:tc>
          <w:tcPr>
            <w:tcW w:w="2543" w:type="dxa"/>
            <w:tcBorders>
              <w:top w:val="single" w:sz="4" w:space="0" w:color="auto"/>
              <w:left w:val="single" w:sz="4" w:space="0" w:color="auto"/>
              <w:bottom w:val="single" w:sz="4" w:space="0" w:color="auto"/>
              <w:right w:val="single" w:sz="4" w:space="0" w:color="auto"/>
            </w:tcBorders>
            <w:hideMark/>
          </w:tcPr>
          <w:p w14:paraId="60DC2263" w14:textId="77777777" w:rsidR="004A3643" w:rsidRPr="00B53A15" w:rsidRDefault="004A3643" w:rsidP="00E30C62">
            <w:pPr>
              <w:keepNext/>
              <w:keepLines/>
              <w:spacing w:after="0"/>
              <w:rPr>
                <w:rFonts w:ascii="Arial" w:hAnsi="Arial" w:cs="Arial"/>
                <w:sz w:val="18"/>
                <w:lang w:val="en-US"/>
              </w:rPr>
            </w:pPr>
            <w:r w:rsidRPr="00B53A15">
              <w:rPr>
                <w:rFonts w:ascii="Arial" w:hAnsi="Arial" w:cs="v3.7.0"/>
                <w:sz w:val="18"/>
                <w:lang w:val="en-US"/>
              </w:rPr>
              <w:t>T2</w:t>
            </w:r>
          </w:p>
        </w:tc>
        <w:tc>
          <w:tcPr>
            <w:tcW w:w="566" w:type="dxa"/>
            <w:tcBorders>
              <w:top w:val="single" w:sz="4" w:space="0" w:color="auto"/>
              <w:left w:val="single" w:sz="4" w:space="0" w:color="auto"/>
              <w:bottom w:val="single" w:sz="4" w:space="0" w:color="auto"/>
              <w:right w:val="single" w:sz="4" w:space="0" w:color="auto"/>
            </w:tcBorders>
            <w:hideMark/>
          </w:tcPr>
          <w:p w14:paraId="7820206E"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v3.7.0"/>
                <w:sz w:val="18"/>
                <w:lang w:val="en-US"/>
              </w:rPr>
              <w:t>s</w:t>
            </w:r>
          </w:p>
        </w:tc>
        <w:tc>
          <w:tcPr>
            <w:tcW w:w="3248" w:type="dxa"/>
            <w:tcBorders>
              <w:top w:val="single" w:sz="4" w:space="0" w:color="auto"/>
              <w:left w:val="single" w:sz="4" w:space="0" w:color="auto"/>
              <w:bottom w:val="single" w:sz="4" w:space="0" w:color="auto"/>
              <w:right w:val="single" w:sz="4" w:space="0" w:color="auto"/>
            </w:tcBorders>
            <w:hideMark/>
          </w:tcPr>
          <w:p w14:paraId="03890E75"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v3.7.0"/>
                <w:sz w:val="18"/>
                <w:lang w:val="en-US"/>
              </w:rPr>
              <w:t>5</w:t>
            </w:r>
          </w:p>
        </w:tc>
        <w:tc>
          <w:tcPr>
            <w:tcW w:w="3390" w:type="dxa"/>
            <w:tcBorders>
              <w:top w:val="single" w:sz="4" w:space="0" w:color="auto"/>
              <w:left w:val="single" w:sz="4" w:space="0" w:color="auto"/>
              <w:bottom w:val="single" w:sz="4" w:space="0" w:color="auto"/>
              <w:right w:val="single" w:sz="4" w:space="0" w:color="auto"/>
            </w:tcBorders>
          </w:tcPr>
          <w:p w14:paraId="3BFC4099" w14:textId="77777777" w:rsidR="004A3643" w:rsidRPr="00B53A15" w:rsidRDefault="004A3643" w:rsidP="00E30C62">
            <w:pPr>
              <w:keepNext/>
              <w:keepLines/>
              <w:spacing w:after="0"/>
              <w:rPr>
                <w:rFonts w:ascii="Arial" w:hAnsi="Arial" w:cs="Arial"/>
                <w:sz w:val="18"/>
                <w:lang w:val="en-US"/>
              </w:rPr>
            </w:pPr>
          </w:p>
        </w:tc>
      </w:tr>
    </w:tbl>
    <w:p w14:paraId="58EC4350" w14:textId="77777777" w:rsidR="004A3643" w:rsidRPr="00B53A15" w:rsidRDefault="004A3643" w:rsidP="004A3643"/>
    <w:p w14:paraId="7ADF3E75" w14:textId="77777777" w:rsidR="004A3643" w:rsidRPr="00B53A15" w:rsidRDefault="004A3643" w:rsidP="004A3643">
      <w:pPr>
        <w:pStyle w:val="TH"/>
        <w:rPr>
          <w:snapToGrid w:val="0"/>
        </w:rPr>
      </w:pPr>
      <w:r w:rsidRPr="00B53A15">
        <w:t xml:space="preserve">Table </w:t>
      </w:r>
      <w:bookmarkStart w:id="347" w:name="_Hlk149916590"/>
      <w:r w:rsidRPr="00B53A15">
        <w:t>A.14.4.2.2.1-2</w:t>
      </w:r>
      <w:bookmarkEnd w:id="347"/>
      <w:r w:rsidRPr="00B53A15">
        <w:t xml:space="preserve">: Cell specific Test Parameters for E-UTRAN </w:t>
      </w:r>
      <w:r w:rsidRPr="00B53A15">
        <w:rPr>
          <w:lang w:eastAsia="zh-CN"/>
        </w:rPr>
        <w:t>HD-</w:t>
      </w:r>
      <w:r w:rsidRPr="00B53A15">
        <w:t>FDD</w:t>
      </w:r>
      <w:r w:rsidRPr="00B53A15">
        <w:rPr>
          <w:lang w:eastAsia="zh-CN"/>
        </w:rPr>
        <w:t xml:space="preserve"> </w:t>
      </w:r>
      <w:r w:rsidRPr="00B53A15">
        <w:rPr>
          <w:snapToGrid w:val="0"/>
        </w:rPr>
        <w:t>Timing Advance Accuracy Test</w:t>
      </w:r>
      <w:r w:rsidRPr="00B53A15">
        <w:rPr>
          <w:lang w:eastAsia="zh-CN"/>
        </w:rPr>
        <w:t xml:space="preserve"> for Cat-M1 UE in </w:t>
      </w:r>
      <w:proofErr w:type="spellStart"/>
      <w:r w:rsidRPr="00B53A15">
        <w:rPr>
          <w:lang w:eastAsia="zh-CN"/>
        </w:rPr>
        <w:t>CEModeA</w:t>
      </w:r>
      <w:proofErr w:type="spellEnd"/>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276"/>
        <w:gridCol w:w="1913"/>
        <w:gridCol w:w="2906"/>
        <w:tblGridChange w:id="348">
          <w:tblGrid>
            <w:gridCol w:w="3085"/>
            <w:gridCol w:w="1276"/>
            <w:gridCol w:w="1913"/>
            <w:gridCol w:w="2906"/>
          </w:tblGrid>
        </w:tblGridChange>
      </w:tblGrid>
      <w:tr w:rsidR="004A3643" w:rsidRPr="00B53A15" w14:paraId="3B810FBA" w14:textId="77777777" w:rsidTr="00E30C62">
        <w:trPr>
          <w:cantSplit/>
        </w:trPr>
        <w:tc>
          <w:tcPr>
            <w:tcW w:w="3085" w:type="dxa"/>
            <w:vMerge w:val="restart"/>
            <w:tcBorders>
              <w:top w:val="single" w:sz="4" w:space="0" w:color="auto"/>
              <w:left w:val="single" w:sz="4" w:space="0" w:color="auto"/>
              <w:bottom w:val="single" w:sz="4" w:space="0" w:color="auto"/>
              <w:right w:val="single" w:sz="4" w:space="0" w:color="auto"/>
            </w:tcBorders>
            <w:hideMark/>
          </w:tcPr>
          <w:p w14:paraId="616C0C02" w14:textId="77777777" w:rsidR="004A3643" w:rsidRPr="00B53A15" w:rsidRDefault="004A3643" w:rsidP="00E30C62">
            <w:pPr>
              <w:keepNext/>
              <w:keepLines/>
              <w:spacing w:after="0"/>
              <w:jc w:val="center"/>
              <w:rPr>
                <w:rFonts w:ascii="Arial" w:hAnsi="Arial" w:cs="Arial"/>
                <w:b/>
                <w:sz w:val="18"/>
                <w:lang w:val="en-US"/>
              </w:rPr>
            </w:pPr>
            <w:r w:rsidRPr="00B53A15">
              <w:rPr>
                <w:rFonts w:ascii="Arial" w:hAnsi="Arial" w:cs="Arial"/>
                <w:b/>
                <w:sz w:val="18"/>
                <w:lang w:val="en-US"/>
              </w:rPr>
              <w:t>Parameter</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09158C29" w14:textId="77777777" w:rsidR="004A3643" w:rsidRPr="00B53A15" w:rsidRDefault="004A3643" w:rsidP="00E30C62">
            <w:pPr>
              <w:keepNext/>
              <w:keepLines/>
              <w:spacing w:after="0"/>
              <w:jc w:val="center"/>
              <w:rPr>
                <w:rFonts w:ascii="Arial" w:hAnsi="Arial" w:cs="Arial"/>
                <w:b/>
                <w:sz w:val="18"/>
                <w:lang w:val="en-US"/>
              </w:rPr>
            </w:pPr>
            <w:r w:rsidRPr="00B53A15">
              <w:rPr>
                <w:rFonts w:ascii="Arial" w:hAnsi="Arial" w:cs="Arial"/>
                <w:b/>
                <w:sz w:val="18"/>
                <w:lang w:val="en-US"/>
              </w:rPr>
              <w:t>Unit</w:t>
            </w:r>
          </w:p>
        </w:tc>
        <w:tc>
          <w:tcPr>
            <w:tcW w:w="4819" w:type="dxa"/>
            <w:gridSpan w:val="2"/>
            <w:tcBorders>
              <w:top w:val="single" w:sz="4" w:space="0" w:color="auto"/>
              <w:left w:val="single" w:sz="4" w:space="0" w:color="auto"/>
              <w:bottom w:val="single" w:sz="4" w:space="0" w:color="auto"/>
              <w:right w:val="single" w:sz="4" w:space="0" w:color="auto"/>
            </w:tcBorders>
            <w:hideMark/>
          </w:tcPr>
          <w:p w14:paraId="1AAEB5CC" w14:textId="77777777" w:rsidR="004A3643" w:rsidRPr="00B53A15" w:rsidRDefault="004A3643" w:rsidP="00E30C62">
            <w:pPr>
              <w:keepNext/>
              <w:keepLines/>
              <w:spacing w:after="0"/>
              <w:jc w:val="center"/>
              <w:rPr>
                <w:rFonts w:ascii="Arial" w:hAnsi="Arial" w:cs="Arial"/>
                <w:b/>
                <w:sz w:val="18"/>
                <w:lang w:val="en-US"/>
              </w:rPr>
            </w:pPr>
            <w:r w:rsidRPr="00B53A15">
              <w:rPr>
                <w:rFonts w:ascii="Arial" w:hAnsi="Arial" w:cs="Arial"/>
                <w:b/>
                <w:sz w:val="18"/>
                <w:lang w:val="en-US"/>
              </w:rPr>
              <w:t>Value</w:t>
            </w:r>
          </w:p>
        </w:tc>
      </w:tr>
      <w:tr w:rsidR="004A3643" w:rsidRPr="00B53A15" w14:paraId="45551875" w14:textId="77777777" w:rsidTr="00E30C62">
        <w:trPr>
          <w:cantSplit/>
        </w:trPr>
        <w:tc>
          <w:tcPr>
            <w:tcW w:w="3085" w:type="dxa"/>
            <w:vMerge/>
            <w:tcBorders>
              <w:top w:val="single" w:sz="4" w:space="0" w:color="auto"/>
              <w:left w:val="single" w:sz="4" w:space="0" w:color="auto"/>
              <w:bottom w:val="single" w:sz="4" w:space="0" w:color="auto"/>
              <w:right w:val="single" w:sz="4" w:space="0" w:color="auto"/>
            </w:tcBorders>
            <w:vAlign w:val="center"/>
            <w:hideMark/>
          </w:tcPr>
          <w:p w14:paraId="61452A62" w14:textId="77777777" w:rsidR="004A3643" w:rsidRPr="00B53A15" w:rsidRDefault="004A3643" w:rsidP="00E30C62">
            <w:pPr>
              <w:spacing w:after="0"/>
              <w:rPr>
                <w:rFonts w:ascii="Arial" w:eastAsiaTheme="minorHAnsi" w:hAnsi="Arial" w:cs="Arial"/>
                <w:b/>
                <w:sz w:val="18"/>
                <w:szCs w:val="22"/>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577ED4F" w14:textId="77777777" w:rsidR="004A3643" w:rsidRPr="00B53A15" w:rsidRDefault="004A3643" w:rsidP="00E30C62">
            <w:pPr>
              <w:spacing w:after="0"/>
              <w:rPr>
                <w:rFonts w:ascii="Arial" w:eastAsiaTheme="minorHAnsi" w:hAnsi="Arial" w:cs="Arial"/>
                <w:b/>
                <w:sz w:val="18"/>
                <w:szCs w:val="22"/>
                <w:lang w:val="en-US"/>
              </w:rPr>
            </w:pPr>
          </w:p>
        </w:tc>
        <w:tc>
          <w:tcPr>
            <w:tcW w:w="1913" w:type="dxa"/>
            <w:tcBorders>
              <w:top w:val="single" w:sz="4" w:space="0" w:color="auto"/>
              <w:left w:val="single" w:sz="4" w:space="0" w:color="auto"/>
              <w:bottom w:val="single" w:sz="4" w:space="0" w:color="auto"/>
              <w:right w:val="single" w:sz="4" w:space="0" w:color="auto"/>
            </w:tcBorders>
            <w:hideMark/>
          </w:tcPr>
          <w:p w14:paraId="54D7C544" w14:textId="77777777" w:rsidR="004A3643" w:rsidRPr="00B53A15" w:rsidRDefault="004A3643" w:rsidP="00E30C62">
            <w:pPr>
              <w:keepNext/>
              <w:keepLines/>
              <w:spacing w:after="0"/>
              <w:jc w:val="center"/>
              <w:rPr>
                <w:rFonts w:ascii="Arial" w:hAnsi="Arial" w:cs="Arial"/>
                <w:b/>
                <w:sz w:val="18"/>
                <w:lang w:val="en-US"/>
              </w:rPr>
            </w:pPr>
            <w:r w:rsidRPr="00B53A15">
              <w:rPr>
                <w:rFonts w:ascii="Arial" w:hAnsi="Arial" w:cs="Arial"/>
                <w:b/>
                <w:sz w:val="18"/>
                <w:lang w:val="en-US"/>
              </w:rPr>
              <w:t>T1</w:t>
            </w:r>
          </w:p>
        </w:tc>
        <w:tc>
          <w:tcPr>
            <w:tcW w:w="2906" w:type="dxa"/>
            <w:tcBorders>
              <w:top w:val="single" w:sz="4" w:space="0" w:color="auto"/>
              <w:left w:val="single" w:sz="4" w:space="0" w:color="auto"/>
              <w:bottom w:val="single" w:sz="4" w:space="0" w:color="auto"/>
              <w:right w:val="single" w:sz="4" w:space="0" w:color="auto"/>
            </w:tcBorders>
            <w:hideMark/>
          </w:tcPr>
          <w:p w14:paraId="74B7AC2C" w14:textId="77777777" w:rsidR="004A3643" w:rsidRPr="00B53A15" w:rsidRDefault="004A3643" w:rsidP="00E30C62">
            <w:pPr>
              <w:keepNext/>
              <w:keepLines/>
              <w:spacing w:after="0"/>
              <w:jc w:val="center"/>
              <w:rPr>
                <w:rFonts w:ascii="Arial" w:hAnsi="Arial" w:cs="Arial"/>
                <w:b/>
                <w:sz w:val="18"/>
                <w:lang w:val="en-US"/>
              </w:rPr>
            </w:pPr>
            <w:r w:rsidRPr="00B53A15">
              <w:rPr>
                <w:rFonts w:ascii="Arial" w:hAnsi="Arial" w:cs="Arial"/>
                <w:b/>
                <w:sz w:val="18"/>
                <w:lang w:val="en-US"/>
              </w:rPr>
              <w:t>T2</w:t>
            </w:r>
          </w:p>
        </w:tc>
      </w:tr>
      <w:tr w:rsidR="004A3643" w:rsidRPr="00B53A15" w14:paraId="0DBECDAA" w14:textId="77777777" w:rsidTr="00E30C62">
        <w:trPr>
          <w:cantSplit/>
        </w:trPr>
        <w:tc>
          <w:tcPr>
            <w:tcW w:w="3085" w:type="dxa"/>
            <w:tcBorders>
              <w:top w:val="single" w:sz="4" w:space="0" w:color="auto"/>
              <w:left w:val="single" w:sz="4" w:space="0" w:color="auto"/>
              <w:bottom w:val="single" w:sz="4" w:space="0" w:color="auto"/>
              <w:right w:val="single" w:sz="4" w:space="0" w:color="auto"/>
            </w:tcBorders>
            <w:hideMark/>
          </w:tcPr>
          <w:p w14:paraId="6C981FBC" w14:textId="77777777" w:rsidR="004A3643" w:rsidRPr="00B53A15" w:rsidRDefault="004A3643" w:rsidP="00E30C62">
            <w:pPr>
              <w:keepNext/>
              <w:keepLines/>
              <w:spacing w:after="0"/>
              <w:rPr>
                <w:rFonts w:ascii="Arial" w:hAnsi="Arial" w:cs="Arial"/>
                <w:sz w:val="18"/>
                <w:lang w:val="it-IT"/>
              </w:rPr>
            </w:pPr>
            <w:r w:rsidRPr="00B53A15">
              <w:rPr>
                <w:rFonts w:ascii="Arial" w:hAnsi="Arial" w:cs="Arial"/>
                <w:sz w:val="18"/>
                <w:lang w:val="it-IT"/>
              </w:rPr>
              <w:lastRenderedPageBreak/>
              <w:t>E-UTRA RF Channel Number</w:t>
            </w:r>
          </w:p>
        </w:tc>
        <w:tc>
          <w:tcPr>
            <w:tcW w:w="1276" w:type="dxa"/>
            <w:tcBorders>
              <w:top w:val="single" w:sz="4" w:space="0" w:color="auto"/>
              <w:left w:val="single" w:sz="4" w:space="0" w:color="auto"/>
              <w:bottom w:val="single" w:sz="4" w:space="0" w:color="auto"/>
              <w:right w:val="single" w:sz="4" w:space="0" w:color="auto"/>
            </w:tcBorders>
          </w:tcPr>
          <w:p w14:paraId="23066A55" w14:textId="77777777" w:rsidR="004A3643" w:rsidRPr="00B53A15" w:rsidRDefault="004A3643" w:rsidP="00E30C62">
            <w:pPr>
              <w:keepNext/>
              <w:keepLines/>
              <w:spacing w:after="0"/>
              <w:jc w:val="center"/>
              <w:rPr>
                <w:rFonts w:ascii="Arial" w:hAnsi="Arial" w:cs="Arial"/>
                <w:sz w:val="18"/>
                <w:lang w:val="it-IT"/>
              </w:rPr>
            </w:pPr>
          </w:p>
        </w:tc>
        <w:tc>
          <w:tcPr>
            <w:tcW w:w="4819" w:type="dxa"/>
            <w:gridSpan w:val="2"/>
            <w:tcBorders>
              <w:top w:val="single" w:sz="4" w:space="0" w:color="auto"/>
              <w:left w:val="single" w:sz="4" w:space="0" w:color="auto"/>
              <w:bottom w:val="single" w:sz="4" w:space="0" w:color="auto"/>
              <w:right w:val="single" w:sz="4" w:space="0" w:color="auto"/>
            </w:tcBorders>
            <w:hideMark/>
          </w:tcPr>
          <w:p w14:paraId="4829FC3F" w14:textId="77777777" w:rsidR="004A3643" w:rsidRPr="00B53A15" w:rsidRDefault="004A3643" w:rsidP="00E30C62">
            <w:pPr>
              <w:keepNext/>
              <w:keepLines/>
              <w:spacing w:after="0"/>
              <w:jc w:val="center"/>
              <w:rPr>
                <w:rFonts w:ascii="Arial" w:hAnsi="Arial" w:cs="Arial"/>
                <w:sz w:val="18"/>
                <w:lang w:val="en-US"/>
              </w:rPr>
            </w:pPr>
            <w:r>
              <w:rPr>
                <w:rFonts w:ascii="Arial" w:hAnsi="Arial" w:cs="v4.2.0"/>
                <w:sz w:val="18"/>
                <w:lang w:val="en-US"/>
              </w:rPr>
              <w:t>1</w:t>
            </w:r>
          </w:p>
        </w:tc>
      </w:tr>
      <w:tr w:rsidR="004A3643" w:rsidRPr="00B53A15" w14:paraId="23C0A6E7" w14:textId="77777777" w:rsidTr="00E30C62">
        <w:trPr>
          <w:cantSplit/>
        </w:trPr>
        <w:tc>
          <w:tcPr>
            <w:tcW w:w="3085" w:type="dxa"/>
            <w:tcBorders>
              <w:top w:val="single" w:sz="4" w:space="0" w:color="auto"/>
              <w:left w:val="single" w:sz="4" w:space="0" w:color="auto"/>
              <w:bottom w:val="single" w:sz="4" w:space="0" w:color="auto"/>
              <w:right w:val="single" w:sz="4" w:space="0" w:color="auto"/>
            </w:tcBorders>
            <w:hideMark/>
          </w:tcPr>
          <w:p w14:paraId="6BE49EE3" w14:textId="77777777" w:rsidR="004A3643" w:rsidRPr="00B53A15" w:rsidRDefault="004A3643" w:rsidP="00E30C62">
            <w:pPr>
              <w:keepNext/>
              <w:keepLines/>
              <w:spacing w:after="0"/>
              <w:rPr>
                <w:rFonts w:ascii="Arial" w:hAnsi="Arial" w:cs="Arial"/>
                <w:sz w:val="18"/>
                <w:lang w:val="en-US"/>
              </w:rPr>
            </w:pPr>
            <w:proofErr w:type="spellStart"/>
            <w:r w:rsidRPr="00B53A15">
              <w:rPr>
                <w:rFonts w:ascii="Arial" w:hAnsi="Arial" w:cs="Arial"/>
                <w:sz w:val="18"/>
                <w:lang w:val="en-US"/>
              </w:rPr>
              <w:t>BW</w:t>
            </w:r>
            <w:r w:rsidRPr="00B53A15">
              <w:rPr>
                <w:rFonts w:ascii="Arial" w:hAnsi="Arial" w:cs="Arial"/>
                <w:sz w:val="18"/>
                <w:vertAlign w:val="subscript"/>
                <w:lang w:val="en-US"/>
              </w:rPr>
              <w:t>channel</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3CB06A25" w14:textId="77777777" w:rsidR="004A3643" w:rsidRPr="00B53A15" w:rsidRDefault="004A3643" w:rsidP="00E30C62">
            <w:pPr>
              <w:keepNext/>
              <w:keepLines/>
              <w:spacing w:after="0"/>
              <w:jc w:val="center"/>
              <w:rPr>
                <w:rFonts w:ascii="Arial" w:hAnsi="Arial" w:cs="Arial"/>
                <w:sz w:val="18"/>
                <w:lang w:val="en-US" w:eastAsia="zh-CN"/>
              </w:rPr>
            </w:pPr>
            <w:r w:rsidRPr="00B53A15">
              <w:rPr>
                <w:rFonts w:ascii="Arial" w:hAnsi="Arial" w:cs="v4.2.0"/>
                <w:sz w:val="18"/>
                <w:lang w:val="en-US"/>
              </w:rPr>
              <w:t>MHz</w:t>
            </w:r>
          </w:p>
        </w:tc>
        <w:tc>
          <w:tcPr>
            <w:tcW w:w="4819" w:type="dxa"/>
            <w:gridSpan w:val="2"/>
            <w:tcBorders>
              <w:top w:val="single" w:sz="4" w:space="0" w:color="auto"/>
              <w:left w:val="single" w:sz="4" w:space="0" w:color="auto"/>
              <w:bottom w:val="single" w:sz="4" w:space="0" w:color="auto"/>
              <w:right w:val="single" w:sz="4" w:space="0" w:color="auto"/>
            </w:tcBorders>
            <w:hideMark/>
          </w:tcPr>
          <w:p w14:paraId="56E4D4B2"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v4.2.0"/>
                <w:sz w:val="18"/>
                <w:lang w:val="en-US"/>
              </w:rPr>
              <w:t>1.4</w:t>
            </w:r>
          </w:p>
        </w:tc>
      </w:tr>
      <w:tr w:rsidR="004A3643" w:rsidRPr="00B53A15" w14:paraId="7065F7F8" w14:textId="77777777" w:rsidTr="00E30C62">
        <w:trPr>
          <w:cantSplit/>
        </w:trPr>
        <w:tc>
          <w:tcPr>
            <w:tcW w:w="3085" w:type="dxa"/>
            <w:tcBorders>
              <w:top w:val="single" w:sz="4" w:space="0" w:color="auto"/>
              <w:left w:val="single" w:sz="4" w:space="0" w:color="auto"/>
              <w:bottom w:val="single" w:sz="4" w:space="0" w:color="auto"/>
              <w:right w:val="single" w:sz="4" w:space="0" w:color="auto"/>
            </w:tcBorders>
            <w:hideMark/>
          </w:tcPr>
          <w:p w14:paraId="30CFB786" w14:textId="77777777" w:rsidR="004A3643" w:rsidRPr="00B53A15" w:rsidRDefault="004A3643" w:rsidP="00E30C62">
            <w:pPr>
              <w:keepNext/>
              <w:keepLines/>
              <w:spacing w:after="0"/>
              <w:rPr>
                <w:rFonts w:ascii="Arial" w:hAnsi="Arial" w:cs="Arial"/>
                <w:b/>
                <w:sz w:val="18"/>
                <w:lang w:val="en-US" w:eastAsia="zh-CN"/>
              </w:rPr>
            </w:pPr>
            <w:r w:rsidRPr="00B53A15">
              <w:rPr>
                <w:rFonts w:ascii="Arial" w:hAnsi="Arial" w:cs="Arial"/>
                <w:sz w:val="18"/>
                <w:lang w:val="en-US" w:eastAsia="zh-CN"/>
              </w:rPr>
              <w:t>PDSCH parameters:</w:t>
            </w:r>
          </w:p>
          <w:p w14:paraId="2BC04DB9" w14:textId="77777777" w:rsidR="004A3643" w:rsidRPr="00B53A15" w:rsidRDefault="004A3643" w:rsidP="00E30C62">
            <w:pPr>
              <w:keepNext/>
              <w:keepLines/>
              <w:spacing w:after="0"/>
              <w:rPr>
                <w:rFonts w:ascii="Arial" w:hAnsi="Arial" w:cs="Arial"/>
                <w:b/>
                <w:sz w:val="18"/>
                <w:lang w:val="en-US"/>
              </w:rPr>
            </w:pPr>
            <w:r w:rsidRPr="00B53A15">
              <w:rPr>
                <w:rFonts w:ascii="Arial" w:hAnsi="Arial" w:cs="Arial"/>
                <w:sz w:val="18"/>
                <w:lang w:val="en-US" w:eastAsia="zh-CN"/>
              </w:rPr>
              <w:t>DL Reference Measurement Channel</w:t>
            </w:r>
          </w:p>
        </w:tc>
        <w:tc>
          <w:tcPr>
            <w:tcW w:w="1276" w:type="dxa"/>
            <w:tcBorders>
              <w:top w:val="single" w:sz="4" w:space="0" w:color="auto"/>
              <w:left w:val="single" w:sz="4" w:space="0" w:color="auto"/>
              <w:bottom w:val="single" w:sz="4" w:space="0" w:color="auto"/>
              <w:right w:val="single" w:sz="4" w:space="0" w:color="auto"/>
            </w:tcBorders>
          </w:tcPr>
          <w:p w14:paraId="0B7274F9" w14:textId="77777777" w:rsidR="004A3643" w:rsidRPr="00B53A15" w:rsidRDefault="004A3643" w:rsidP="00E30C62">
            <w:pPr>
              <w:keepNext/>
              <w:keepLines/>
              <w:spacing w:after="0"/>
              <w:jc w:val="center"/>
              <w:rPr>
                <w:rFonts w:ascii="Arial" w:hAnsi="Arial" w:cs="v4.2.0"/>
                <w:b/>
                <w:sz w:val="18"/>
                <w:lang w:val="en-US"/>
              </w:rPr>
            </w:pPr>
          </w:p>
        </w:tc>
        <w:tc>
          <w:tcPr>
            <w:tcW w:w="4819" w:type="dxa"/>
            <w:gridSpan w:val="2"/>
            <w:tcBorders>
              <w:top w:val="single" w:sz="4" w:space="0" w:color="auto"/>
              <w:left w:val="single" w:sz="4" w:space="0" w:color="auto"/>
              <w:bottom w:val="single" w:sz="4" w:space="0" w:color="auto"/>
              <w:right w:val="single" w:sz="4" w:space="0" w:color="auto"/>
            </w:tcBorders>
            <w:hideMark/>
          </w:tcPr>
          <w:p w14:paraId="40FE21DD" w14:textId="77777777" w:rsidR="004A3643" w:rsidRPr="00B53A15" w:rsidRDefault="004A3643" w:rsidP="00E30C62">
            <w:pPr>
              <w:keepNext/>
              <w:keepLines/>
              <w:spacing w:after="0"/>
              <w:jc w:val="center"/>
              <w:rPr>
                <w:rFonts w:ascii="Arial" w:hAnsi="Arial" w:cs="v4.2.0"/>
                <w:b/>
                <w:sz w:val="18"/>
                <w:lang w:val="en-US"/>
              </w:rPr>
            </w:pPr>
            <w:r w:rsidRPr="00B53A15">
              <w:rPr>
                <w:rFonts w:ascii="Arial" w:hAnsi="Arial" w:cs="Arial"/>
                <w:sz w:val="18"/>
                <w:lang w:val="en-US"/>
              </w:rPr>
              <w:t>[R.10 HD-FDD]</w:t>
            </w:r>
          </w:p>
        </w:tc>
      </w:tr>
      <w:tr w:rsidR="004A3643" w:rsidRPr="00B53A15" w14:paraId="46B15213" w14:textId="77777777" w:rsidTr="00E30C62">
        <w:trPr>
          <w:cantSplit/>
        </w:trPr>
        <w:tc>
          <w:tcPr>
            <w:tcW w:w="3085" w:type="dxa"/>
            <w:tcBorders>
              <w:top w:val="single" w:sz="4" w:space="0" w:color="auto"/>
              <w:left w:val="single" w:sz="4" w:space="0" w:color="auto"/>
              <w:bottom w:val="single" w:sz="4" w:space="0" w:color="auto"/>
              <w:right w:val="single" w:sz="4" w:space="0" w:color="auto"/>
            </w:tcBorders>
            <w:hideMark/>
          </w:tcPr>
          <w:p w14:paraId="12E6D963" w14:textId="77777777" w:rsidR="004A3643" w:rsidRPr="00B53A15" w:rsidRDefault="004A3643" w:rsidP="00E30C62">
            <w:pPr>
              <w:keepNext/>
              <w:keepLines/>
              <w:spacing w:after="0"/>
              <w:rPr>
                <w:rFonts w:ascii="Arial" w:hAnsi="Arial" w:cs="Arial"/>
                <w:b/>
                <w:sz w:val="18"/>
                <w:lang w:val="en-US" w:eastAsia="zh-CN"/>
              </w:rPr>
            </w:pPr>
            <w:r w:rsidRPr="00B53A15">
              <w:rPr>
                <w:rFonts w:ascii="Arial" w:hAnsi="Arial" w:cs="Arial"/>
                <w:sz w:val="18"/>
                <w:lang w:val="en-US" w:eastAsia="zh-CN"/>
              </w:rPr>
              <w:t>MPDCCH parameters:</w:t>
            </w:r>
          </w:p>
          <w:p w14:paraId="3D2E5AD8" w14:textId="77777777" w:rsidR="004A3643" w:rsidRPr="00B53A15" w:rsidRDefault="004A3643" w:rsidP="00E30C62">
            <w:pPr>
              <w:keepNext/>
              <w:keepLines/>
              <w:spacing w:after="0"/>
              <w:rPr>
                <w:rFonts w:ascii="Arial" w:hAnsi="Arial" w:cs="Arial"/>
                <w:b/>
                <w:sz w:val="18"/>
                <w:lang w:val="en-US"/>
              </w:rPr>
            </w:pPr>
            <w:r w:rsidRPr="00B53A15">
              <w:rPr>
                <w:rFonts w:ascii="Arial" w:hAnsi="Arial" w:cs="Arial"/>
                <w:sz w:val="18"/>
                <w:lang w:val="en-US" w:eastAsia="zh-CN"/>
              </w:rPr>
              <w:t>DL Reference Measurement Channel</w:t>
            </w:r>
          </w:p>
        </w:tc>
        <w:tc>
          <w:tcPr>
            <w:tcW w:w="1276" w:type="dxa"/>
            <w:tcBorders>
              <w:top w:val="single" w:sz="4" w:space="0" w:color="auto"/>
              <w:left w:val="single" w:sz="4" w:space="0" w:color="auto"/>
              <w:bottom w:val="single" w:sz="4" w:space="0" w:color="auto"/>
              <w:right w:val="single" w:sz="4" w:space="0" w:color="auto"/>
            </w:tcBorders>
          </w:tcPr>
          <w:p w14:paraId="365FECEE" w14:textId="77777777" w:rsidR="004A3643" w:rsidRPr="00B53A15" w:rsidRDefault="004A3643" w:rsidP="00E30C62">
            <w:pPr>
              <w:keepNext/>
              <w:keepLines/>
              <w:spacing w:after="0"/>
              <w:jc w:val="center"/>
              <w:rPr>
                <w:rFonts w:ascii="Arial" w:hAnsi="Arial" w:cs="v4.2.0"/>
                <w:b/>
                <w:sz w:val="18"/>
                <w:lang w:val="en-US"/>
              </w:rPr>
            </w:pPr>
          </w:p>
        </w:tc>
        <w:tc>
          <w:tcPr>
            <w:tcW w:w="4819" w:type="dxa"/>
            <w:gridSpan w:val="2"/>
            <w:tcBorders>
              <w:top w:val="single" w:sz="4" w:space="0" w:color="auto"/>
              <w:left w:val="single" w:sz="4" w:space="0" w:color="auto"/>
              <w:bottom w:val="single" w:sz="4" w:space="0" w:color="auto"/>
              <w:right w:val="single" w:sz="4" w:space="0" w:color="auto"/>
            </w:tcBorders>
            <w:hideMark/>
          </w:tcPr>
          <w:p w14:paraId="191145D9" w14:textId="77777777" w:rsidR="004A3643" w:rsidRPr="00B42C3C" w:rsidRDefault="004A3643" w:rsidP="00E30C62">
            <w:pPr>
              <w:keepNext/>
              <w:keepLines/>
              <w:spacing w:after="0"/>
              <w:jc w:val="center"/>
              <w:rPr>
                <w:rFonts w:ascii="Arial" w:hAnsi="Arial" w:cs="v4.2.0"/>
                <w:b/>
                <w:sz w:val="18"/>
                <w:lang w:val="en-US"/>
              </w:rPr>
            </w:pPr>
            <w:r w:rsidRPr="00B53A15">
              <w:rPr>
                <w:rFonts w:ascii="Arial" w:hAnsi="Arial" w:cs="Arial"/>
                <w:sz w:val="18"/>
                <w:lang w:val="en-US"/>
              </w:rPr>
              <w:t>[R.6 HD-FDD]</w:t>
            </w:r>
          </w:p>
        </w:tc>
      </w:tr>
      <w:tr w:rsidR="004A3643" w:rsidRPr="00B53A15" w14:paraId="6C725F5D" w14:textId="77777777" w:rsidTr="00E30C62">
        <w:trPr>
          <w:cantSplit/>
        </w:trPr>
        <w:tc>
          <w:tcPr>
            <w:tcW w:w="3085" w:type="dxa"/>
            <w:tcBorders>
              <w:top w:val="single" w:sz="4" w:space="0" w:color="auto"/>
              <w:left w:val="single" w:sz="4" w:space="0" w:color="auto"/>
              <w:bottom w:val="single" w:sz="4" w:space="0" w:color="auto"/>
              <w:right w:val="single" w:sz="4" w:space="0" w:color="auto"/>
            </w:tcBorders>
            <w:hideMark/>
          </w:tcPr>
          <w:p w14:paraId="1BA67E3E" w14:textId="77777777" w:rsidR="004A3643" w:rsidRPr="00B53A15" w:rsidRDefault="004A3643" w:rsidP="00E30C62">
            <w:pPr>
              <w:keepNext/>
              <w:keepLines/>
              <w:spacing w:after="0"/>
              <w:rPr>
                <w:rFonts w:ascii="Arial" w:hAnsi="Arial" w:cs="Arial"/>
                <w:sz w:val="18"/>
                <w:lang w:val="en-US" w:eastAsia="zh-CN"/>
              </w:rPr>
            </w:pPr>
            <w:r w:rsidRPr="00B53A15">
              <w:rPr>
                <w:rFonts w:ascii="Arial" w:hAnsi="Arial" w:cs="Arial"/>
                <w:sz w:val="18"/>
                <w:lang w:val="en-US"/>
              </w:rPr>
              <w:t>OCNG Patterns defined in</w:t>
            </w:r>
            <w:r w:rsidRPr="00B53A15">
              <w:rPr>
                <w:rFonts w:ascii="Arial" w:hAnsi="Arial" w:cs="Arial"/>
                <w:sz w:val="18"/>
                <w:lang w:val="en-US" w:eastAsia="zh-CN"/>
              </w:rPr>
              <w:t xml:space="preserve"> </w:t>
            </w:r>
            <w:r w:rsidRPr="00B53A15">
              <w:rPr>
                <w:rFonts w:ascii="Arial" w:hAnsi="Arial" w:cs="Arial"/>
                <w:sz w:val="18"/>
                <w:lang w:val="en-US"/>
              </w:rPr>
              <w:t>A.3.2.1.21</w:t>
            </w:r>
          </w:p>
        </w:tc>
        <w:tc>
          <w:tcPr>
            <w:tcW w:w="1276" w:type="dxa"/>
            <w:tcBorders>
              <w:top w:val="single" w:sz="4" w:space="0" w:color="auto"/>
              <w:left w:val="single" w:sz="4" w:space="0" w:color="auto"/>
              <w:bottom w:val="single" w:sz="4" w:space="0" w:color="auto"/>
              <w:right w:val="single" w:sz="4" w:space="0" w:color="auto"/>
            </w:tcBorders>
          </w:tcPr>
          <w:p w14:paraId="5D45D41B" w14:textId="77777777" w:rsidR="004A3643" w:rsidRPr="00B53A15" w:rsidRDefault="004A3643" w:rsidP="00E30C62">
            <w:pPr>
              <w:keepNext/>
              <w:keepLines/>
              <w:spacing w:after="0"/>
              <w:jc w:val="center"/>
              <w:rPr>
                <w:rFonts w:ascii="Arial" w:hAnsi="Arial" w:cs="Arial"/>
                <w:sz w:val="18"/>
                <w:lang w:val="en-US"/>
              </w:rPr>
            </w:pPr>
          </w:p>
        </w:tc>
        <w:tc>
          <w:tcPr>
            <w:tcW w:w="4819" w:type="dxa"/>
            <w:gridSpan w:val="2"/>
            <w:tcBorders>
              <w:top w:val="single" w:sz="4" w:space="0" w:color="auto"/>
              <w:left w:val="single" w:sz="4" w:space="0" w:color="auto"/>
              <w:bottom w:val="single" w:sz="4" w:space="0" w:color="auto"/>
              <w:right w:val="single" w:sz="4" w:space="0" w:color="auto"/>
            </w:tcBorders>
            <w:hideMark/>
          </w:tcPr>
          <w:p w14:paraId="5AE709DE" w14:textId="77777777" w:rsidR="004A3643" w:rsidRPr="00B53A15" w:rsidRDefault="004A3643" w:rsidP="00E30C62">
            <w:pPr>
              <w:keepNext/>
              <w:keepLines/>
              <w:spacing w:after="0"/>
              <w:jc w:val="center"/>
              <w:rPr>
                <w:rFonts w:ascii="Arial" w:hAnsi="Arial" w:cs="Arial"/>
                <w:sz w:val="18"/>
                <w:lang w:val="en-US" w:eastAsia="zh-CN"/>
              </w:rPr>
            </w:pPr>
            <w:r w:rsidRPr="00B53A15">
              <w:rPr>
                <w:rFonts w:ascii="Arial" w:hAnsi="Arial" w:cs="Arial"/>
                <w:sz w:val="18"/>
                <w:lang w:val="en-US"/>
              </w:rPr>
              <w:t>OP.</w:t>
            </w:r>
            <w:r w:rsidRPr="00B53A15">
              <w:rPr>
                <w:rFonts w:ascii="Arial" w:hAnsi="Arial" w:cs="Arial"/>
                <w:sz w:val="18"/>
                <w:lang w:val="en-US" w:eastAsia="zh-CN"/>
              </w:rPr>
              <w:t>2</w:t>
            </w:r>
            <w:r w:rsidRPr="00B53A15">
              <w:rPr>
                <w:rFonts w:ascii="Arial" w:hAnsi="Arial" w:cs="Arial"/>
                <w:sz w:val="18"/>
                <w:lang w:val="en-US"/>
              </w:rPr>
              <w:t>1 FDD</w:t>
            </w:r>
          </w:p>
        </w:tc>
      </w:tr>
      <w:tr w:rsidR="004A3643" w:rsidRPr="00B53A15" w14:paraId="3CE2856C" w14:textId="77777777" w:rsidTr="00CA6CB6">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9" w:author="Kazuyoshi Uesaka" w:date="2023-11-03T08:28:00Z">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del w:id="350" w:author="Kazuyoshi Uesaka" w:date="2023-11-03T15:03:00Z"/>
          <w:trPrChange w:id="351" w:author="Kazuyoshi Uesaka" w:date="2023-11-03T08:28:00Z">
            <w:trPr>
              <w:cantSplit/>
            </w:trPr>
          </w:trPrChange>
        </w:trPr>
        <w:tc>
          <w:tcPr>
            <w:tcW w:w="3085" w:type="dxa"/>
            <w:tcBorders>
              <w:top w:val="single" w:sz="4" w:space="0" w:color="auto"/>
              <w:left w:val="single" w:sz="4" w:space="0" w:color="auto"/>
              <w:bottom w:val="single" w:sz="4" w:space="0" w:color="auto"/>
              <w:right w:val="single" w:sz="4" w:space="0" w:color="auto"/>
            </w:tcBorders>
            <w:hideMark/>
            <w:tcPrChange w:id="352" w:author="Kazuyoshi Uesaka" w:date="2023-11-03T08:28:00Z">
              <w:tcPr>
                <w:tcW w:w="3085" w:type="dxa"/>
                <w:tcBorders>
                  <w:top w:val="single" w:sz="4" w:space="0" w:color="auto"/>
                  <w:left w:val="single" w:sz="4" w:space="0" w:color="auto"/>
                  <w:bottom w:val="single" w:sz="4" w:space="0" w:color="auto"/>
                  <w:right w:val="single" w:sz="4" w:space="0" w:color="auto"/>
                </w:tcBorders>
                <w:hideMark/>
              </w:tcPr>
            </w:tcPrChange>
          </w:tcPr>
          <w:p w14:paraId="7AC16B31" w14:textId="597B37EC" w:rsidR="004A3643" w:rsidRPr="00B53A15" w:rsidRDefault="004A3643" w:rsidP="00E30C62">
            <w:pPr>
              <w:keepNext/>
              <w:keepLines/>
              <w:spacing w:after="0"/>
              <w:rPr>
                <w:del w:id="353" w:author="Kazuyoshi Uesaka" w:date="2023-11-03T15:03:00Z"/>
                <w:rFonts w:ascii="Arial" w:hAnsi="Arial" w:cs="Arial"/>
                <w:sz w:val="18"/>
                <w:lang w:val="en-US"/>
              </w:rPr>
            </w:pPr>
            <w:del w:id="354" w:author="Kazuyoshi Uesaka" w:date="2023-11-03T15:03:00Z">
              <w:r w:rsidRPr="00B53A15">
                <w:rPr>
                  <w:rFonts w:ascii="Arial" w:hAnsi="Arial" w:cs="Arial"/>
                  <w:sz w:val="18"/>
                  <w:lang w:val="en-US"/>
                </w:rPr>
                <w:delText>PBCH_RA</w:delText>
              </w:r>
            </w:del>
          </w:p>
        </w:tc>
        <w:tc>
          <w:tcPr>
            <w:tcW w:w="1276" w:type="dxa"/>
            <w:tcBorders>
              <w:top w:val="single" w:sz="4" w:space="0" w:color="auto"/>
              <w:left w:val="single" w:sz="4" w:space="0" w:color="auto"/>
              <w:bottom w:val="single" w:sz="4" w:space="0" w:color="auto"/>
              <w:right w:val="single" w:sz="4" w:space="0" w:color="auto"/>
            </w:tcBorders>
            <w:hideMark/>
            <w:tcPrChange w:id="355" w:author="Kazuyoshi Uesaka" w:date="2023-11-03T08:28:00Z">
              <w:tcPr>
                <w:tcW w:w="1276" w:type="dxa"/>
                <w:tcBorders>
                  <w:top w:val="single" w:sz="4" w:space="0" w:color="auto"/>
                  <w:left w:val="single" w:sz="4" w:space="0" w:color="auto"/>
                  <w:bottom w:val="single" w:sz="4" w:space="0" w:color="auto"/>
                  <w:right w:val="single" w:sz="4" w:space="0" w:color="auto"/>
                </w:tcBorders>
                <w:hideMark/>
              </w:tcPr>
            </w:tcPrChange>
          </w:tcPr>
          <w:p w14:paraId="693A331B" w14:textId="69E73802" w:rsidR="004A3643" w:rsidRPr="00B53A15" w:rsidRDefault="004A3643" w:rsidP="00E30C62">
            <w:pPr>
              <w:keepNext/>
              <w:keepLines/>
              <w:spacing w:after="0"/>
              <w:jc w:val="center"/>
              <w:rPr>
                <w:del w:id="356" w:author="Kazuyoshi Uesaka" w:date="2023-11-03T15:03:00Z"/>
                <w:rFonts w:ascii="Arial" w:hAnsi="Arial" w:cs="Arial"/>
                <w:sz w:val="18"/>
                <w:lang w:val="en-US"/>
              </w:rPr>
            </w:pPr>
            <w:del w:id="357" w:author="Kazuyoshi Uesaka" w:date="2023-11-03T15:03:00Z">
              <w:r w:rsidRPr="00B53A15">
                <w:rPr>
                  <w:rFonts w:ascii="Arial" w:hAnsi="Arial" w:cs="v4.2.0"/>
                  <w:sz w:val="18"/>
                  <w:lang w:val="en-US"/>
                </w:rPr>
                <w:delText>dB</w:delText>
              </w:r>
            </w:del>
          </w:p>
        </w:tc>
        <w:tc>
          <w:tcPr>
            <w:tcW w:w="4819" w:type="dxa"/>
            <w:gridSpan w:val="2"/>
            <w:tcBorders>
              <w:top w:val="single" w:sz="4" w:space="0" w:color="auto"/>
              <w:left w:val="single" w:sz="4" w:space="0" w:color="auto"/>
              <w:bottom w:val="single" w:sz="4" w:space="0" w:color="auto"/>
              <w:right w:val="single" w:sz="4" w:space="0" w:color="auto"/>
            </w:tcBorders>
            <w:tcPrChange w:id="358" w:author="Kazuyoshi Uesaka" w:date="2023-11-03T08:28:00Z">
              <w:tcPr>
                <w:tcW w:w="4819" w:type="dxa"/>
                <w:gridSpan w:val="2"/>
                <w:tcBorders>
                  <w:top w:val="single" w:sz="4" w:space="0" w:color="auto"/>
                  <w:left w:val="single" w:sz="4" w:space="0" w:color="auto"/>
                  <w:bottom w:val="single" w:sz="4" w:space="0" w:color="auto"/>
                  <w:right w:val="single" w:sz="4" w:space="0" w:color="auto"/>
                </w:tcBorders>
              </w:tcPr>
            </w:tcPrChange>
          </w:tcPr>
          <w:p w14:paraId="78C779D5" w14:textId="665C86E1" w:rsidR="004A3643" w:rsidRPr="00B53A15" w:rsidRDefault="004A3643" w:rsidP="00E30C62">
            <w:pPr>
              <w:keepNext/>
              <w:keepLines/>
              <w:spacing w:after="0"/>
              <w:jc w:val="center"/>
              <w:rPr>
                <w:del w:id="359" w:author="Kazuyoshi Uesaka" w:date="2023-11-03T15:03:00Z"/>
                <w:rFonts w:ascii="Arial" w:hAnsi="Arial" w:cs="Arial"/>
                <w:sz w:val="18"/>
                <w:lang w:val="en-US"/>
              </w:rPr>
            </w:pPr>
          </w:p>
          <w:p w14:paraId="1799D738" w14:textId="06AF63FF" w:rsidR="004A3643" w:rsidRPr="00B53A15" w:rsidRDefault="004A3643" w:rsidP="00E30C62">
            <w:pPr>
              <w:keepNext/>
              <w:keepLines/>
              <w:spacing w:after="0"/>
              <w:jc w:val="center"/>
              <w:rPr>
                <w:del w:id="360" w:author="Kazuyoshi Uesaka" w:date="2023-11-03T15:03:00Z"/>
                <w:rFonts w:ascii="Arial" w:hAnsi="Arial" w:cs="Arial"/>
                <w:sz w:val="18"/>
                <w:lang w:val="en-US"/>
              </w:rPr>
            </w:pPr>
          </w:p>
          <w:p w14:paraId="03E2361F" w14:textId="119BE397" w:rsidR="004A3643" w:rsidRPr="00B53A15" w:rsidRDefault="004A3643" w:rsidP="00E30C62">
            <w:pPr>
              <w:keepNext/>
              <w:keepLines/>
              <w:spacing w:after="0"/>
              <w:jc w:val="center"/>
              <w:rPr>
                <w:del w:id="361" w:author="Kazuyoshi Uesaka" w:date="2023-11-03T15:03:00Z"/>
                <w:rFonts w:ascii="Arial" w:hAnsi="Arial" w:cs="Arial"/>
                <w:sz w:val="18"/>
                <w:lang w:val="en-US"/>
              </w:rPr>
            </w:pPr>
          </w:p>
          <w:p w14:paraId="1842EE46" w14:textId="2476C2F1" w:rsidR="004A3643" w:rsidRPr="00B53A15" w:rsidRDefault="004A3643" w:rsidP="00E30C62">
            <w:pPr>
              <w:keepNext/>
              <w:keepLines/>
              <w:spacing w:after="0"/>
              <w:jc w:val="center"/>
              <w:rPr>
                <w:del w:id="362" w:author="Kazuyoshi Uesaka" w:date="2023-11-03T15:03:00Z"/>
                <w:rFonts w:ascii="Arial" w:hAnsi="Arial" w:cs="Arial"/>
                <w:sz w:val="18"/>
                <w:lang w:val="en-US"/>
              </w:rPr>
            </w:pPr>
          </w:p>
          <w:p w14:paraId="5ABBB0F2" w14:textId="7B215C08" w:rsidR="004A3643" w:rsidRPr="00B53A15" w:rsidRDefault="004A3643" w:rsidP="00E30C62">
            <w:pPr>
              <w:keepNext/>
              <w:keepLines/>
              <w:spacing w:after="0"/>
              <w:jc w:val="center"/>
              <w:rPr>
                <w:del w:id="363" w:author="Kazuyoshi Uesaka" w:date="2023-11-03T15:03:00Z"/>
                <w:rFonts w:ascii="Arial" w:hAnsi="Arial" w:cs="Arial"/>
                <w:sz w:val="18"/>
                <w:lang w:val="en-US"/>
              </w:rPr>
            </w:pPr>
          </w:p>
          <w:p w14:paraId="6D80129F" w14:textId="49D49FDC" w:rsidR="004A3643" w:rsidRPr="00B53A15" w:rsidRDefault="004A3643" w:rsidP="00E30C62">
            <w:pPr>
              <w:keepNext/>
              <w:keepLines/>
              <w:spacing w:after="0"/>
              <w:jc w:val="center"/>
              <w:rPr>
                <w:del w:id="364" w:author="Kazuyoshi Uesaka" w:date="2023-11-03T15:03:00Z"/>
                <w:rFonts w:ascii="Arial" w:hAnsi="Arial" w:cs="Arial"/>
                <w:sz w:val="18"/>
                <w:lang w:val="en-US"/>
              </w:rPr>
            </w:pPr>
          </w:p>
          <w:p w14:paraId="65574E61" w14:textId="7D05859F" w:rsidR="004A3643" w:rsidRPr="00B53A15" w:rsidRDefault="004A3643" w:rsidP="00E30C62">
            <w:pPr>
              <w:keepNext/>
              <w:keepLines/>
              <w:spacing w:after="0"/>
              <w:jc w:val="center"/>
              <w:rPr>
                <w:del w:id="365" w:author="Kazuyoshi Uesaka" w:date="2023-11-03T15:03:00Z"/>
                <w:rFonts w:ascii="Arial" w:hAnsi="Arial" w:cs="Arial"/>
                <w:sz w:val="18"/>
                <w:lang w:val="en-US"/>
              </w:rPr>
            </w:pPr>
          </w:p>
          <w:p w14:paraId="6166B960" w14:textId="66F7C310" w:rsidR="004A3643" w:rsidRPr="00B53A15" w:rsidRDefault="004A3643" w:rsidP="00E30C62">
            <w:pPr>
              <w:keepNext/>
              <w:keepLines/>
              <w:spacing w:after="0"/>
              <w:jc w:val="center"/>
              <w:rPr>
                <w:del w:id="366" w:author="Kazuyoshi Uesaka" w:date="2023-11-03T15:03:00Z"/>
                <w:rFonts w:ascii="Arial" w:hAnsi="Arial" w:cs="Arial"/>
                <w:sz w:val="18"/>
                <w:lang w:val="en-US"/>
              </w:rPr>
            </w:pPr>
            <w:del w:id="367" w:author="Kazuyoshi Uesaka" w:date="2023-11-03T15:03:00Z">
              <w:r w:rsidRPr="00B53A15">
                <w:rPr>
                  <w:rFonts w:ascii="Arial" w:hAnsi="Arial" w:cs="Arial"/>
                  <w:sz w:val="18"/>
                  <w:lang w:val="en-US"/>
                </w:rPr>
                <w:delText>0</w:delText>
              </w:r>
            </w:del>
          </w:p>
        </w:tc>
      </w:tr>
      <w:tr w:rsidR="00CA6CB6" w:rsidRPr="00B53A15" w14:paraId="5F6BD88D" w14:textId="77777777" w:rsidTr="00CA6CB6">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8" w:author="Kazuyoshi Uesaka" w:date="2023-11-03T15:04:00Z">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ins w:id="369" w:author="Kazuyoshi Uesaka" w:date="2023-11-03T15:03:00Z"/>
          <w:trPrChange w:id="370" w:author="Kazuyoshi Uesaka" w:date="2023-11-03T15:04:00Z">
            <w:trPr>
              <w:cantSplit/>
            </w:trPr>
          </w:trPrChange>
        </w:trPr>
        <w:tc>
          <w:tcPr>
            <w:tcW w:w="3085" w:type="dxa"/>
            <w:tcBorders>
              <w:top w:val="single" w:sz="4" w:space="0" w:color="auto"/>
              <w:left w:val="single" w:sz="4" w:space="0" w:color="auto"/>
              <w:bottom w:val="single" w:sz="4" w:space="0" w:color="auto"/>
              <w:right w:val="single" w:sz="4" w:space="0" w:color="auto"/>
            </w:tcBorders>
            <w:tcPrChange w:id="371" w:author="Kazuyoshi Uesaka" w:date="2023-11-03T15:04:00Z">
              <w:tcPr>
                <w:tcW w:w="3085" w:type="dxa"/>
                <w:tcBorders>
                  <w:top w:val="single" w:sz="4" w:space="0" w:color="auto"/>
                  <w:left w:val="single" w:sz="4" w:space="0" w:color="auto"/>
                  <w:bottom w:val="single" w:sz="4" w:space="0" w:color="auto"/>
                  <w:right w:val="single" w:sz="4" w:space="0" w:color="auto"/>
                </w:tcBorders>
              </w:tcPr>
            </w:tcPrChange>
          </w:tcPr>
          <w:p w14:paraId="31FB7CE6" w14:textId="321ECB41" w:rsidR="00CA6CB6" w:rsidRPr="00B53A15" w:rsidRDefault="00CA6CB6" w:rsidP="00CA6CB6">
            <w:pPr>
              <w:keepNext/>
              <w:keepLines/>
              <w:spacing w:after="0"/>
              <w:rPr>
                <w:ins w:id="372" w:author="Kazuyoshi Uesaka" w:date="2023-11-03T15:03:00Z"/>
                <w:rFonts w:ascii="Arial" w:hAnsi="Arial" w:cs="Arial"/>
                <w:sz w:val="18"/>
                <w:lang w:val="en-US"/>
              </w:rPr>
            </w:pPr>
            <w:ins w:id="373" w:author="Kazuyoshi Uesaka" w:date="2023-11-03T15:03:00Z">
              <w:r w:rsidRPr="00B53A15">
                <w:rPr>
                  <w:rFonts w:ascii="Arial" w:hAnsi="Arial" w:cs="Arial"/>
                  <w:sz w:val="18"/>
                  <w:lang w:val="en-US"/>
                </w:rPr>
                <w:t>PBCH_RA</w:t>
              </w:r>
            </w:ins>
          </w:p>
        </w:tc>
        <w:tc>
          <w:tcPr>
            <w:tcW w:w="1276" w:type="dxa"/>
            <w:tcBorders>
              <w:top w:val="single" w:sz="4" w:space="0" w:color="auto"/>
              <w:left w:val="single" w:sz="4" w:space="0" w:color="auto"/>
              <w:bottom w:val="single" w:sz="4" w:space="0" w:color="auto"/>
              <w:right w:val="single" w:sz="4" w:space="0" w:color="auto"/>
            </w:tcBorders>
            <w:tcPrChange w:id="374" w:author="Kazuyoshi Uesaka" w:date="2023-11-03T15:04:00Z">
              <w:tcPr>
                <w:tcW w:w="1276" w:type="dxa"/>
                <w:tcBorders>
                  <w:top w:val="single" w:sz="4" w:space="0" w:color="auto"/>
                  <w:left w:val="single" w:sz="4" w:space="0" w:color="auto"/>
                  <w:bottom w:val="single" w:sz="4" w:space="0" w:color="auto"/>
                  <w:right w:val="single" w:sz="4" w:space="0" w:color="auto"/>
                </w:tcBorders>
              </w:tcPr>
            </w:tcPrChange>
          </w:tcPr>
          <w:p w14:paraId="17F363FD" w14:textId="62683C00" w:rsidR="00CA6CB6" w:rsidRPr="00B53A15" w:rsidRDefault="00CA6CB6" w:rsidP="00CA6CB6">
            <w:pPr>
              <w:keepNext/>
              <w:keepLines/>
              <w:spacing w:after="0"/>
              <w:jc w:val="center"/>
              <w:rPr>
                <w:ins w:id="375" w:author="Kazuyoshi Uesaka" w:date="2023-11-03T15:03:00Z"/>
                <w:rFonts w:ascii="Arial" w:hAnsi="Arial" w:cs="v4.2.0"/>
                <w:sz w:val="18"/>
                <w:lang w:val="en-US"/>
              </w:rPr>
            </w:pPr>
            <w:ins w:id="376" w:author="Kazuyoshi Uesaka" w:date="2023-11-03T15:03:00Z">
              <w:r w:rsidRPr="00B53A15">
                <w:rPr>
                  <w:rFonts w:ascii="Arial" w:hAnsi="Arial" w:cs="v4.2.0"/>
                  <w:sz w:val="18"/>
                  <w:lang w:val="en-US"/>
                </w:rPr>
                <w:t>dB</w:t>
              </w:r>
            </w:ins>
          </w:p>
        </w:tc>
        <w:tc>
          <w:tcPr>
            <w:tcW w:w="4819" w:type="dxa"/>
            <w:gridSpan w:val="2"/>
            <w:tcBorders>
              <w:top w:val="single" w:sz="4" w:space="0" w:color="auto"/>
              <w:left w:val="single" w:sz="4" w:space="0" w:color="auto"/>
              <w:bottom w:val="nil"/>
              <w:right w:val="single" w:sz="4" w:space="0" w:color="auto"/>
            </w:tcBorders>
            <w:vAlign w:val="center"/>
            <w:tcPrChange w:id="377" w:author="Kazuyoshi Uesaka" w:date="2023-11-03T15:04:00Z">
              <w:tcPr>
                <w:tcW w:w="4819" w:type="dxa"/>
                <w:gridSpan w:val="2"/>
                <w:tcBorders>
                  <w:top w:val="single" w:sz="4" w:space="0" w:color="auto"/>
                  <w:left w:val="single" w:sz="4" w:space="0" w:color="auto"/>
                  <w:bottom w:val="single" w:sz="4" w:space="0" w:color="auto"/>
                  <w:right w:val="single" w:sz="4" w:space="0" w:color="auto"/>
                </w:tcBorders>
                <w:vAlign w:val="center"/>
              </w:tcPr>
            </w:tcPrChange>
          </w:tcPr>
          <w:p w14:paraId="6F4FB1FB" w14:textId="77777777" w:rsidR="00CA6CB6" w:rsidRPr="00B53A15" w:rsidRDefault="00CA6CB6">
            <w:pPr>
              <w:spacing w:after="0"/>
              <w:jc w:val="center"/>
              <w:rPr>
                <w:ins w:id="378" w:author="Kazuyoshi Uesaka" w:date="2023-11-03T15:03:00Z"/>
                <w:rFonts w:ascii="Arial" w:eastAsiaTheme="minorHAnsi" w:hAnsi="Arial" w:cs="Arial"/>
                <w:sz w:val="18"/>
                <w:szCs w:val="22"/>
                <w:lang w:val="en-US"/>
              </w:rPr>
              <w:pPrChange w:id="379" w:author="Kazuyoshi Uesaka" w:date="2023-11-03T15:03:00Z">
                <w:pPr>
                  <w:spacing w:after="0"/>
                </w:pPr>
              </w:pPrChange>
            </w:pPr>
          </w:p>
        </w:tc>
      </w:tr>
      <w:tr w:rsidR="004A3643" w:rsidRPr="00B53A15" w14:paraId="7A910825" w14:textId="77777777" w:rsidTr="00CA6CB6">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80" w:author="Kazuyoshi Uesaka" w:date="2023-11-03T08:28:00Z">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PrChange w:id="381" w:author="Kazuyoshi Uesaka" w:date="2023-11-03T08:28:00Z">
            <w:trPr>
              <w:cantSplit/>
            </w:trPr>
          </w:trPrChange>
        </w:trPr>
        <w:tc>
          <w:tcPr>
            <w:tcW w:w="3085" w:type="dxa"/>
            <w:tcBorders>
              <w:top w:val="single" w:sz="4" w:space="0" w:color="auto"/>
              <w:left w:val="single" w:sz="4" w:space="0" w:color="auto"/>
              <w:bottom w:val="single" w:sz="4" w:space="0" w:color="auto"/>
              <w:right w:val="single" w:sz="4" w:space="0" w:color="auto"/>
            </w:tcBorders>
            <w:hideMark/>
            <w:tcPrChange w:id="382" w:author="Kazuyoshi Uesaka" w:date="2023-11-03T08:28:00Z">
              <w:tcPr>
                <w:tcW w:w="3085" w:type="dxa"/>
                <w:tcBorders>
                  <w:top w:val="single" w:sz="4" w:space="0" w:color="auto"/>
                  <w:left w:val="single" w:sz="4" w:space="0" w:color="auto"/>
                  <w:bottom w:val="single" w:sz="4" w:space="0" w:color="auto"/>
                  <w:right w:val="single" w:sz="4" w:space="0" w:color="auto"/>
                </w:tcBorders>
                <w:hideMark/>
              </w:tcPr>
            </w:tcPrChange>
          </w:tcPr>
          <w:p w14:paraId="59254923" w14:textId="77777777" w:rsidR="004A3643" w:rsidRPr="00B53A15" w:rsidRDefault="004A3643" w:rsidP="00E30C62">
            <w:pPr>
              <w:keepNext/>
              <w:keepLines/>
              <w:spacing w:after="0"/>
              <w:rPr>
                <w:rFonts w:ascii="Arial" w:hAnsi="Arial" w:cs="Arial"/>
                <w:sz w:val="18"/>
                <w:lang w:val="en-US"/>
              </w:rPr>
            </w:pPr>
            <w:r w:rsidRPr="00B53A15">
              <w:rPr>
                <w:rFonts w:ascii="Arial" w:hAnsi="Arial" w:cs="Arial"/>
                <w:sz w:val="18"/>
                <w:lang w:val="en-US"/>
              </w:rPr>
              <w:t>PBCH_RB</w:t>
            </w:r>
          </w:p>
        </w:tc>
        <w:tc>
          <w:tcPr>
            <w:tcW w:w="1276" w:type="dxa"/>
            <w:tcBorders>
              <w:top w:val="single" w:sz="4" w:space="0" w:color="auto"/>
              <w:left w:val="single" w:sz="4" w:space="0" w:color="auto"/>
              <w:bottom w:val="single" w:sz="4" w:space="0" w:color="auto"/>
              <w:right w:val="single" w:sz="4" w:space="0" w:color="auto"/>
            </w:tcBorders>
            <w:hideMark/>
            <w:tcPrChange w:id="383" w:author="Kazuyoshi Uesaka" w:date="2023-11-03T08:28:00Z">
              <w:tcPr>
                <w:tcW w:w="1276" w:type="dxa"/>
                <w:tcBorders>
                  <w:top w:val="single" w:sz="4" w:space="0" w:color="auto"/>
                  <w:left w:val="single" w:sz="4" w:space="0" w:color="auto"/>
                  <w:bottom w:val="single" w:sz="4" w:space="0" w:color="auto"/>
                  <w:right w:val="single" w:sz="4" w:space="0" w:color="auto"/>
                </w:tcBorders>
                <w:hideMark/>
              </w:tcPr>
            </w:tcPrChange>
          </w:tcPr>
          <w:p w14:paraId="0673B9CE"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v4.2.0"/>
                <w:sz w:val="18"/>
                <w:lang w:val="en-US"/>
              </w:rPr>
              <w:t>dB</w:t>
            </w:r>
          </w:p>
        </w:tc>
        <w:tc>
          <w:tcPr>
            <w:tcW w:w="4819" w:type="dxa"/>
            <w:gridSpan w:val="2"/>
            <w:tcBorders>
              <w:top w:val="nil"/>
              <w:left w:val="single" w:sz="4" w:space="0" w:color="auto"/>
              <w:bottom w:val="nil"/>
              <w:right w:val="single" w:sz="4" w:space="0" w:color="auto"/>
            </w:tcBorders>
            <w:vAlign w:val="center"/>
            <w:hideMark/>
            <w:tcPrChange w:id="384" w:author="Kazuyoshi Uesaka" w:date="2023-11-03T08:28:00Z">
              <w:tcPr>
                <w:tcW w:w="4819" w:type="dxa"/>
                <w:gridSpan w:val="2"/>
                <w:tcBorders>
                  <w:top w:val="single" w:sz="4" w:space="0" w:color="auto"/>
                  <w:left w:val="single" w:sz="4" w:space="0" w:color="auto"/>
                  <w:bottom w:val="single" w:sz="4" w:space="0" w:color="auto"/>
                  <w:right w:val="single" w:sz="4" w:space="0" w:color="auto"/>
                </w:tcBorders>
                <w:vAlign w:val="center"/>
                <w:hideMark/>
              </w:tcPr>
            </w:tcPrChange>
          </w:tcPr>
          <w:p w14:paraId="20ABD181" w14:textId="77777777" w:rsidR="004A3643" w:rsidRPr="00B53A15" w:rsidRDefault="004A3643">
            <w:pPr>
              <w:spacing w:after="0"/>
              <w:jc w:val="center"/>
              <w:rPr>
                <w:rFonts w:ascii="Arial" w:eastAsiaTheme="minorHAnsi" w:hAnsi="Arial" w:cs="Arial"/>
                <w:sz w:val="18"/>
                <w:szCs w:val="22"/>
                <w:lang w:val="en-US"/>
              </w:rPr>
              <w:pPrChange w:id="385" w:author="Kazuyoshi Uesaka" w:date="2023-11-03T08:28:00Z">
                <w:pPr>
                  <w:spacing w:after="0"/>
                </w:pPr>
              </w:pPrChange>
            </w:pPr>
          </w:p>
        </w:tc>
      </w:tr>
      <w:tr w:rsidR="004A3643" w:rsidRPr="00B53A15" w14:paraId="6FBC2F3B" w14:textId="77777777" w:rsidTr="00CA6CB6">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86" w:author="Kazuyoshi Uesaka" w:date="2023-11-03T08:28:00Z">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PrChange w:id="387" w:author="Kazuyoshi Uesaka" w:date="2023-11-03T08:28:00Z">
            <w:trPr>
              <w:cantSplit/>
            </w:trPr>
          </w:trPrChange>
        </w:trPr>
        <w:tc>
          <w:tcPr>
            <w:tcW w:w="3085" w:type="dxa"/>
            <w:tcBorders>
              <w:top w:val="single" w:sz="4" w:space="0" w:color="auto"/>
              <w:left w:val="single" w:sz="4" w:space="0" w:color="auto"/>
              <w:bottom w:val="single" w:sz="4" w:space="0" w:color="auto"/>
              <w:right w:val="single" w:sz="4" w:space="0" w:color="auto"/>
            </w:tcBorders>
            <w:hideMark/>
            <w:tcPrChange w:id="388" w:author="Kazuyoshi Uesaka" w:date="2023-11-03T08:28:00Z">
              <w:tcPr>
                <w:tcW w:w="3085" w:type="dxa"/>
                <w:tcBorders>
                  <w:top w:val="single" w:sz="4" w:space="0" w:color="auto"/>
                  <w:left w:val="single" w:sz="4" w:space="0" w:color="auto"/>
                  <w:bottom w:val="single" w:sz="4" w:space="0" w:color="auto"/>
                  <w:right w:val="single" w:sz="4" w:space="0" w:color="auto"/>
                </w:tcBorders>
                <w:hideMark/>
              </w:tcPr>
            </w:tcPrChange>
          </w:tcPr>
          <w:p w14:paraId="28F25BD1" w14:textId="77777777" w:rsidR="004A3643" w:rsidRPr="00B53A15" w:rsidRDefault="004A3643" w:rsidP="00E30C62">
            <w:pPr>
              <w:keepNext/>
              <w:keepLines/>
              <w:spacing w:after="0"/>
              <w:rPr>
                <w:rFonts w:ascii="Arial" w:hAnsi="Arial" w:cs="Arial"/>
                <w:sz w:val="18"/>
                <w:lang w:val="en-US"/>
              </w:rPr>
            </w:pPr>
            <w:r w:rsidRPr="00B53A15">
              <w:rPr>
                <w:rFonts w:ascii="Arial" w:hAnsi="Arial" w:cs="Arial"/>
                <w:sz w:val="18"/>
                <w:lang w:val="en-US"/>
              </w:rPr>
              <w:t>PSS_RA</w:t>
            </w:r>
          </w:p>
        </w:tc>
        <w:tc>
          <w:tcPr>
            <w:tcW w:w="1276" w:type="dxa"/>
            <w:tcBorders>
              <w:top w:val="single" w:sz="4" w:space="0" w:color="auto"/>
              <w:left w:val="single" w:sz="4" w:space="0" w:color="auto"/>
              <w:bottom w:val="single" w:sz="4" w:space="0" w:color="auto"/>
              <w:right w:val="single" w:sz="4" w:space="0" w:color="auto"/>
            </w:tcBorders>
            <w:hideMark/>
            <w:tcPrChange w:id="389" w:author="Kazuyoshi Uesaka" w:date="2023-11-03T08:28:00Z">
              <w:tcPr>
                <w:tcW w:w="1276" w:type="dxa"/>
                <w:tcBorders>
                  <w:top w:val="single" w:sz="4" w:space="0" w:color="auto"/>
                  <w:left w:val="single" w:sz="4" w:space="0" w:color="auto"/>
                  <w:bottom w:val="single" w:sz="4" w:space="0" w:color="auto"/>
                  <w:right w:val="single" w:sz="4" w:space="0" w:color="auto"/>
                </w:tcBorders>
                <w:hideMark/>
              </w:tcPr>
            </w:tcPrChange>
          </w:tcPr>
          <w:p w14:paraId="74B93BD0"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v4.2.0"/>
                <w:sz w:val="18"/>
                <w:lang w:val="en-US"/>
              </w:rPr>
              <w:t>dB</w:t>
            </w:r>
          </w:p>
        </w:tc>
        <w:tc>
          <w:tcPr>
            <w:tcW w:w="4819" w:type="dxa"/>
            <w:gridSpan w:val="2"/>
            <w:tcBorders>
              <w:top w:val="nil"/>
              <w:left w:val="single" w:sz="4" w:space="0" w:color="auto"/>
              <w:bottom w:val="nil"/>
              <w:right w:val="single" w:sz="4" w:space="0" w:color="auto"/>
            </w:tcBorders>
            <w:vAlign w:val="center"/>
            <w:hideMark/>
            <w:tcPrChange w:id="390" w:author="Kazuyoshi Uesaka" w:date="2023-11-03T08:28:00Z">
              <w:tcPr>
                <w:tcW w:w="4819" w:type="dxa"/>
                <w:gridSpan w:val="2"/>
                <w:tcBorders>
                  <w:top w:val="single" w:sz="4" w:space="0" w:color="auto"/>
                  <w:left w:val="single" w:sz="4" w:space="0" w:color="auto"/>
                  <w:bottom w:val="single" w:sz="4" w:space="0" w:color="auto"/>
                  <w:right w:val="single" w:sz="4" w:space="0" w:color="auto"/>
                </w:tcBorders>
                <w:vAlign w:val="center"/>
                <w:hideMark/>
              </w:tcPr>
            </w:tcPrChange>
          </w:tcPr>
          <w:p w14:paraId="01388112" w14:textId="77777777" w:rsidR="004A3643" w:rsidRPr="00B53A15" w:rsidRDefault="004A3643">
            <w:pPr>
              <w:spacing w:after="0"/>
              <w:jc w:val="center"/>
              <w:rPr>
                <w:rFonts w:ascii="Arial" w:eastAsiaTheme="minorHAnsi" w:hAnsi="Arial" w:cs="Arial"/>
                <w:sz w:val="18"/>
                <w:szCs w:val="22"/>
                <w:lang w:val="en-US"/>
              </w:rPr>
              <w:pPrChange w:id="391" w:author="Kazuyoshi Uesaka" w:date="2023-11-03T08:28:00Z">
                <w:pPr>
                  <w:spacing w:after="0"/>
                </w:pPr>
              </w:pPrChange>
            </w:pPr>
          </w:p>
        </w:tc>
      </w:tr>
      <w:tr w:rsidR="004A3643" w:rsidRPr="00B53A15" w14:paraId="5AFB3AB6" w14:textId="77777777" w:rsidTr="00CA6CB6">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92" w:author="Kazuyoshi Uesaka" w:date="2023-11-03T08:28:00Z">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PrChange w:id="393" w:author="Kazuyoshi Uesaka" w:date="2023-11-03T08:28:00Z">
            <w:trPr>
              <w:cantSplit/>
            </w:trPr>
          </w:trPrChange>
        </w:trPr>
        <w:tc>
          <w:tcPr>
            <w:tcW w:w="3085" w:type="dxa"/>
            <w:tcBorders>
              <w:top w:val="single" w:sz="4" w:space="0" w:color="auto"/>
              <w:left w:val="single" w:sz="4" w:space="0" w:color="auto"/>
              <w:bottom w:val="single" w:sz="4" w:space="0" w:color="auto"/>
              <w:right w:val="single" w:sz="4" w:space="0" w:color="auto"/>
            </w:tcBorders>
            <w:hideMark/>
            <w:tcPrChange w:id="394" w:author="Kazuyoshi Uesaka" w:date="2023-11-03T08:28:00Z">
              <w:tcPr>
                <w:tcW w:w="3085" w:type="dxa"/>
                <w:tcBorders>
                  <w:top w:val="single" w:sz="4" w:space="0" w:color="auto"/>
                  <w:left w:val="single" w:sz="4" w:space="0" w:color="auto"/>
                  <w:bottom w:val="single" w:sz="4" w:space="0" w:color="auto"/>
                  <w:right w:val="single" w:sz="4" w:space="0" w:color="auto"/>
                </w:tcBorders>
                <w:hideMark/>
              </w:tcPr>
            </w:tcPrChange>
          </w:tcPr>
          <w:p w14:paraId="216CE445" w14:textId="77777777" w:rsidR="004A3643" w:rsidRPr="00B53A15" w:rsidRDefault="004A3643" w:rsidP="00E30C62">
            <w:pPr>
              <w:keepNext/>
              <w:keepLines/>
              <w:spacing w:after="0"/>
              <w:rPr>
                <w:rFonts w:ascii="Arial" w:hAnsi="Arial" w:cs="Arial"/>
                <w:sz w:val="18"/>
                <w:lang w:val="en-US"/>
              </w:rPr>
            </w:pPr>
            <w:r w:rsidRPr="00B53A15">
              <w:rPr>
                <w:rFonts w:ascii="Arial" w:hAnsi="Arial" w:cs="Arial"/>
                <w:sz w:val="18"/>
                <w:lang w:val="en-US"/>
              </w:rPr>
              <w:t>SSS_RA</w:t>
            </w:r>
          </w:p>
        </w:tc>
        <w:tc>
          <w:tcPr>
            <w:tcW w:w="1276" w:type="dxa"/>
            <w:tcBorders>
              <w:top w:val="single" w:sz="4" w:space="0" w:color="auto"/>
              <w:left w:val="single" w:sz="4" w:space="0" w:color="auto"/>
              <w:bottom w:val="single" w:sz="4" w:space="0" w:color="auto"/>
              <w:right w:val="single" w:sz="4" w:space="0" w:color="auto"/>
            </w:tcBorders>
            <w:hideMark/>
            <w:tcPrChange w:id="395" w:author="Kazuyoshi Uesaka" w:date="2023-11-03T08:28:00Z">
              <w:tcPr>
                <w:tcW w:w="1276" w:type="dxa"/>
                <w:tcBorders>
                  <w:top w:val="single" w:sz="4" w:space="0" w:color="auto"/>
                  <w:left w:val="single" w:sz="4" w:space="0" w:color="auto"/>
                  <w:bottom w:val="single" w:sz="4" w:space="0" w:color="auto"/>
                  <w:right w:val="single" w:sz="4" w:space="0" w:color="auto"/>
                </w:tcBorders>
                <w:hideMark/>
              </w:tcPr>
            </w:tcPrChange>
          </w:tcPr>
          <w:p w14:paraId="697DF76B"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v4.2.0"/>
                <w:sz w:val="18"/>
                <w:lang w:val="en-US"/>
              </w:rPr>
              <w:t>dB</w:t>
            </w:r>
          </w:p>
        </w:tc>
        <w:tc>
          <w:tcPr>
            <w:tcW w:w="4819" w:type="dxa"/>
            <w:gridSpan w:val="2"/>
            <w:tcBorders>
              <w:top w:val="nil"/>
              <w:left w:val="single" w:sz="4" w:space="0" w:color="auto"/>
              <w:bottom w:val="nil"/>
              <w:right w:val="single" w:sz="4" w:space="0" w:color="auto"/>
            </w:tcBorders>
            <w:vAlign w:val="center"/>
            <w:hideMark/>
            <w:tcPrChange w:id="396" w:author="Kazuyoshi Uesaka" w:date="2023-11-03T08:28:00Z">
              <w:tcPr>
                <w:tcW w:w="4819" w:type="dxa"/>
                <w:gridSpan w:val="2"/>
                <w:tcBorders>
                  <w:top w:val="single" w:sz="4" w:space="0" w:color="auto"/>
                  <w:left w:val="single" w:sz="4" w:space="0" w:color="auto"/>
                  <w:bottom w:val="single" w:sz="4" w:space="0" w:color="auto"/>
                  <w:right w:val="single" w:sz="4" w:space="0" w:color="auto"/>
                </w:tcBorders>
                <w:vAlign w:val="center"/>
                <w:hideMark/>
              </w:tcPr>
            </w:tcPrChange>
          </w:tcPr>
          <w:p w14:paraId="2089A13C" w14:textId="77777777" w:rsidR="004A3643" w:rsidRPr="00B53A15" w:rsidRDefault="004A3643">
            <w:pPr>
              <w:spacing w:after="0"/>
              <w:jc w:val="center"/>
              <w:rPr>
                <w:rFonts w:ascii="Arial" w:eastAsiaTheme="minorHAnsi" w:hAnsi="Arial" w:cs="Arial"/>
                <w:sz w:val="18"/>
                <w:szCs w:val="22"/>
                <w:lang w:val="en-US"/>
              </w:rPr>
              <w:pPrChange w:id="397" w:author="Kazuyoshi Uesaka" w:date="2023-11-03T08:28:00Z">
                <w:pPr>
                  <w:spacing w:after="0"/>
                </w:pPr>
              </w:pPrChange>
            </w:pPr>
          </w:p>
        </w:tc>
      </w:tr>
      <w:tr w:rsidR="004A3643" w:rsidRPr="00B53A15" w14:paraId="3F11C6F8" w14:textId="77777777" w:rsidTr="00CA6CB6">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98" w:author="Kazuyoshi Uesaka" w:date="2023-11-03T08:28:00Z">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del w:id="399" w:author="Kazuyoshi Uesaka" w:date="2023-11-03T15:03:00Z"/>
          <w:trPrChange w:id="400" w:author="Kazuyoshi Uesaka" w:date="2023-11-03T08:28:00Z">
            <w:trPr>
              <w:cantSplit/>
            </w:trPr>
          </w:trPrChange>
        </w:trPr>
        <w:tc>
          <w:tcPr>
            <w:tcW w:w="3085" w:type="dxa"/>
            <w:tcBorders>
              <w:top w:val="single" w:sz="4" w:space="0" w:color="auto"/>
              <w:left w:val="single" w:sz="4" w:space="0" w:color="auto"/>
              <w:bottom w:val="single" w:sz="4" w:space="0" w:color="auto"/>
              <w:right w:val="single" w:sz="4" w:space="0" w:color="auto"/>
            </w:tcBorders>
            <w:hideMark/>
            <w:tcPrChange w:id="401" w:author="Kazuyoshi Uesaka" w:date="2023-11-03T08:28:00Z">
              <w:tcPr>
                <w:tcW w:w="3085" w:type="dxa"/>
                <w:tcBorders>
                  <w:top w:val="single" w:sz="4" w:space="0" w:color="auto"/>
                  <w:left w:val="single" w:sz="4" w:space="0" w:color="auto"/>
                  <w:bottom w:val="single" w:sz="4" w:space="0" w:color="auto"/>
                  <w:right w:val="single" w:sz="4" w:space="0" w:color="auto"/>
                </w:tcBorders>
                <w:hideMark/>
              </w:tcPr>
            </w:tcPrChange>
          </w:tcPr>
          <w:p w14:paraId="73082FA1" w14:textId="777AE4C5" w:rsidR="004A3643" w:rsidRPr="00B53A15" w:rsidRDefault="004A3643" w:rsidP="00E30C62">
            <w:pPr>
              <w:keepNext/>
              <w:keepLines/>
              <w:spacing w:after="0"/>
              <w:rPr>
                <w:del w:id="402" w:author="Kazuyoshi Uesaka" w:date="2023-11-03T15:03:00Z"/>
                <w:rFonts w:ascii="Arial" w:hAnsi="Arial" w:cs="Arial"/>
                <w:sz w:val="18"/>
                <w:lang w:val="en-US"/>
              </w:rPr>
            </w:pPr>
            <w:del w:id="403" w:author="Kazuyoshi Uesaka" w:date="2023-11-03T15:03:00Z">
              <w:r w:rsidRPr="00B53A15">
                <w:rPr>
                  <w:rFonts w:ascii="Arial" w:hAnsi="Arial" w:cs="Arial"/>
                  <w:sz w:val="18"/>
                  <w:lang w:val="en-US"/>
                </w:rPr>
                <w:delText>PCFICH_RB</w:delText>
              </w:r>
            </w:del>
          </w:p>
        </w:tc>
        <w:tc>
          <w:tcPr>
            <w:tcW w:w="1276" w:type="dxa"/>
            <w:tcBorders>
              <w:top w:val="single" w:sz="4" w:space="0" w:color="auto"/>
              <w:left w:val="single" w:sz="4" w:space="0" w:color="auto"/>
              <w:bottom w:val="single" w:sz="4" w:space="0" w:color="auto"/>
              <w:right w:val="single" w:sz="4" w:space="0" w:color="auto"/>
            </w:tcBorders>
            <w:hideMark/>
            <w:tcPrChange w:id="404" w:author="Kazuyoshi Uesaka" w:date="2023-11-03T08:28:00Z">
              <w:tcPr>
                <w:tcW w:w="1276" w:type="dxa"/>
                <w:tcBorders>
                  <w:top w:val="single" w:sz="4" w:space="0" w:color="auto"/>
                  <w:left w:val="single" w:sz="4" w:space="0" w:color="auto"/>
                  <w:bottom w:val="single" w:sz="4" w:space="0" w:color="auto"/>
                  <w:right w:val="single" w:sz="4" w:space="0" w:color="auto"/>
                </w:tcBorders>
                <w:hideMark/>
              </w:tcPr>
            </w:tcPrChange>
          </w:tcPr>
          <w:p w14:paraId="1C1839B0" w14:textId="704B1F61" w:rsidR="004A3643" w:rsidRPr="00B53A15" w:rsidRDefault="004A3643" w:rsidP="00E30C62">
            <w:pPr>
              <w:keepNext/>
              <w:keepLines/>
              <w:spacing w:after="0"/>
              <w:jc w:val="center"/>
              <w:rPr>
                <w:del w:id="405" w:author="Kazuyoshi Uesaka" w:date="2023-11-03T15:03:00Z"/>
                <w:rFonts w:ascii="Arial" w:hAnsi="Arial" w:cs="Arial"/>
                <w:sz w:val="18"/>
                <w:lang w:val="en-US"/>
              </w:rPr>
            </w:pPr>
            <w:del w:id="406" w:author="Kazuyoshi Uesaka" w:date="2023-11-03T15:03:00Z">
              <w:r w:rsidRPr="00B53A15">
                <w:rPr>
                  <w:rFonts w:ascii="Arial" w:hAnsi="Arial" w:cs="v4.2.0"/>
                  <w:sz w:val="18"/>
                  <w:lang w:val="en-US"/>
                </w:rPr>
                <w:delText>dB</w:delText>
              </w:r>
            </w:del>
          </w:p>
        </w:tc>
        <w:tc>
          <w:tcPr>
            <w:tcW w:w="4819" w:type="dxa"/>
            <w:gridSpan w:val="2"/>
            <w:tcBorders>
              <w:top w:val="nil"/>
              <w:left w:val="single" w:sz="4" w:space="0" w:color="auto"/>
              <w:bottom w:val="nil"/>
              <w:right w:val="single" w:sz="4" w:space="0" w:color="auto"/>
            </w:tcBorders>
            <w:vAlign w:val="center"/>
            <w:hideMark/>
            <w:tcPrChange w:id="407" w:author="Kazuyoshi Uesaka" w:date="2023-11-03T08:28:00Z">
              <w:tcPr>
                <w:tcW w:w="4819" w:type="dxa"/>
                <w:gridSpan w:val="2"/>
                <w:tcBorders>
                  <w:top w:val="single" w:sz="4" w:space="0" w:color="auto"/>
                  <w:left w:val="single" w:sz="4" w:space="0" w:color="auto"/>
                  <w:bottom w:val="single" w:sz="4" w:space="0" w:color="auto"/>
                  <w:right w:val="single" w:sz="4" w:space="0" w:color="auto"/>
                </w:tcBorders>
                <w:vAlign w:val="center"/>
                <w:hideMark/>
              </w:tcPr>
            </w:tcPrChange>
          </w:tcPr>
          <w:p w14:paraId="6869D4B3" w14:textId="0CFFB67D" w:rsidR="004A3643" w:rsidRPr="00B53A15" w:rsidRDefault="004A3643">
            <w:pPr>
              <w:spacing w:after="0"/>
              <w:jc w:val="center"/>
              <w:rPr>
                <w:del w:id="408" w:author="Kazuyoshi Uesaka" w:date="2023-11-03T15:03:00Z"/>
                <w:rFonts w:ascii="Arial" w:eastAsiaTheme="minorHAnsi" w:hAnsi="Arial" w:cs="Arial"/>
                <w:sz w:val="18"/>
                <w:szCs w:val="22"/>
                <w:lang w:val="en-US"/>
              </w:rPr>
              <w:pPrChange w:id="409" w:author="Kazuyoshi Uesaka" w:date="2023-11-03T08:28:00Z">
                <w:pPr>
                  <w:spacing w:after="0"/>
                </w:pPr>
              </w:pPrChange>
            </w:pPr>
          </w:p>
        </w:tc>
      </w:tr>
      <w:tr w:rsidR="004A3643" w:rsidRPr="00B53A15" w14:paraId="3A0733CB" w14:textId="77777777" w:rsidTr="00CA6CB6">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10" w:author="Kazuyoshi Uesaka" w:date="2023-11-03T08:28:00Z">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del w:id="411" w:author="Kazuyoshi Uesaka" w:date="2023-11-03T15:03:00Z"/>
          <w:trPrChange w:id="412" w:author="Kazuyoshi Uesaka" w:date="2023-11-03T08:28:00Z">
            <w:trPr>
              <w:cantSplit/>
            </w:trPr>
          </w:trPrChange>
        </w:trPr>
        <w:tc>
          <w:tcPr>
            <w:tcW w:w="3085" w:type="dxa"/>
            <w:tcBorders>
              <w:top w:val="single" w:sz="4" w:space="0" w:color="auto"/>
              <w:left w:val="single" w:sz="4" w:space="0" w:color="auto"/>
              <w:bottom w:val="single" w:sz="4" w:space="0" w:color="auto"/>
              <w:right w:val="single" w:sz="4" w:space="0" w:color="auto"/>
            </w:tcBorders>
            <w:hideMark/>
            <w:tcPrChange w:id="413" w:author="Kazuyoshi Uesaka" w:date="2023-11-03T08:28:00Z">
              <w:tcPr>
                <w:tcW w:w="3085" w:type="dxa"/>
                <w:tcBorders>
                  <w:top w:val="single" w:sz="4" w:space="0" w:color="auto"/>
                  <w:left w:val="single" w:sz="4" w:space="0" w:color="auto"/>
                  <w:bottom w:val="single" w:sz="4" w:space="0" w:color="auto"/>
                  <w:right w:val="single" w:sz="4" w:space="0" w:color="auto"/>
                </w:tcBorders>
                <w:hideMark/>
              </w:tcPr>
            </w:tcPrChange>
          </w:tcPr>
          <w:p w14:paraId="280B002C" w14:textId="523C8A2D" w:rsidR="004A3643" w:rsidRPr="00B53A15" w:rsidRDefault="004A3643" w:rsidP="00E30C62">
            <w:pPr>
              <w:keepNext/>
              <w:keepLines/>
              <w:spacing w:after="0"/>
              <w:rPr>
                <w:del w:id="414" w:author="Kazuyoshi Uesaka" w:date="2023-11-03T15:03:00Z"/>
                <w:rFonts w:ascii="Arial" w:hAnsi="Arial" w:cs="Arial"/>
                <w:sz w:val="18"/>
                <w:lang w:val="en-US"/>
              </w:rPr>
            </w:pPr>
            <w:del w:id="415" w:author="Kazuyoshi Uesaka" w:date="2023-11-03T15:03:00Z">
              <w:r w:rsidRPr="00B53A15">
                <w:rPr>
                  <w:rFonts w:ascii="Arial" w:hAnsi="Arial" w:cs="Arial"/>
                  <w:sz w:val="18"/>
                  <w:lang w:val="en-US"/>
                </w:rPr>
                <w:delText>PHICH_RA</w:delText>
              </w:r>
            </w:del>
          </w:p>
        </w:tc>
        <w:tc>
          <w:tcPr>
            <w:tcW w:w="1276" w:type="dxa"/>
            <w:tcBorders>
              <w:top w:val="single" w:sz="4" w:space="0" w:color="auto"/>
              <w:left w:val="single" w:sz="4" w:space="0" w:color="auto"/>
              <w:bottom w:val="single" w:sz="4" w:space="0" w:color="auto"/>
              <w:right w:val="single" w:sz="4" w:space="0" w:color="auto"/>
            </w:tcBorders>
            <w:hideMark/>
            <w:tcPrChange w:id="416" w:author="Kazuyoshi Uesaka" w:date="2023-11-03T08:28:00Z">
              <w:tcPr>
                <w:tcW w:w="1276" w:type="dxa"/>
                <w:tcBorders>
                  <w:top w:val="single" w:sz="4" w:space="0" w:color="auto"/>
                  <w:left w:val="single" w:sz="4" w:space="0" w:color="auto"/>
                  <w:bottom w:val="single" w:sz="4" w:space="0" w:color="auto"/>
                  <w:right w:val="single" w:sz="4" w:space="0" w:color="auto"/>
                </w:tcBorders>
                <w:hideMark/>
              </w:tcPr>
            </w:tcPrChange>
          </w:tcPr>
          <w:p w14:paraId="491256ED" w14:textId="165730A4" w:rsidR="004A3643" w:rsidRPr="00B53A15" w:rsidRDefault="004A3643" w:rsidP="00E30C62">
            <w:pPr>
              <w:keepNext/>
              <w:keepLines/>
              <w:spacing w:after="0"/>
              <w:jc w:val="center"/>
              <w:rPr>
                <w:del w:id="417" w:author="Kazuyoshi Uesaka" w:date="2023-11-03T15:03:00Z"/>
                <w:rFonts w:ascii="Arial" w:hAnsi="Arial" w:cs="Arial"/>
                <w:sz w:val="18"/>
                <w:lang w:val="en-US"/>
              </w:rPr>
            </w:pPr>
            <w:del w:id="418" w:author="Kazuyoshi Uesaka" w:date="2023-11-03T15:03:00Z">
              <w:r w:rsidRPr="00B53A15">
                <w:rPr>
                  <w:rFonts w:ascii="Arial" w:hAnsi="Arial" w:cs="v4.2.0"/>
                  <w:sz w:val="18"/>
                  <w:lang w:val="en-US"/>
                </w:rPr>
                <w:delText>dB</w:delText>
              </w:r>
            </w:del>
          </w:p>
        </w:tc>
        <w:tc>
          <w:tcPr>
            <w:tcW w:w="4819" w:type="dxa"/>
            <w:gridSpan w:val="2"/>
            <w:tcBorders>
              <w:top w:val="nil"/>
              <w:left w:val="single" w:sz="4" w:space="0" w:color="auto"/>
              <w:bottom w:val="nil"/>
              <w:right w:val="single" w:sz="4" w:space="0" w:color="auto"/>
            </w:tcBorders>
            <w:vAlign w:val="center"/>
            <w:hideMark/>
            <w:tcPrChange w:id="419" w:author="Kazuyoshi Uesaka" w:date="2023-11-03T08:28:00Z">
              <w:tcPr>
                <w:tcW w:w="4819" w:type="dxa"/>
                <w:gridSpan w:val="2"/>
                <w:tcBorders>
                  <w:top w:val="single" w:sz="4" w:space="0" w:color="auto"/>
                  <w:left w:val="single" w:sz="4" w:space="0" w:color="auto"/>
                  <w:bottom w:val="single" w:sz="4" w:space="0" w:color="auto"/>
                  <w:right w:val="single" w:sz="4" w:space="0" w:color="auto"/>
                </w:tcBorders>
                <w:vAlign w:val="center"/>
                <w:hideMark/>
              </w:tcPr>
            </w:tcPrChange>
          </w:tcPr>
          <w:p w14:paraId="5F9D8BC0" w14:textId="29F1D1BB" w:rsidR="004A3643" w:rsidRPr="00B53A15" w:rsidRDefault="004A3643">
            <w:pPr>
              <w:spacing w:after="0"/>
              <w:jc w:val="center"/>
              <w:rPr>
                <w:del w:id="420" w:author="Kazuyoshi Uesaka" w:date="2023-11-03T15:03:00Z"/>
                <w:rFonts w:ascii="Arial" w:eastAsiaTheme="minorHAnsi" w:hAnsi="Arial" w:cs="Arial"/>
                <w:sz w:val="18"/>
                <w:szCs w:val="22"/>
                <w:lang w:val="en-US"/>
              </w:rPr>
              <w:pPrChange w:id="421" w:author="Kazuyoshi Uesaka" w:date="2023-11-03T08:28:00Z">
                <w:pPr>
                  <w:spacing w:after="0"/>
                </w:pPr>
              </w:pPrChange>
            </w:pPr>
          </w:p>
        </w:tc>
      </w:tr>
      <w:tr w:rsidR="004A3643" w:rsidRPr="00B53A15" w14:paraId="77A11E66" w14:textId="77777777" w:rsidTr="00CA6CB6">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22" w:author="Kazuyoshi Uesaka" w:date="2023-11-03T08:28:00Z">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del w:id="423" w:author="Kazuyoshi Uesaka" w:date="2023-11-03T15:03:00Z"/>
          <w:trPrChange w:id="424" w:author="Kazuyoshi Uesaka" w:date="2023-11-03T08:28:00Z">
            <w:trPr>
              <w:cantSplit/>
            </w:trPr>
          </w:trPrChange>
        </w:trPr>
        <w:tc>
          <w:tcPr>
            <w:tcW w:w="3085" w:type="dxa"/>
            <w:tcBorders>
              <w:top w:val="single" w:sz="4" w:space="0" w:color="auto"/>
              <w:left w:val="single" w:sz="4" w:space="0" w:color="auto"/>
              <w:bottom w:val="single" w:sz="4" w:space="0" w:color="auto"/>
              <w:right w:val="single" w:sz="4" w:space="0" w:color="auto"/>
            </w:tcBorders>
            <w:hideMark/>
            <w:tcPrChange w:id="425" w:author="Kazuyoshi Uesaka" w:date="2023-11-03T08:28:00Z">
              <w:tcPr>
                <w:tcW w:w="3085" w:type="dxa"/>
                <w:tcBorders>
                  <w:top w:val="single" w:sz="4" w:space="0" w:color="auto"/>
                  <w:left w:val="single" w:sz="4" w:space="0" w:color="auto"/>
                  <w:bottom w:val="single" w:sz="4" w:space="0" w:color="auto"/>
                  <w:right w:val="single" w:sz="4" w:space="0" w:color="auto"/>
                </w:tcBorders>
                <w:hideMark/>
              </w:tcPr>
            </w:tcPrChange>
          </w:tcPr>
          <w:p w14:paraId="415AD3EE" w14:textId="1D924710" w:rsidR="004A3643" w:rsidRPr="00B53A15" w:rsidRDefault="004A3643" w:rsidP="00E30C62">
            <w:pPr>
              <w:keepNext/>
              <w:keepLines/>
              <w:spacing w:after="0"/>
              <w:rPr>
                <w:del w:id="426" w:author="Kazuyoshi Uesaka" w:date="2023-11-03T15:03:00Z"/>
                <w:rFonts w:ascii="Arial" w:hAnsi="Arial" w:cs="Arial"/>
                <w:sz w:val="18"/>
                <w:lang w:val="en-US"/>
              </w:rPr>
            </w:pPr>
            <w:del w:id="427" w:author="Kazuyoshi Uesaka" w:date="2023-11-03T15:03:00Z">
              <w:r w:rsidRPr="00B53A15">
                <w:rPr>
                  <w:rFonts w:ascii="Arial" w:hAnsi="Arial" w:cs="Arial"/>
                  <w:sz w:val="18"/>
                  <w:lang w:val="en-US"/>
                </w:rPr>
                <w:delText>PHICH_RB</w:delText>
              </w:r>
            </w:del>
          </w:p>
        </w:tc>
        <w:tc>
          <w:tcPr>
            <w:tcW w:w="1276" w:type="dxa"/>
            <w:tcBorders>
              <w:top w:val="single" w:sz="4" w:space="0" w:color="auto"/>
              <w:left w:val="single" w:sz="4" w:space="0" w:color="auto"/>
              <w:bottom w:val="single" w:sz="4" w:space="0" w:color="auto"/>
              <w:right w:val="single" w:sz="4" w:space="0" w:color="auto"/>
            </w:tcBorders>
            <w:hideMark/>
            <w:tcPrChange w:id="428" w:author="Kazuyoshi Uesaka" w:date="2023-11-03T08:28:00Z">
              <w:tcPr>
                <w:tcW w:w="1276" w:type="dxa"/>
                <w:tcBorders>
                  <w:top w:val="single" w:sz="4" w:space="0" w:color="auto"/>
                  <w:left w:val="single" w:sz="4" w:space="0" w:color="auto"/>
                  <w:bottom w:val="single" w:sz="4" w:space="0" w:color="auto"/>
                  <w:right w:val="single" w:sz="4" w:space="0" w:color="auto"/>
                </w:tcBorders>
                <w:hideMark/>
              </w:tcPr>
            </w:tcPrChange>
          </w:tcPr>
          <w:p w14:paraId="54811B7D" w14:textId="5C49BFA8" w:rsidR="004A3643" w:rsidRPr="00B53A15" w:rsidRDefault="004A3643" w:rsidP="00E30C62">
            <w:pPr>
              <w:keepNext/>
              <w:keepLines/>
              <w:spacing w:after="0"/>
              <w:jc w:val="center"/>
              <w:rPr>
                <w:del w:id="429" w:author="Kazuyoshi Uesaka" w:date="2023-11-03T15:03:00Z"/>
                <w:rFonts w:ascii="Arial" w:hAnsi="Arial" w:cs="Arial"/>
                <w:sz w:val="18"/>
                <w:lang w:val="en-US"/>
              </w:rPr>
            </w:pPr>
            <w:del w:id="430" w:author="Kazuyoshi Uesaka" w:date="2023-11-03T15:03:00Z">
              <w:r w:rsidRPr="00B53A15">
                <w:rPr>
                  <w:rFonts w:ascii="Arial" w:hAnsi="Arial" w:cs="v4.2.0"/>
                  <w:sz w:val="18"/>
                  <w:lang w:val="en-US"/>
                </w:rPr>
                <w:delText>dB</w:delText>
              </w:r>
            </w:del>
          </w:p>
        </w:tc>
        <w:tc>
          <w:tcPr>
            <w:tcW w:w="4819" w:type="dxa"/>
            <w:gridSpan w:val="2"/>
            <w:tcBorders>
              <w:top w:val="nil"/>
              <w:left w:val="single" w:sz="4" w:space="0" w:color="auto"/>
              <w:bottom w:val="nil"/>
              <w:right w:val="single" w:sz="4" w:space="0" w:color="auto"/>
            </w:tcBorders>
            <w:vAlign w:val="center"/>
            <w:hideMark/>
            <w:tcPrChange w:id="431" w:author="Kazuyoshi Uesaka" w:date="2023-11-03T08:28:00Z">
              <w:tcPr>
                <w:tcW w:w="4819" w:type="dxa"/>
                <w:gridSpan w:val="2"/>
                <w:tcBorders>
                  <w:top w:val="single" w:sz="4" w:space="0" w:color="auto"/>
                  <w:left w:val="single" w:sz="4" w:space="0" w:color="auto"/>
                  <w:bottom w:val="single" w:sz="4" w:space="0" w:color="auto"/>
                  <w:right w:val="single" w:sz="4" w:space="0" w:color="auto"/>
                </w:tcBorders>
                <w:vAlign w:val="center"/>
                <w:hideMark/>
              </w:tcPr>
            </w:tcPrChange>
          </w:tcPr>
          <w:p w14:paraId="780875EE" w14:textId="090DFC2F" w:rsidR="004A3643" w:rsidRPr="00B53A15" w:rsidRDefault="004A3643">
            <w:pPr>
              <w:spacing w:after="0"/>
              <w:jc w:val="center"/>
              <w:rPr>
                <w:del w:id="432" w:author="Kazuyoshi Uesaka" w:date="2023-11-03T15:03:00Z"/>
                <w:rFonts w:ascii="Arial" w:eastAsiaTheme="minorHAnsi" w:hAnsi="Arial" w:cs="Arial"/>
                <w:sz w:val="18"/>
                <w:szCs w:val="22"/>
                <w:lang w:val="en-US"/>
              </w:rPr>
              <w:pPrChange w:id="433" w:author="Kazuyoshi Uesaka" w:date="2023-11-03T08:28:00Z">
                <w:pPr>
                  <w:spacing w:after="0"/>
                </w:pPr>
              </w:pPrChange>
            </w:pPr>
          </w:p>
        </w:tc>
      </w:tr>
      <w:tr w:rsidR="004A3643" w:rsidRPr="00B53A15" w14:paraId="3D675C58" w14:textId="77777777" w:rsidTr="00CA6CB6">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34" w:author="Kazuyoshi Uesaka" w:date="2023-11-03T08:28:00Z">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PrChange w:id="435" w:author="Kazuyoshi Uesaka" w:date="2023-11-03T08:28:00Z">
            <w:trPr>
              <w:cantSplit/>
            </w:trPr>
          </w:trPrChange>
        </w:trPr>
        <w:tc>
          <w:tcPr>
            <w:tcW w:w="3085" w:type="dxa"/>
            <w:tcBorders>
              <w:top w:val="single" w:sz="4" w:space="0" w:color="auto"/>
              <w:left w:val="single" w:sz="4" w:space="0" w:color="auto"/>
              <w:bottom w:val="single" w:sz="4" w:space="0" w:color="auto"/>
              <w:right w:val="single" w:sz="4" w:space="0" w:color="auto"/>
            </w:tcBorders>
            <w:hideMark/>
            <w:tcPrChange w:id="436" w:author="Kazuyoshi Uesaka" w:date="2023-11-03T08:28:00Z">
              <w:tcPr>
                <w:tcW w:w="3085" w:type="dxa"/>
                <w:tcBorders>
                  <w:top w:val="single" w:sz="4" w:space="0" w:color="auto"/>
                  <w:left w:val="single" w:sz="4" w:space="0" w:color="auto"/>
                  <w:bottom w:val="single" w:sz="4" w:space="0" w:color="auto"/>
                  <w:right w:val="single" w:sz="4" w:space="0" w:color="auto"/>
                </w:tcBorders>
                <w:hideMark/>
              </w:tcPr>
            </w:tcPrChange>
          </w:tcPr>
          <w:p w14:paraId="7B182178" w14:textId="77777777" w:rsidR="004A3643" w:rsidRPr="00B53A15" w:rsidRDefault="004A3643" w:rsidP="00E30C62">
            <w:pPr>
              <w:keepNext/>
              <w:keepLines/>
              <w:spacing w:after="0"/>
              <w:rPr>
                <w:rFonts w:ascii="Arial" w:hAnsi="Arial" w:cs="Arial"/>
                <w:sz w:val="18"/>
                <w:lang w:val="en-US"/>
              </w:rPr>
            </w:pPr>
            <w:r w:rsidRPr="00B53A15">
              <w:rPr>
                <w:rFonts w:ascii="Arial" w:hAnsi="Arial" w:cs="Arial"/>
                <w:sz w:val="18"/>
                <w:lang w:val="en-US" w:eastAsia="zh-CN"/>
              </w:rPr>
              <w:t>M</w:t>
            </w:r>
            <w:r w:rsidRPr="00B53A15">
              <w:rPr>
                <w:rFonts w:ascii="Arial" w:hAnsi="Arial" w:cs="Arial"/>
                <w:sz w:val="18"/>
                <w:lang w:val="en-US"/>
              </w:rPr>
              <w:t>PDCCH_RA</w:t>
            </w:r>
          </w:p>
        </w:tc>
        <w:tc>
          <w:tcPr>
            <w:tcW w:w="1276" w:type="dxa"/>
            <w:tcBorders>
              <w:top w:val="single" w:sz="4" w:space="0" w:color="auto"/>
              <w:left w:val="single" w:sz="4" w:space="0" w:color="auto"/>
              <w:bottom w:val="single" w:sz="4" w:space="0" w:color="auto"/>
              <w:right w:val="single" w:sz="4" w:space="0" w:color="auto"/>
            </w:tcBorders>
            <w:hideMark/>
            <w:tcPrChange w:id="437" w:author="Kazuyoshi Uesaka" w:date="2023-11-03T08:28:00Z">
              <w:tcPr>
                <w:tcW w:w="1276" w:type="dxa"/>
                <w:tcBorders>
                  <w:top w:val="single" w:sz="4" w:space="0" w:color="auto"/>
                  <w:left w:val="single" w:sz="4" w:space="0" w:color="auto"/>
                  <w:bottom w:val="single" w:sz="4" w:space="0" w:color="auto"/>
                  <w:right w:val="single" w:sz="4" w:space="0" w:color="auto"/>
                </w:tcBorders>
                <w:hideMark/>
              </w:tcPr>
            </w:tcPrChange>
          </w:tcPr>
          <w:p w14:paraId="67C8E084"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v4.2.0"/>
                <w:sz w:val="18"/>
                <w:lang w:val="en-US"/>
              </w:rPr>
              <w:t>dB</w:t>
            </w:r>
          </w:p>
        </w:tc>
        <w:tc>
          <w:tcPr>
            <w:tcW w:w="4819" w:type="dxa"/>
            <w:gridSpan w:val="2"/>
            <w:tcBorders>
              <w:top w:val="nil"/>
              <w:left w:val="single" w:sz="4" w:space="0" w:color="auto"/>
              <w:bottom w:val="nil"/>
              <w:right w:val="single" w:sz="4" w:space="0" w:color="auto"/>
            </w:tcBorders>
            <w:vAlign w:val="center"/>
            <w:hideMark/>
            <w:tcPrChange w:id="438" w:author="Kazuyoshi Uesaka" w:date="2023-11-03T08:28:00Z">
              <w:tcPr>
                <w:tcW w:w="4819" w:type="dxa"/>
                <w:gridSpan w:val="2"/>
                <w:tcBorders>
                  <w:top w:val="single" w:sz="4" w:space="0" w:color="auto"/>
                  <w:left w:val="single" w:sz="4" w:space="0" w:color="auto"/>
                  <w:bottom w:val="single" w:sz="4" w:space="0" w:color="auto"/>
                  <w:right w:val="single" w:sz="4" w:space="0" w:color="auto"/>
                </w:tcBorders>
                <w:vAlign w:val="center"/>
                <w:hideMark/>
              </w:tcPr>
            </w:tcPrChange>
          </w:tcPr>
          <w:p w14:paraId="205A25C3" w14:textId="6719001B" w:rsidR="004A3643" w:rsidRPr="00B53A15" w:rsidRDefault="00CA6CB6">
            <w:pPr>
              <w:spacing w:after="0"/>
              <w:jc w:val="center"/>
              <w:rPr>
                <w:rFonts w:ascii="Arial" w:eastAsiaTheme="minorHAnsi" w:hAnsi="Arial" w:cs="Arial"/>
                <w:sz w:val="18"/>
                <w:szCs w:val="22"/>
                <w:lang w:val="en-US"/>
              </w:rPr>
              <w:pPrChange w:id="439" w:author="Kazuyoshi Uesaka" w:date="2023-11-03T08:28:00Z">
                <w:pPr>
                  <w:spacing w:after="0"/>
                </w:pPr>
              </w:pPrChange>
            </w:pPr>
            <w:ins w:id="440" w:author="Kazuyoshi Uesaka" w:date="2023-11-03T15:04:00Z">
              <w:r>
                <w:rPr>
                  <w:rFonts w:ascii="Arial" w:eastAsiaTheme="minorHAnsi" w:hAnsi="Arial" w:cs="Arial"/>
                  <w:sz w:val="18"/>
                  <w:szCs w:val="22"/>
                  <w:lang w:val="en-US"/>
                </w:rPr>
                <w:t>0</w:t>
              </w:r>
            </w:ins>
          </w:p>
        </w:tc>
      </w:tr>
      <w:tr w:rsidR="004A3643" w:rsidRPr="00B53A15" w14:paraId="6CB8251A" w14:textId="77777777" w:rsidTr="00CA6CB6">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41" w:author="Kazuyoshi Uesaka" w:date="2023-11-03T08:28:00Z">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PrChange w:id="442" w:author="Kazuyoshi Uesaka" w:date="2023-11-03T08:28:00Z">
            <w:trPr>
              <w:cantSplit/>
            </w:trPr>
          </w:trPrChange>
        </w:trPr>
        <w:tc>
          <w:tcPr>
            <w:tcW w:w="3085" w:type="dxa"/>
            <w:tcBorders>
              <w:top w:val="single" w:sz="4" w:space="0" w:color="auto"/>
              <w:left w:val="single" w:sz="4" w:space="0" w:color="auto"/>
              <w:bottom w:val="single" w:sz="4" w:space="0" w:color="auto"/>
              <w:right w:val="single" w:sz="4" w:space="0" w:color="auto"/>
            </w:tcBorders>
            <w:hideMark/>
            <w:tcPrChange w:id="443" w:author="Kazuyoshi Uesaka" w:date="2023-11-03T08:28:00Z">
              <w:tcPr>
                <w:tcW w:w="3085" w:type="dxa"/>
                <w:tcBorders>
                  <w:top w:val="single" w:sz="4" w:space="0" w:color="auto"/>
                  <w:left w:val="single" w:sz="4" w:space="0" w:color="auto"/>
                  <w:bottom w:val="single" w:sz="4" w:space="0" w:color="auto"/>
                  <w:right w:val="single" w:sz="4" w:space="0" w:color="auto"/>
                </w:tcBorders>
                <w:hideMark/>
              </w:tcPr>
            </w:tcPrChange>
          </w:tcPr>
          <w:p w14:paraId="414E5FC7" w14:textId="77777777" w:rsidR="004A3643" w:rsidRPr="00B53A15" w:rsidRDefault="004A3643" w:rsidP="00E30C62">
            <w:pPr>
              <w:keepNext/>
              <w:keepLines/>
              <w:spacing w:after="0"/>
              <w:rPr>
                <w:rFonts w:ascii="Arial" w:hAnsi="Arial" w:cs="Arial"/>
                <w:sz w:val="18"/>
                <w:lang w:val="en-US"/>
              </w:rPr>
            </w:pPr>
            <w:r w:rsidRPr="00B53A15">
              <w:rPr>
                <w:rFonts w:ascii="Arial" w:hAnsi="Arial" w:cs="Arial"/>
                <w:sz w:val="18"/>
                <w:lang w:val="en-US" w:eastAsia="zh-CN"/>
              </w:rPr>
              <w:t>M</w:t>
            </w:r>
            <w:r w:rsidRPr="00B53A15">
              <w:rPr>
                <w:rFonts w:ascii="Arial" w:hAnsi="Arial" w:cs="Arial"/>
                <w:sz w:val="18"/>
                <w:lang w:val="en-US"/>
              </w:rPr>
              <w:t>PDCCH_RB</w:t>
            </w:r>
          </w:p>
        </w:tc>
        <w:tc>
          <w:tcPr>
            <w:tcW w:w="1276" w:type="dxa"/>
            <w:tcBorders>
              <w:top w:val="single" w:sz="4" w:space="0" w:color="auto"/>
              <w:left w:val="single" w:sz="4" w:space="0" w:color="auto"/>
              <w:bottom w:val="single" w:sz="4" w:space="0" w:color="auto"/>
              <w:right w:val="single" w:sz="4" w:space="0" w:color="auto"/>
            </w:tcBorders>
            <w:hideMark/>
            <w:tcPrChange w:id="444" w:author="Kazuyoshi Uesaka" w:date="2023-11-03T08:28:00Z">
              <w:tcPr>
                <w:tcW w:w="1276" w:type="dxa"/>
                <w:tcBorders>
                  <w:top w:val="single" w:sz="4" w:space="0" w:color="auto"/>
                  <w:left w:val="single" w:sz="4" w:space="0" w:color="auto"/>
                  <w:bottom w:val="single" w:sz="4" w:space="0" w:color="auto"/>
                  <w:right w:val="single" w:sz="4" w:space="0" w:color="auto"/>
                </w:tcBorders>
                <w:hideMark/>
              </w:tcPr>
            </w:tcPrChange>
          </w:tcPr>
          <w:p w14:paraId="76BD3DE4"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v4.2.0"/>
                <w:sz w:val="18"/>
                <w:lang w:val="en-US"/>
              </w:rPr>
              <w:t>dB</w:t>
            </w:r>
          </w:p>
        </w:tc>
        <w:tc>
          <w:tcPr>
            <w:tcW w:w="4819" w:type="dxa"/>
            <w:gridSpan w:val="2"/>
            <w:tcBorders>
              <w:top w:val="nil"/>
              <w:left w:val="single" w:sz="4" w:space="0" w:color="auto"/>
              <w:bottom w:val="nil"/>
              <w:right w:val="single" w:sz="4" w:space="0" w:color="auto"/>
            </w:tcBorders>
            <w:vAlign w:val="center"/>
            <w:hideMark/>
            <w:tcPrChange w:id="445" w:author="Kazuyoshi Uesaka" w:date="2023-11-03T08:28:00Z">
              <w:tcPr>
                <w:tcW w:w="4819" w:type="dxa"/>
                <w:gridSpan w:val="2"/>
                <w:tcBorders>
                  <w:top w:val="single" w:sz="4" w:space="0" w:color="auto"/>
                  <w:left w:val="single" w:sz="4" w:space="0" w:color="auto"/>
                  <w:bottom w:val="single" w:sz="4" w:space="0" w:color="auto"/>
                  <w:right w:val="single" w:sz="4" w:space="0" w:color="auto"/>
                </w:tcBorders>
                <w:vAlign w:val="center"/>
                <w:hideMark/>
              </w:tcPr>
            </w:tcPrChange>
          </w:tcPr>
          <w:p w14:paraId="54FC438C" w14:textId="77777777" w:rsidR="004A3643" w:rsidRPr="00B53A15" w:rsidRDefault="004A3643">
            <w:pPr>
              <w:spacing w:after="0"/>
              <w:jc w:val="center"/>
              <w:rPr>
                <w:rFonts w:ascii="Arial" w:eastAsiaTheme="minorHAnsi" w:hAnsi="Arial" w:cs="Arial"/>
                <w:sz w:val="18"/>
                <w:szCs w:val="22"/>
                <w:lang w:val="en-US"/>
              </w:rPr>
              <w:pPrChange w:id="446" w:author="Kazuyoshi Uesaka" w:date="2023-11-03T08:28:00Z">
                <w:pPr>
                  <w:spacing w:after="0"/>
                </w:pPr>
              </w:pPrChange>
            </w:pPr>
          </w:p>
        </w:tc>
      </w:tr>
      <w:tr w:rsidR="004A3643" w:rsidRPr="00B53A15" w14:paraId="18D9DEAE" w14:textId="77777777" w:rsidTr="00CA6CB6">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47" w:author="Kazuyoshi Uesaka" w:date="2023-11-03T08:28:00Z">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PrChange w:id="448" w:author="Kazuyoshi Uesaka" w:date="2023-11-03T08:28:00Z">
            <w:trPr>
              <w:cantSplit/>
            </w:trPr>
          </w:trPrChange>
        </w:trPr>
        <w:tc>
          <w:tcPr>
            <w:tcW w:w="3085" w:type="dxa"/>
            <w:tcBorders>
              <w:top w:val="single" w:sz="4" w:space="0" w:color="auto"/>
              <w:left w:val="single" w:sz="4" w:space="0" w:color="auto"/>
              <w:bottom w:val="single" w:sz="4" w:space="0" w:color="auto"/>
              <w:right w:val="single" w:sz="4" w:space="0" w:color="auto"/>
            </w:tcBorders>
            <w:hideMark/>
            <w:tcPrChange w:id="449" w:author="Kazuyoshi Uesaka" w:date="2023-11-03T08:28:00Z">
              <w:tcPr>
                <w:tcW w:w="3085" w:type="dxa"/>
                <w:tcBorders>
                  <w:top w:val="single" w:sz="4" w:space="0" w:color="auto"/>
                  <w:left w:val="single" w:sz="4" w:space="0" w:color="auto"/>
                  <w:bottom w:val="single" w:sz="4" w:space="0" w:color="auto"/>
                  <w:right w:val="single" w:sz="4" w:space="0" w:color="auto"/>
                </w:tcBorders>
                <w:hideMark/>
              </w:tcPr>
            </w:tcPrChange>
          </w:tcPr>
          <w:p w14:paraId="5D94C33E" w14:textId="77777777" w:rsidR="004A3643" w:rsidRPr="00B53A15" w:rsidRDefault="004A3643" w:rsidP="00E30C62">
            <w:pPr>
              <w:keepNext/>
              <w:keepLines/>
              <w:spacing w:after="0"/>
              <w:rPr>
                <w:rFonts w:ascii="Arial" w:hAnsi="Arial" w:cs="Arial"/>
                <w:sz w:val="18"/>
                <w:lang w:val="en-US"/>
              </w:rPr>
            </w:pPr>
            <w:r w:rsidRPr="00B53A15">
              <w:rPr>
                <w:rFonts w:ascii="Arial" w:hAnsi="Arial" w:cs="Arial"/>
                <w:sz w:val="18"/>
                <w:lang w:val="en-US"/>
              </w:rPr>
              <w:t>PDSCH_RA</w:t>
            </w:r>
          </w:p>
        </w:tc>
        <w:tc>
          <w:tcPr>
            <w:tcW w:w="1276" w:type="dxa"/>
            <w:tcBorders>
              <w:top w:val="single" w:sz="4" w:space="0" w:color="auto"/>
              <w:left w:val="single" w:sz="4" w:space="0" w:color="auto"/>
              <w:bottom w:val="single" w:sz="4" w:space="0" w:color="auto"/>
              <w:right w:val="single" w:sz="4" w:space="0" w:color="auto"/>
            </w:tcBorders>
            <w:hideMark/>
            <w:tcPrChange w:id="450" w:author="Kazuyoshi Uesaka" w:date="2023-11-03T08:28:00Z">
              <w:tcPr>
                <w:tcW w:w="1276" w:type="dxa"/>
                <w:tcBorders>
                  <w:top w:val="single" w:sz="4" w:space="0" w:color="auto"/>
                  <w:left w:val="single" w:sz="4" w:space="0" w:color="auto"/>
                  <w:bottom w:val="single" w:sz="4" w:space="0" w:color="auto"/>
                  <w:right w:val="single" w:sz="4" w:space="0" w:color="auto"/>
                </w:tcBorders>
                <w:hideMark/>
              </w:tcPr>
            </w:tcPrChange>
          </w:tcPr>
          <w:p w14:paraId="2F13004F"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v4.2.0"/>
                <w:sz w:val="18"/>
                <w:lang w:val="en-US"/>
              </w:rPr>
              <w:t>dB</w:t>
            </w:r>
          </w:p>
        </w:tc>
        <w:tc>
          <w:tcPr>
            <w:tcW w:w="4819" w:type="dxa"/>
            <w:gridSpan w:val="2"/>
            <w:tcBorders>
              <w:top w:val="nil"/>
              <w:left w:val="single" w:sz="4" w:space="0" w:color="auto"/>
              <w:bottom w:val="nil"/>
              <w:right w:val="single" w:sz="4" w:space="0" w:color="auto"/>
            </w:tcBorders>
            <w:vAlign w:val="center"/>
            <w:hideMark/>
            <w:tcPrChange w:id="451" w:author="Kazuyoshi Uesaka" w:date="2023-11-03T08:28:00Z">
              <w:tcPr>
                <w:tcW w:w="4819" w:type="dxa"/>
                <w:gridSpan w:val="2"/>
                <w:tcBorders>
                  <w:top w:val="single" w:sz="4" w:space="0" w:color="auto"/>
                  <w:left w:val="single" w:sz="4" w:space="0" w:color="auto"/>
                  <w:bottom w:val="single" w:sz="4" w:space="0" w:color="auto"/>
                  <w:right w:val="single" w:sz="4" w:space="0" w:color="auto"/>
                </w:tcBorders>
                <w:vAlign w:val="center"/>
                <w:hideMark/>
              </w:tcPr>
            </w:tcPrChange>
          </w:tcPr>
          <w:p w14:paraId="06FFA7ED" w14:textId="77777777" w:rsidR="004A3643" w:rsidRPr="00B53A15" w:rsidRDefault="004A3643">
            <w:pPr>
              <w:spacing w:after="0"/>
              <w:jc w:val="center"/>
              <w:rPr>
                <w:rFonts w:ascii="Arial" w:eastAsiaTheme="minorHAnsi" w:hAnsi="Arial" w:cs="Arial"/>
                <w:sz w:val="18"/>
                <w:szCs w:val="22"/>
                <w:lang w:val="en-US"/>
              </w:rPr>
              <w:pPrChange w:id="452" w:author="Kazuyoshi Uesaka" w:date="2023-11-03T08:28:00Z">
                <w:pPr>
                  <w:spacing w:after="0"/>
                </w:pPr>
              </w:pPrChange>
            </w:pPr>
          </w:p>
        </w:tc>
      </w:tr>
      <w:tr w:rsidR="004A3643" w:rsidRPr="00B53A15" w14:paraId="1F968E65" w14:textId="77777777" w:rsidTr="00CA6CB6">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53" w:author="Kazuyoshi Uesaka" w:date="2023-11-03T08:28:00Z">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PrChange w:id="454" w:author="Kazuyoshi Uesaka" w:date="2023-11-03T08:28:00Z">
            <w:trPr>
              <w:cantSplit/>
            </w:trPr>
          </w:trPrChange>
        </w:trPr>
        <w:tc>
          <w:tcPr>
            <w:tcW w:w="3085" w:type="dxa"/>
            <w:tcBorders>
              <w:top w:val="single" w:sz="4" w:space="0" w:color="auto"/>
              <w:left w:val="single" w:sz="4" w:space="0" w:color="auto"/>
              <w:bottom w:val="single" w:sz="4" w:space="0" w:color="auto"/>
              <w:right w:val="single" w:sz="4" w:space="0" w:color="auto"/>
            </w:tcBorders>
            <w:hideMark/>
            <w:tcPrChange w:id="455" w:author="Kazuyoshi Uesaka" w:date="2023-11-03T08:28:00Z">
              <w:tcPr>
                <w:tcW w:w="3085" w:type="dxa"/>
                <w:tcBorders>
                  <w:top w:val="single" w:sz="4" w:space="0" w:color="auto"/>
                  <w:left w:val="single" w:sz="4" w:space="0" w:color="auto"/>
                  <w:bottom w:val="single" w:sz="4" w:space="0" w:color="auto"/>
                  <w:right w:val="single" w:sz="4" w:space="0" w:color="auto"/>
                </w:tcBorders>
                <w:hideMark/>
              </w:tcPr>
            </w:tcPrChange>
          </w:tcPr>
          <w:p w14:paraId="794079CC" w14:textId="77777777" w:rsidR="004A3643" w:rsidRPr="00B53A15" w:rsidRDefault="004A3643" w:rsidP="00E30C62">
            <w:pPr>
              <w:keepNext/>
              <w:keepLines/>
              <w:spacing w:after="0"/>
              <w:rPr>
                <w:rFonts w:ascii="Arial" w:hAnsi="Arial" w:cs="Arial"/>
                <w:sz w:val="18"/>
                <w:lang w:val="en-US"/>
              </w:rPr>
            </w:pPr>
            <w:r w:rsidRPr="00B53A15">
              <w:rPr>
                <w:rFonts w:ascii="Arial" w:hAnsi="Arial" w:cs="Arial"/>
                <w:sz w:val="18"/>
                <w:lang w:val="en-US"/>
              </w:rPr>
              <w:t>PDSCH_RB</w:t>
            </w:r>
          </w:p>
        </w:tc>
        <w:tc>
          <w:tcPr>
            <w:tcW w:w="1276" w:type="dxa"/>
            <w:tcBorders>
              <w:top w:val="single" w:sz="4" w:space="0" w:color="auto"/>
              <w:left w:val="single" w:sz="4" w:space="0" w:color="auto"/>
              <w:bottom w:val="single" w:sz="4" w:space="0" w:color="auto"/>
              <w:right w:val="single" w:sz="4" w:space="0" w:color="auto"/>
            </w:tcBorders>
            <w:hideMark/>
            <w:tcPrChange w:id="456" w:author="Kazuyoshi Uesaka" w:date="2023-11-03T08:28:00Z">
              <w:tcPr>
                <w:tcW w:w="1276" w:type="dxa"/>
                <w:tcBorders>
                  <w:top w:val="single" w:sz="4" w:space="0" w:color="auto"/>
                  <w:left w:val="single" w:sz="4" w:space="0" w:color="auto"/>
                  <w:bottom w:val="single" w:sz="4" w:space="0" w:color="auto"/>
                  <w:right w:val="single" w:sz="4" w:space="0" w:color="auto"/>
                </w:tcBorders>
                <w:hideMark/>
              </w:tcPr>
            </w:tcPrChange>
          </w:tcPr>
          <w:p w14:paraId="398D76FA"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v4.2.0"/>
                <w:sz w:val="18"/>
                <w:lang w:val="en-US"/>
              </w:rPr>
              <w:t>dB</w:t>
            </w:r>
          </w:p>
        </w:tc>
        <w:tc>
          <w:tcPr>
            <w:tcW w:w="4819" w:type="dxa"/>
            <w:gridSpan w:val="2"/>
            <w:tcBorders>
              <w:top w:val="nil"/>
              <w:left w:val="single" w:sz="4" w:space="0" w:color="auto"/>
              <w:bottom w:val="nil"/>
              <w:right w:val="single" w:sz="4" w:space="0" w:color="auto"/>
            </w:tcBorders>
            <w:vAlign w:val="center"/>
            <w:hideMark/>
            <w:tcPrChange w:id="457" w:author="Kazuyoshi Uesaka" w:date="2023-11-03T08:28:00Z">
              <w:tcPr>
                <w:tcW w:w="4819" w:type="dxa"/>
                <w:gridSpan w:val="2"/>
                <w:tcBorders>
                  <w:top w:val="single" w:sz="4" w:space="0" w:color="auto"/>
                  <w:left w:val="single" w:sz="4" w:space="0" w:color="auto"/>
                  <w:bottom w:val="single" w:sz="4" w:space="0" w:color="auto"/>
                  <w:right w:val="single" w:sz="4" w:space="0" w:color="auto"/>
                </w:tcBorders>
                <w:vAlign w:val="center"/>
                <w:hideMark/>
              </w:tcPr>
            </w:tcPrChange>
          </w:tcPr>
          <w:p w14:paraId="031A3602" w14:textId="77777777" w:rsidR="004A3643" w:rsidRPr="00B53A15" w:rsidRDefault="004A3643">
            <w:pPr>
              <w:spacing w:after="0"/>
              <w:jc w:val="center"/>
              <w:rPr>
                <w:rFonts w:ascii="Arial" w:eastAsiaTheme="minorHAnsi" w:hAnsi="Arial" w:cs="Arial"/>
                <w:sz w:val="18"/>
                <w:szCs w:val="22"/>
                <w:lang w:val="en-US"/>
              </w:rPr>
              <w:pPrChange w:id="458" w:author="Kazuyoshi Uesaka" w:date="2023-11-03T08:28:00Z">
                <w:pPr>
                  <w:spacing w:after="0"/>
                </w:pPr>
              </w:pPrChange>
            </w:pPr>
          </w:p>
        </w:tc>
      </w:tr>
      <w:tr w:rsidR="004A3643" w:rsidRPr="00B53A15" w14:paraId="0C54BCAD" w14:textId="77777777" w:rsidTr="00CA6CB6">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59" w:author="Kazuyoshi Uesaka" w:date="2023-11-03T08:28:00Z">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PrChange w:id="460" w:author="Kazuyoshi Uesaka" w:date="2023-11-03T08:28:00Z">
            <w:trPr>
              <w:cantSplit/>
            </w:trPr>
          </w:trPrChange>
        </w:trPr>
        <w:tc>
          <w:tcPr>
            <w:tcW w:w="3085" w:type="dxa"/>
            <w:tcBorders>
              <w:top w:val="single" w:sz="4" w:space="0" w:color="auto"/>
              <w:left w:val="single" w:sz="4" w:space="0" w:color="auto"/>
              <w:bottom w:val="single" w:sz="4" w:space="0" w:color="auto"/>
              <w:right w:val="single" w:sz="4" w:space="0" w:color="auto"/>
            </w:tcBorders>
            <w:vAlign w:val="center"/>
            <w:hideMark/>
            <w:tcPrChange w:id="461" w:author="Kazuyoshi Uesaka" w:date="2023-11-03T08:28:00Z">
              <w:tcPr>
                <w:tcW w:w="3085" w:type="dxa"/>
                <w:tcBorders>
                  <w:top w:val="single" w:sz="4" w:space="0" w:color="auto"/>
                  <w:left w:val="single" w:sz="4" w:space="0" w:color="auto"/>
                  <w:bottom w:val="single" w:sz="4" w:space="0" w:color="auto"/>
                  <w:right w:val="single" w:sz="4" w:space="0" w:color="auto"/>
                </w:tcBorders>
                <w:vAlign w:val="center"/>
                <w:hideMark/>
              </w:tcPr>
            </w:tcPrChange>
          </w:tcPr>
          <w:p w14:paraId="6DE17DDA" w14:textId="77777777" w:rsidR="004A3643" w:rsidRPr="00B53A15" w:rsidRDefault="004A3643" w:rsidP="00E30C62">
            <w:pPr>
              <w:keepNext/>
              <w:keepLines/>
              <w:spacing w:after="0"/>
              <w:rPr>
                <w:rFonts w:ascii="Arial" w:hAnsi="Arial" w:cs="Arial"/>
                <w:sz w:val="18"/>
                <w:lang w:val="en-US"/>
              </w:rPr>
            </w:pPr>
            <w:r w:rsidRPr="00B53A15">
              <w:rPr>
                <w:rFonts w:ascii="Arial" w:hAnsi="Arial" w:cs="Arial"/>
                <w:lang w:val="en-US"/>
              </w:rPr>
              <w:t>OCNG_RA</w:t>
            </w:r>
            <w:r w:rsidRPr="00B53A15">
              <w:rPr>
                <w:rFonts w:ascii="Arial" w:hAnsi="Arial" w:cs="Arial"/>
                <w:vertAlign w:val="superscript"/>
                <w:lang w:val="en-US"/>
              </w:rPr>
              <w:t>Note1</w:t>
            </w:r>
          </w:p>
        </w:tc>
        <w:tc>
          <w:tcPr>
            <w:tcW w:w="1276" w:type="dxa"/>
            <w:tcBorders>
              <w:top w:val="single" w:sz="4" w:space="0" w:color="auto"/>
              <w:left w:val="single" w:sz="4" w:space="0" w:color="auto"/>
              <w:bottom w:val="single" w:sz="4" w:space="0" w:color="auto"/>
              <w:right w:val="single" w:sz="4" w:space="0" w:color="auto"/>
            </w:tcBorders>
            <w:hideMark/>
            <w:tcPrChange w:id="462" w:author="Kazuyoshi Uesaka" w:date="2023-11-03T08:28:00Z">
              <w:tcPr>
                <w:tcW w:w="1276" w:type="dxa"/>
                <w:tcBorders>
                  <w:top w:val="single" w:sz="4" w:space="0" w:color="auto"/>
                  <w:left w:val="single" w:sz="4" w:space="0" w:color="auto"/>
                  <w:bottom w:val="single" w:sz="4" w:space="0" w:color="auto"/>
                  <w:right w:val="single" w:sz="4" w:space="0" w:color="auto"/>
                </w:tcBorders>
                <w:hideMark/>
              </w:tcPr>
            </w:tcPrChange>
          </w:tcPr>
          <w:p w14:paraId="7EA5F7C6"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v4.2.0"/>
                <w:sz w:val="18"/>
                <w:lang w:val="en-US"/>
              </w:rPr>
              <w:t>dB</w:t>
            </w:r>
          </w:p>
        </w:tc>
        <w:tc>
          <w:tcPr>
            <w:tcW w:w="4819" w:type="dxa"/>
            <w:gridSpan w:val="2"/>
            <w:tcBorders>
              <w:top w:val="nil"/>
              <w:left w:val="single" w:sz="4" w:space="0" w:color="auto"/>
              <w:bottom w:val="nil"/>
              <w:right w:val="single" w:sz="4" w:space="0" w:color="auto"/>
            </w:tcBorders>
            <w:vAlign w:val="center"/>
            <w:hideMark/>
            <w:tcPrChange w:id="463" w:author="Kazuyoshi Uesaka" w:date="2023-11-03T08:28:00Z">
              <w:tcPr>
                <w:tcW w:w="4819" w:type="dxa"/>
                <w:gridSpan w:val="2"/>
                <w:tcBorders>
                  <w:top w:val="single" w:sz="4" w:space="0" w:color="auto"/>
                  <w:left w:val="single" w:sz="4" w:space="0" w:color="auto"/>
                  <w:bottom w:val="single" w:sz="4" w:space="0" w:color="auto"/>
                  <w:right w:val="single" w:sz="4" w:space="0" w:color="auto"/>
                </w:tcBorders>
                <w:vAlign w:val="center"/>
                <w:hideMark/>
              </w:tcPr>
            </w:tcPrChange>
          </w:tcPr>
          <w:p w14:paraId="401F5034" w14:textId="77777777" w:rsidR="004A3643" w:rsidRPr="00B53A15" w:rsidRDefault="004A3643">
            <w:pPr>
              <w:spacing w:after="0"/>
              <w:jc w:val="center"/>
              <w:rPr>
                <w:rFonts w:ascii="Arial" w:eastAsiaTheme="minorHAnsi" w:hAnsi="Arial" w:cs="Arial"/>
                <w:sz w:val="18"/>
                <w:szCs w:val="22"/>
                <w:lang w:val="en-US"/>
              </w:rPr>
              <w:pPrChange w:id="464" w:author="Kazuyoshi Uesaka" w:date="2023-11-03T08:28:00Z">
                <w:pPr>
                  <w:spacing w:after="0"/>
                </w:pPr>
              </w:pPrChange>
            </w:pPr>
          </w:p>
        </w:tc>
      </w:tr>
      <w:tr w:rsidR="004A3643" w:rsidRPr="00B53A15" w14:paraId="01AC457C" w14:textId="77777777" w:rsidTr="00CA6CB6">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65" w:author="Kazuyoshi Uesaka" w:date="2023-11-03T08:28:00Z">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203"/>
          <w:trPrChange w:id="466" w:author="Kazuyoshi Uesaka" w:date="2023-11-03T08:28:00Z">
            <w:trPr>
              <w:cantSplit/>
              <w:trHeight w:val="203"/>
            </w:trPr>
          </w:trPrChange>
        </w:trPr>
        <w:tc>
          <w:tcPr>
            <w:tcW w:w="3085" w:type="dxa"/>
            <w:tcBorders>
              <w:top w:val="single" w:sz="4" w:space="0" w:color="auto"/>
              <w:left w:val="single" w:sz="4" w:space="0" w:color="auto"/>
              <w:bottom w:val="single" w:sz="4" w:space="0" w:color="auto"/>
              <w:right w:val="single" w:sz="4" w:space="0" w:color="auto"/>
            </w:tcBorders>
            <w:vAlign w:val="center"/>
            <w:hideMark/>
            <w:tcPrChange w:id="467" w:author="Kazuyoshi Uesaka" w:date="2023-11-03T08:28:00Z">
              <w:tcPr>
                <w:tcW w:w="3085" w:type="dxa"/>
                <w:tcBorders>
                  <w:top w:val="single" w:sz="4" w:space="0" w:color="auto"/>
                  <w:left w:val="single" w:sz="4" w:space="0" w:color="auto"/>
                  <w:bottom w:val="single" w:sz="4" w:space="0" w:color="auto"/>
                  <w:right w:val="single" w:sz="4" w:space="0" w:color="auto"/>
                </w:tcBorders>
                <w:vAlign w:val="center"/>
                <w:hideMark/>
              </w:tcPr>
            </w:tcPrChange>
          </w:tcPr>
          <w:p w14:paraId="29D6EDE6" w14:textId="77777777" w:rsidR="004A3643" w:rsidRPr="00B53A15" w:rsidRDefault="004A3643" w:rsidP="00E30C62">
            <w:pPr>
              <w:keepNext/>
              <w:keepLines/>
              <w:spacing w:after="0"/>
              <w:rPr>
                <w:rFonts w:ascii="Arial" w:hAnsi="Arial" w:cs="Arial"/>
                <w:sz w:val="18"/>
                <w:lang w:val="en-US" w:eastAsia="zh-CN"/>
              </w:rPr>
            </w:pPr>
            <w:del w:id="468" w:author="Kazuyoshi Uesaka" w:date="2023-11-03T15:04:00Z">
              <w:r w:rsidRPr="00B53A15">
                <w:rPr>
                  <w:rFonts w:ascii="Arial" w:hAnsi="Arial" w:cs="Arial"/>
                  <w:sz w:val="18"/>
                  <w:lang w:val="en-US" w:eastAsia="zh-CN"/>
                </w:rPr>
                <w:delText xml:space="preserve">        </w:delText>
              </w:r>
            </w:del>
            <w:r w:rsidRPr="00B53A15">
              <w:rPr>
                <w:rFonts w:ascii="Arial" w:hAnsi="Arial" w:cs="Arial"/>
                <w:sz w:val="18"/>
                <w:lang w:val="en-US"/>
              </w:rPr>
              <w:t>OCNG_RB</w:t>
            </w:r>
            <w:r w:rsidRPr="00B53A15">
              <w:rPr>
                <w:rFonts w:ascii="Arial" w:hAnsi="Arial" w:cs="Arial"/>
                <w:sz w:val="18"/>
                <w:vertAlign w:val="superscript"/>
                <w:lang w:val="en-US"/>
              </w:rPr>
              <w:t>Note1</w:t>
            </w:r>
            <w:r w:rsidRPr="00B53A15">
              <w:rPr>
                <w:rFonts w:ascii="Arial" w:hAnsi="Arial" w:cs="Arial"/>
                <w:sz w:val="18"/>
                <w:vertAlign w:val="superscript"/>
                <w:lang w:val="en-US" w:eastAsia="zh-CN"/>
              </w:rPr>
              <w:t xml:space="preserve"> </w:t>
            </w:r>
          </w:p>
        </w:tc>
        <w:tc>
          <w:tcPr>
            <w:tcW w:w="1276" w:type="dxa"/>
            <w:tcBorders>
              <w:top w:val="single" w:sz="4" w:space="0" w:color="auto"/>
              <w:left w:val="single" w:sz="4" w:space="0" w:color="auto"/>
              <w:bottom w:val="single" w:sz="4" w:space="0" w:color="auto"/>
              <w:right w:val="single" w:sz="4" w:space="0" w:color="auto"/>
            </w:tcBorders>
            <w:hideMark/>
            <w:tcPrChange w:id="469" w:author="Kazuyoshi Uesaka" w:date="2023-11-03T08:28:00Z">
              <w:tcPr>
                <w:tcW w:w="1276" w:type="dxa"/>
                <w:tcBorders>
                  <w:top w:val="single" w:sz="4" w:space="0" w:color="auto"/>
                  <w:left w:val="single" w:sz="4" w:space="0" w:color="auto"/>
                  <w:bottom w:val="single" w:sz="4" w:space="0" w:color="auto"/>
                  <w:right w:val="single" w:sz="4" w:space="0" w:color="auto"/>
                </w:tcBorders>
                <w:hideMark/>
              </w:tcPr>
            </w:tcPrChange>
          </w:tcPr>
          <w:p w14:paraId="35715B1C"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v4.2.0"/>
                <w:sz w:val="18"/>
                <w:lang w:val="en-US"/>
              </w:rPr>
              <w:t>dB</w:t>
            </w:r>
          </w:p>
        </w:tc>
        <w:tc>
          <w:tcPr>
            <w:tcW w:w="4819" w:type="dxa"/>
            <w:gridSpan w:val="2"/>
            <w:tcBorders>
              <w:top w:val="nil"/>
              <w:left w:val="single" w:sz="4" w:space="0" w:color="auto"/>
              <w:bottom w:val="single" w:sz="4" w:space="0" w:color="auto"/>
              <w:right w:val="single" w:sz="4" w:space="0" w:color="auto"/>
            </w:tcBorders>
            <w:vAlign w:val="center"/>
            <w:hideMark/>
            <w:tcPrChange w:id="470" w:author="Kazuyoshi Uesaka" w:date="2023-11-03T08:28:00Z">
              <w:tcPr>
                <w:tcW w:w="4819" w:type="dxa"/>
                <w:gridSpan w:val="2"/>
                <w:tcBorders>
                  <w:top w:val="single" w:sz="4" w:space="0" w:color="auto"/>
                  <w:left w:val="single" w:sz="4" w:space="0" w:color="auto"/>
                  <w:bottom w:val="single" w:sz="4" w:space="0" w:color="auto"/>
                  <w:right w:val="single" w:sz="4" w:space="0" w:color="auto"/>
                </w:tcBorders>
                <w:vAlign w:val="center"/>
                <w:hideMark/>
              </w:tcPr>
            </w:tcPrChange>
          </w:tcPr>
          <w:p w14:paraId="58C110BF" w14:textId="77777777" w:rsidR="004A3643" w:rsidRPr="00B53A15" w:rsidRDefault="004A3643">
            <w:pPr>
              <w:spacing w:after="0"/>
              <w:jc w:val="center"/>
              <w:rPr>
                <w:rFonts w:ascii="Arial" w:eastAsiaTheme="minorHAnsi" w:hAnsi="Arial" w:cs="Arial"/>
                <w:sz w:val="18"/>
                <w:szCs w:val="22"/>
                <w:lang w:val="en-US"/>
              </w:rPr>
              <w:pPrChange w:id="471" w:author="Kazuyoshi Uesaka" w:date="2023-11-03T08:28:00Z">
                <w:pPr>
                  <w:spacing w:after="0"/>
                </w:pPr>
              </w:pPrChange>
            </w:pPr>
          </w:p>
        </w:tc>
      </w:tr>
      <w:tr w:rsidR="004A3643" w:rsidRPr="00B53A15" w14:paraId="098642D1" w14:textId="77777777" w:rsidTr="00CA6CB6">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72" w:author="Kazuyoshi Uesaka" w:date="2023-11-03T08:28:00Z">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PrChange w:id="473" w:author="Kazuyoshi Uesaka" w:date="2023-11-03T08:28:00Z">
            <w:trPr>
              <w:cantSplit/>
            </w:trPr>
          </w:trPrChange>
        </w:trPr>
        <w:tc>
          <w:tcPr>
            <w:tcW w:w="3085" w:type="dxa"/>
            <w:tcBorders>
              <w:top w:val="single" w:sz="4" w:space="0" w:color="auto"/>
              <w:left w:val="single" w:sz="4" w:space="0" w:color="auto"/>
              <w:bottom w:val="single" w:sz="4" w:space="0" w:color="auto"/>
              <w:right w:val="single" w:sz="4" w:space="0" w:color="auto"/>
            </w:tcBorders>
            <w:hideMark/>
            <w:tcPrChange w:id="474" w:author="Kazuyoshi Uesaka" w:date="2023-11-03T08:28:00Z">
              <w:tcPr>
                <w:tcW w:w="3085" w:type="dxa"/>
                <w:tcBorders>
                  <w:top w:val="single" w:sz="4" w:space="0" w:color="auto"/>
                  <w:left w:val="single" w:sz="4" w:space="0" w:color="auto"/>
                  <w:bottom w:val="single" w:sz="4" w:space="0" w:color="auto"/>
                  <w:right w:val="single" w:sz="4" w:space="0" w:color="auto"/>
                </w:tcBorders>
                <w:hideMark/>
              </w:tcPr>
            </w:tcPrChange>
          </w:tcPr>
          <w:p w14:paraId="48F24E35" w14:textId="77777777" w:rsidR="004A3643" w:rsidRPr="00B53A15" w:rsidRDefault="004A3643" w:rsidP="00E30C62">
            <w:pPr>
              <w:keepNext/>
              <w:keepLines/>
              <w:spacing w:after="0"/>
              <w:rPr>
                <w:rFonts w:ascii="Arial" w:hAnsi="Arial" w:cs="Arial"/>
                <w:sz w:val="18"/>
                <w:lang w:val="en-US"/>
              </w:rPr>
            </w:pPr>
            <w:r w:rsidRPr="00B53A15">
              <w:rPr>
                <w:rFonts w:ascii="Arial" w:hAnsi="Arial" w:cs="v3.7.0"/>
                <w:sz w:val="18"/>
                <w:lang w:val="en-US"/>
              </w:rPr>
              <w:t>Timing Advance Command (</w:t>
            </w:r>
            <w:r w:rsidRPr="00B53A15">
              <w:rPr>
                <w:rFonts w:ascii="Arial" w:hAnsi="Arial" w:cs="Arial"/>
                <w:i/>
                <w:sz w:val="18"/>
                <w:lang w:val="en-US"/>
              </w:rPr>
              <w:t>T</w:t>
            </w:r>
            <w:r w:rsidRPr="00B53A15">
              <w:rPr>
                <w:rFonts w:ascii="Arial" w:hAnsi="Arial" w:cs="Arial"/>
                <w:i/>
                <w:sz w:val="18"/>
                <w:vertAlign w:val="subscript"/>
                <w:lang w:val="en-US"/>
              </w:rPr>
              <w:t>A</w:t>
            </w:r>
            <w:r w:rsidRPr="00B53A15">
              <w:rPr>
                <w:rFonts w:ascii="Arial" w:hAnsi="Arial" w:cs="v3.7.0"/>
                <w:sz w:val="18"/>
                <w:lang w:val="en-US"/>
              </w:rPr>
              <w:t>)</w:t>
            </w:r>
          </w:p>
        </w:tc>
        <w:tc>
          <w:tcPr>
            <w:tcW w:w="1276" w:type="dxa"/>
            <w:tcBorders>
              <w:top w:val="single" w:sz="4" w:space="0" w:color="auto"/>
              <w:left w:val="single" w:sz="4" w:space="0" w:color="auto"/>
              <w:bottom w:val="single" w:sz="4" w:space="0" w:color="auto"/>
              <w:right w:val="single" w:sz="4" w:space="0" w:color="auto"/>
            </w:tcBorders>
            <w:tcPrChange w:id="475" w:author="Kazuyoshi Uesaka" w:date="2023-11-03T08:28:00Z">
              <w:tcPr>
                <w:tcW w:w="1276" w:type="dxa"/>
                <w:tcBorders>
                  <w:top w:val="single" w:sz="4" w:space="0" w:color="auto"/>
                  <w:left w:val="single" w:sz="4" w:space="0" w:color="auto"/>
                  <w:bottom w:val="single" w:sz="4" w:space="0" w:color="auto"/>
                  <w:right w:val="single" w:sz="4" w:space="0" w:color="auto"/>
                </w:tcBorders>
              </w:tcPr>
            </w:tcPrChange>
          </w:tcPr>
          <w:p w14:paraId="12AF2EE3" w14:textId="77777777" w:rsidR="004A3643" w:rsidRPr="00B53A15" w:rsidRDefault="004A3643" w:rsidP="00E30C62">
            <w:pPr>
              <w:keepNext/>
              <w:keepLines/>
              <w:spacing w:after="0"/>
              <w:jc w:val="center"/>
              <w:rPr>
                <w:rFonts w:ascii="Arial" w:hAnsi="Arial" w:cs="Arial"/>
                <w:sz w:val="18"/>
                <w:lang w:val="en-US"/>
              </w:rPr>
            </w:pPr>
          </w:p>
        </w:tc>
        <w:tc>
          <w:tcPr>
            <w:tcW w:w="1913" w:type="dxa"/>
            <w:tcBorders>
              <w:top w:val="single" w:sz="4" w:space="0" w:color="auto"/>
              <w:left w:val="single" w:sz="4" w:space="0" w:color="auto"/>
              <w:bottom w:val="single" w:sz="4" w:space="0" w:color="auto"/>
              <w:right w:val="single" w:sz="4" w:space="0" w:color="auto"/>
            </w:tcBorders>
            <w:hideMark/>
            <w:tcPrChange w:id="476" w:author="Kazuyoshi Uesaka" w:date="2023-11-03T08:28:00Z">
              <w:tcPr>
                <w:tcW w:w="1913" w:type="dxa"/>
                <w:tcBorders>
                  <w:top w:val="single" w:sz="4" w:space="0" w:color="auto"/>
                  <w:left w:val="single" w:sz="4" w:space="0" w:color="auto"/>
                  <w:bottom w:val="single" w:sz="4" w:space="0" w:color="auto"/>
                  <w:right w:val="single" w:sz="4" w:space="0" w:color="auto"/>
                </w:tcBorders>
                <w:hideMark/>
              </w:tcPr>
            </w:tcPrChange>
          </w:tcPr>
          <w:p w14:paraId="65A66698"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Arial"/>
                <w:sz w:val="18"/>
                <w:lang w:val="en-US"/>
              </w:rPr>
              <w:t>31</w:t>
            </w:r>
          </w:p>
        </w:tc>
        <w:tc>
          <w:tcPr>
            <w:tcW w:w="2906" w:type="dxa"/>
            <w:tcBorders>
              <w:top w:val="single" w:sz="4" w:space="0" w:color="auto"/>
              <w:left w:val="single" w:sz="4" w:space="0" w:color="auto"/>
              <w:bottom w:val="single" w:sz="4" w:space="0" w:color="auto"/>
              <w:right w:val="single" w:sz="4" w:space="0" w:color="auto"/>
            </w:tcBorders>
            <w:hideMark/>
            <w:tcPrChange w:id="477" w:author="Kazuyoshi Uesaka" w:date="2023-11-03T08:28:00Z">
              <w:tcPr>
                <w:tcW w:w="2906" w:type="dxa"/>
                <w:tcBorders>
                  <w:top w:val="single" w:sz="4" w:space="0" w:color="auto"/>
                  <w:left w:val="single" w:sz="4" w:space="0" w:color="auto"/>
                  <w:bottom w:val="single" w:sz="4" w:space="0" w:color="auto"/>
                  <w:right w:val="single" w:sz="4" w:space="0" w:color="auto"/>
                </w:tcBorders>
                <w:hideMark/>
              </w:tcPr>
            </w:tcPrChange>
          </w:tcPr>
          <w:p w14:paraId="3BBAD4E6"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Arial"/>
                <w:sz w:val="18"/>
                <w:lang w:val="en-US" w:eastAsia="zh-CN"/>
              </w:rPr>
              <w:t>39</w:t>
            </w:r>
          </w:p>
        </w:tc>
      </w:tr>
      <w:tr w:rsidR="004A3643" w:rsidRPr="00B53A15" w14:paraId="5EADE583" w14:textId="77777777" w:rsidTr="00E30C62">
        <w:trPr>
          <w:cantSplit/>
        </w:trPr>
        <w:tc>
          <w:tcPr>
            <w:tcW w:w="3085" w:type="dxa"/>
            <w:tcBorders>
              <w:top w:val="single" w:sz="4" w:space="0" w:color="auto"/>
              <w:left w:val="single" w:sz="4" w:space="0" w:color="auto"/>
              <w:bottom w:val="single" w:sz="4" w:space="0" w:color="auto"/>
              <w:right w:val="single" w:sz="4" w:space="0" w:color="auto"/>
            </w:tcBorders>
            <w:hideMark/>
          </w:tcPr>
          <w:p w14:paraId="7EBDF56F" w14:textId="77777777" w:rsidR="004A3643" w:rsidRPr="00B53A15" w:rsidRDefault="004A3643" w:rsidP="00E30C62">
            <w:pPr>
              <w:keepNext/>
              <w:keepLines/>
              <w:spacing w:after="0"/>
              <w:rPr>
                <w:rFonts w:ascii="Arial" w:hAnsi="Arial" w:cs="Arial"/>
                <w:sz w:val="18"/>
                <w:lang w:val="en-US"/>
              </w:rPr>
            </w:pPr>
            <w:r w:rsidRPr="009202B2">
              <w:rPr>
                <w:rFonts w:ascii="Arial" w:eastAsiaTheme="minorHAnsi" w:hAnsi="Arial" w:cs="Arial"/>
                <w:position w:val="-12"/>
                <w:sz w:val="18"/>
                <w:szCs w:val="22"/>
                <w:lang w:val="en-US"/>
              </w:rPr>
              <w:object w:dxaOrig="560" w:dyaOrig="290" w14:anchorId="3580A973">
                <v:shape id="_x0000_i1052" type="#_x0000_t75" style="width:28pt;height:14.5pt" o:ole="" fillcolor="window">
                  <v:imagedata r:id="rId24" o:title=""/>
                </v:shape>
                <o:OLEObject Type="Embed" ProgID="Equation.3" ShapeID="_x0000_i1052" DrawAspect="Content" ObjectID="_1761664914" r:id="rId55"/>
              </w:object>
            </w:r>
          </w:p>
        </w:tc>
        <w:tc>
          <w:tcPr>
            <w:tcW w:w="1276" w:type="dxa"/>
            <w:tcBorders>
              <w:top w:val="single" w:sz="4" w:space="0" w:color="auto"/>
              <w:left w:val="single" w:sz="4" w:space="0" w:color="auto"/>
              <w:bottom w:val="single" w:sz="4" w:space="0" w:color="auto"/>
              <w:right w:val="single" w:sz="4" w:space="0" w:color="auto"/>
            </w:tcBorders>
            <w:hideMark/>
          </w:tcPr>
          <w:p w14:paraId="587D954A"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v4.2.0"/>
                <w:sz w:val="18"/>
                <w:lang w:val="en-US"/>
              </w:rPr>
              <w:t>dB</w:t>
            </w:r>
          </w:p>
        </w:tc>
        <w:tc>
          <w:tcPr>
            <w:tcW w:w="4819" w:type="dxa"/>
            <w:gridSpan w:val="2"/>
            <w:tcBorders>
              <w:top w:val="single" w:sz="4" w:space="0" w:color="auto"/>
              <w:left w:val="single" w:sz="4" w:space="0" w:color="auto"/>
              <w:bottom w:val="single" w:sz="4" w:space="0" w:color="auto"/>
              <w:right w:val="single" w:sz="4" w:space="0" w:color="auto"/>
            </w:tcBorders>
            <w:hideMark/>
          </w:tcPr>
          <w:p w14:paraId="64D51C5C"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Arial"/>
                <w:sz w:val="18"/>
                <w:lang w:val="en-US"/>
              </w:rPr>
              <w:t>3</w:t>
            </w:r>
          </w:p>
        </w:tc>
      </w:tr>
      <w:tr w:rsidR="004A3643" w:rsidRPr="00B53A15" w14:paraId="5D1855FD" w14:textId="77777777" w:rsidTr="00E30C62">
        <w:trPr>
          <w:cantSplit/>
        </w:trPr>
        <w:tc>
          <w:tcPr>
            <w:tcW w:w="3085" w:type="dxa"/>
            <w:tcBorders>
              <w:top w:val="single" w:sz="4" w:space="0" w:color="auto"/>
              <w:left w:val="single" w:sz="4" w:space="0" w:color="auto"/>
              <w:bottom w:val="single" w:sz="4" w:space="0" w:color="auto"/>
              <w:right w:val="single" w:sz="4" w:space="0" w:color="auto"/>
            </w:tcBorders>
            <w:hideMark/>
          </w:tcPr>
          <w:p w14:paraId="504AC89A" w14:textId="77777777" w:rsidR="004A3643" w:rsidRPr="00B53A15" w:rsidRDefault="004A3643" w:rsidP="00E30C62">
            <w:pPr>
              <w:keepNext/>
              <w:keepLines/>
              <w:spacing w:after="0"/>
              <w:rPr>
                <w:rFonts w:ascii="Arial" w:hAnsi="Arial" w:cs="Arial"/>
                <w:sz w:val="18"/>
                <w:lang w:val="en-US"/>
              </w:rPr>
            </w:pPr>
            <w:r w:rsidRPr="009202B2">
              <w:rPr>
                <w:rFonts w:ascii="Arial" w:eastAsiaTheme="minorHAnsi" w:hAnsi="Arial" w:cs="Arial"/>
                <w:position w:val="-12"/>
                <w:sz w:val="18"/>
                <w:szCs w:val="22"/>
                <w:lang w:val="en-US"/>
              </w:rPr>
              <w:object w:dxaOrig="440" w:dyaOrig="440" w14:anchorId="23F16590">
                <v:shape id="_x0000_i1053" type="#_x0000_t75" style="width:22pt;height:22pt" o:ole="" fillcolor="window">
                  <v:imagedata r:id="rId20" o:title=""/>
                </v:shape>
                <o:OLEObject Type="Embed" ProgID="Equation.3" ShapeID="_x0000_i1053" DrawAspect="Content" ObjectID="_1761664915" r:id="rId56"/>
              </w:object>
            </w:r>
          </w:p>
        </w:tc>
        <w:tc>
          <w:tcPr>
            <w:tcW w:w="1276" w:type="dxa"/>
            <w:tcBorders>
              <w:top w:val="single" w:sz="4" w:space="0" w:color="auto"/>
              <w:left w:val="single" w:sz="4" w:space="0" w:color="auto"/>
              <w:bottom w:val="single" w:sz="4" w:space="0" w:color="auto"/>
              <w:right w:val="single" w:sz="4" w:space="0" w:color="auto"/>
            </w:tcBorders>
            <w:hideMark/>
          </w:tcPr>
          <w:p w14:paraId="5FFE9901"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v4.2.0"/>
                <w:sz w:val="18"/>
                <w:lang w:val="en-US"/>
              </w:rPr>
              <w:t xml:space="preserve">dBm/15 </w:t>
            </w:r>
            <w:proofErr w:type="spellStart"/>
            <w:r w:rsidRPr="00B53A15">
              <w:rPr>
                <w:rFonts w:ascii="Arial" w:hAnsi="Arial" w:cs="v4.2.0"/>
                <w:sz w:val="18"/>
                <w:lang w:val="en-US"/>
              </w:rPr>
              <w:t>KHz</w:t>
            </w:r>
            <w:proofErr w:type="spellEnd"/>
          </w:p>
        </w:tc>
        <w:tc>
          <w:tcPr>
            <w:tcW w:w="4819" w:type="dxa"/>
            <w:gridSpan w:val="2"/>
            <w:tcBorders>
              <w:top w:val="single" w:sz="4" w:space="0" w:color="auto"/>
              <w:left w:val="single" w:sz="4" w:space="0" w:color="auto"/>
              <w:bottom w:val="single" w:sz="4" w:space="0" w:color="auto"/>
              <w:right w:val="single" w:sz="4" w:space="0" w:color="auto"/>
            </w:tcBorders>
            <w:hideMark/>
          </w:tcPr>
          <w:p w14:paraId="4540AC21" w14:textId="77777777" w:rsidR="004A3643" w:rsidRPr="00B53A15" w:rsidRDefault="004A3643" w:rsidP="00E30C62">
            <w:pPr>
              <w:keepNext/>
              <w:keepLines/>
              <w:spacing w:after="0"/>
              <w:jc w:val="center"/>
              <w:rPr>
                <w:rFonts w:ascii="Arial" w:hAnsi="Arial" w:cs="Arial"/>
                <w:sz w:val="18"/>
                <w:lang w:val="en-US" w:eastAsia="zh-CN"/>
              </w:rPr>
            </w:pPr>
            <w:r w:rsidRPr="00B53A15">
              <w:rPr>
                <w:rFonts w:ascii="Arial" w:hAnsi="Arial" w:cs="Arial"/>
                <w:sz w:val="18"/>
                <w:lang w:val="en-US" w:eastAsia="zh-CN"/>
              </w:rPr>
              <w:t>-98</w:t>
            </w:r>
          </w:p>
        </w:tc>
      </w:tr>
      <w:tr w:rsidR="004A3643" w:rsidRPr="00B53A15" w14:paraId="0F4C3F85" w14:textId="77777777" w:rsidTr="00E30C62">
        <w:trPr>
          <w:cantSplit/>
        </w:trPr>
        <w:tc>
          <w:tcPr>
            <w:tcW w:w="3085" w:type="dxa"/>
            <w:tcBorders>
              <w:top w:val="single" w:sz="4" w:space="0" w:color="auto"/>
              <w:left w:val="single" w:sz="4" w:space="0" w:color="auto"/>
              <w:bottom w:val="single" w:sz="4" w:space="0" w:color="auto"/>
              <w:right w:val="single" w:sz="4" w:space="0" w:color="auto"/>
            </w:tcBorders>
            <w:hideMark/>
          </w:tcPr>
          <w:p w14:paraId="09A7A940" w14:textId="77777777" w:rsidR="004A3643" w:rsidRPr="00B53A15" w:rsidRDefault="004A3643" w:rsidP="00E30C62">
            <w:pPr>
              <w:keepNext/>
              <w:keepLines/>
              <w:spacing w:after="0"/>
              <w:rPr>
                <w:rFonts w:ascii="Arial" w:hAnsi="Arial" w:cs="Arial"/>
                <w:sz w:val="18"/>
                <w:lang w:val="en-US"/>
              </w:rPr>
            </w:pPr>
            <w:r w:rsidRPr="009202B2">
              <w:rPr>
                <w:rFonts w:ascii="Arial" w:eastAsiaTheme="minorHAnsi" w:hAnsi="Arial" w:cs="Arial"/>
                <w:position w:val="-12"/>
                <w:sz w:val="18"/>
                <w:szCs w:val="22"/>
                <w:lang w:val="en-US"/>
              </w:rPr>
              <w:object w:dxaOrig="720" w:dyaOrig="290" w14:anchorId="7ED21568">
                <v:shape id="_x0000_i1054" type="#_x0000_t75" style="width:36.5pt;height:14.5pt" o:ole="" fillcolor="window">
                  <v:imagedata r:id="rId35" o:title=""/>
                </v:shape>
                <o:OLEObject Type="Embed" ProgID="Equation.3" ShapeID="_x0000_i1054" DrawAspect="Content" ObjectID="_1761664916" r:id="rId57"/>
              </w:object>
            </w:r>
          </w:p>
        </w:tc>
        <w:tc>
          <w:tcPr>
            <w:tcW w:w="1276" w:type="dxa"/>
            <w:tcBorders>
              <w:top w:val="single" w:sz="4" w:space="0" w:color="auto"/>
              <w:left w:val="single" w:sz="4" w:space="0" w:color="auto"/>
              <w:bottom w:val="single" w:sz="4" w:space="0" w:color="auto"/>
              <w:right w:val="single" w:sz="4" w:space="0" w:color="auto"/>
            </w:tcBorders>
            <w:hideMark/>
          </w:tcPr>
          <w:p w14:paraId="0014A3AB"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v4.2.0"/>
                <w:sz w:val="18"/>
                <w:lang w:val="en-US"/>
              </w:rPr>
              <w:t>dB</w:t>
            </w:r>
          </w:p>
        </w:tc>
        <w:tc>
          <w:tcPr>
            <w:tcW w:w="4819" w:type="dxa"/>
            <w:gridSpan w:val="2"/>
            <w:tcBorders>
              <w:top w:val="single" w:sz="4" w:space="0" w:color="auto"/>
              <w:left w:val="single" w:sz="4" w:space="0" w:color="auto"/>
              <w:bottom w:val="single" w:sz="4" w:space="0" w:color="auto"/>
              <w:right w:val="single" w:sz="4" w:space="0" w:color="auto"/>
            </w:tcBorders>
            <w:hideMark/>
          </w:tcPr>
          <w:p w14:paraId="32D77911" w14:textId="77777777" w:rsidR="004A3643" w:rsidRPr="00B53A15" w:rsidRDefault="004A3643" w:rsidP="00E30C62">
            <w:pPr>
              <w:keepNext/>
              <w:keepLines/>
              <w:spacing w:after="0"/>
              <w:jc w:val="center"/>
              <w:rPr>
                <w:rFonts w:ascii="Arial" w:hAnsi="Arial" w:cs="Arial"/>
                <w:sz w:val="18"/>
                <w:lang w:val="en-US" w:eastAsia="zh-CN"/>
              </w:rPr>
            </w:pPr>
            <w:r w:rsidRPr="00B53A15">
              <w:rPr>
                <w:rFonts w:ascii="Arial" w:hAnsi="Arial" w:cs="Arial"/>
                <w:sz w:val="18"/>
                <w:lang w:val="en-US" w:eastAsia="zh-CN"/>
              </w:rPr>
              <w:t>3</w:t>
            </w:r>
          </w:p>
        </w:tc>
      </w:tr>
      <w:tr w:rsidR="004A3643" w:rsidRPr="00B53A15" w14:paraId="70757D71" w14:textId="77777777" w:rsidTr="00E30C62">
        <w:trPr>
          <w:cantSplit/>
          <w:trHeight w:val="251"/>
        </w:trPr>
        <w:tc>
          <w:tcPr>
            <w:tcW w:w="3085" w:type="dxa"/>
            <w:tcBorders>
              <w:top w:val="single" w:sz="4" w:space="0" w:color="auto"/>
              <w:left w:val="single" w:sz="4" w:space="0" w:color="auto"/>
              <w:bottom w:val="single" w:sz="4" w:space="0" w:color="auto"/>
              <w:right w:val="single" w:sz="4" w:space="0" w:color="auto"/>
            </w:tcBorders>
            <w:vAlign w:val="center"/>
            <w:hideMark/>
          </w:tcPr>
          <w:p w14:paraId="7B2D9739" w14:textId="77777777" w:rsidR="004A3643" w:rsidRPr="00B53A15" w:rsidRDefault="004A3643" w:rsidP="00E30C62">
            <w:pPr>
              <w:keepNext/>
              <w:keepLines/>
              <w:spacing w:after="0"/>
              <w:rPr>
                <w:rFonts w:ascii="Arial" w:hAnsi="Arial" w:cs="Arial"/>
                <w:sz w:val="18"/>
                <w:lang w:val="en-US"/>
              </w:rPr>
            </w:pPr>
            <w:r w:rsidRPr="00B53A15">
              <w:rPr>
                <w:rFonts w:ascii="Arial" w:hAnsi="Arial" w:cs="Arial"/>
                <w:sz w:val="18"/>
                <w:lang w:val="en-US"/>
              </w:rPr>
              <w:t>Io</w:t>
            </w:r>
            <w:r w:rsidRPr="00B53A15">
              <w:rPr>
                <w:rFonts w:ascii="Arial" w:hAnsi="Arial" w:cs="Arial"/>
                <w:sz w:val="18"/>
                <w:vertAlign w:val="superscript"/>
                <w:lang w:val="en-US"/>
              </w:rPr>
              <w:t>Note2</w:t>
            </w:r>
          </w:p>
        </w:tc>
        <w:tc>
          <w:tcPr>
            <w:tcW w:w="1276" w:type="dxa"/>
            <w:tcBorders>
              <w:top w:val="single" w:sz="4" w:space="0" w:color="auto"/>
              <w:left w:val="single" w:sz="4" w:space="0" w:color="auto"/>
              <w:bottom w:val="single" w:sz="4" w:space="0" w:color="auto"/>
              <w:right w:val="single" w:sz="4" w:space="0" w:color="auto"/>
            </w:tcBorders>
            <w:hideMark/>
          </w:tcPr>
          <w:p w14:paraId="1F0F519B"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v4.2.0"/>
                <w:sz w:val="18"/>
                <w:lang w:val="en-US"/>
              </w:rPr>
              <w:t>dBm/9 MHz</w:t>
            </w:r>
          </w:p>
        </w:tc>
        <w:tc>
          <w:tcPr>
            <w:tcW w:w="4819" w:type="dxa"/>
            <w:gridSpan w:val="2"/>
            <w:tcBorders>
              <w:top w:val="single" w:sz="4" w:space="0" w:color="auto"/>
              <w:left w:val="single" w:sz="4" w:space="0" w:color="auto"/>
              <w:bottom w:val="single" w:sz="4" w:space="0" w:color="auto"/>
              <w:right w:val="single" w:sz="4" w:space="0" w:color="auto"/>
            </w:tcBorders>
            <w:hideMark/>
          </w:tcPr>
          <w:p w14:paraId="29BA705E"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Arial"/>
                <w:sz w:val="18"/>
                <w:lang w:val="en-US"/>
              </w:rPr>
              <w:t>-65.5</w:t>
            </w:r>
          </w:p>
        </w:tc>
      </w:tr>
      <w:tr w:rsidR="004A3643" w:rsidRPr="00B53A15" w14:paraId="787D4C07" w14:textId="77777777" w:rsidTr="00E30C62">
        <w:trPr>
          <w:cantSplit/>
        </w:trPr>
        <w:tc>
          <w:tcPr>
            <w:tcW w:w="3085" w:type="dxa"/>
            <w:tcBorders>
              <w:top w:val="single" w:sz="4" w:space="0" w:color="auto"/>
              <w:left w:val="single" w:sz="4" w:space="0" w:color="auto"/>
              <w:bottom w:val="single" w:sz="4" w:space="0" w:color="auto"/>
              <w:right w:val="single" w:sz="4" w:space="0" w:color="auto"/>
            </w:tcBorders>
            <w:hideMark/>
          </w:tcPr>
          <w:p w14:paraId="665A5A33" w14:textId="77777777" w:rsidR="004A3643" w:rsidRPr="00B53A15" w:rsidRDefault="004A3643" w:rsidP="00E30C62">
            <w:pPr>
              <w:keepNext/>
              <w:keepLines/>
              <w:spacing w:after="0"/>
              <w:rPr>
                <w:rFonts w:ascii="Arial" w:hAnsi="Arial" w:cs="Arial"/>
                <w:sz w:val="18"/>
                <w:lang w:val="en-US"/>
              </w:rPr>
            </w:pPr>
            <w:r w:rsidRPr="00B53A15">
              <w:rPr>
                <w:rFonts w:ascii="Arial" w:hAnsi="Arial" w:cs="Arial"/>
                <w:sz w:val="18"/>
                <w:lang w:val="en-US"/>
              </w:rPr>
              <w:t>Propagation Condition</w:t>
            </w:r>
          </w:p>
        </w:tc>
        <w:tc>
          <w:tcPr>
            <w:tcW w:w="1276" w:type="dxa"/>
            <w:tcBorders>
              <w:top w:val="single" w:sz="4" w:space="0" w:color="auto"/>
              <w:left w:val="single" w:sz="4" w:space="0" w:color="auto"/>
              <w:bottom w:val="single" w:sz="4" w:space="0" w:color="auto"/>
              <w:right w:val="single" w:sz="4" w:space="0" w:color="auto"/>
            </w:tcBorders>
          </w:tcPr>
          <w:p w14:paraId="33434400" w14:textId="77777777" w:rsidR="004A3643" w:rsidRPr="00B53A15" w:rsidRDefault="004A3643" w:rsidP="00E30C62">
            <w:pPr>
              <w:keepNext/>
              <w:keepLines/>
              <w:spacing w:after="0"/>
              <w:jc w:val="center"/>
              <w:rPr>
                <w:rFonts w:ascii="Arial" w:hAnsi="Arial" w:cs="Arial"/>
                <w:sz w:val="18"/>
                <w:lang w:val="en-US"/>
              </w:rPr>
            </w:pPr>
          </w:p>
        </w:tc>
        <w:tc>
          <w:tcPr>
            <w:tcW w:w="4819" w:type="dxa"/>
            <w:gridSpan w:val="2"/>
            <w:tcBorders>
              <w:top w:val="single" w:sz="4" w:space="0" w:color="auto"/>
              <w:left w:val="single" w:sz="4" w:space="0" w:color="auto"/>
              <w:bottom w:val="single" w:sz="4" w:space="0" w:color="auto"/>
              <w:right w:val="single" w:sz="4" w:space="0" w:color="auto"/>
            </w:tcBorders>
            <w:hideMark/>
          </w:tcPr>
          <w:p w14:paraId="369475F0"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Arial"/>
                <w:sz w:val="18"/>
                <w:lang w:val="en-US"/>
              </w:rPr>
              <w:t>AWGN</w:t>
            </w:r>
          </w:p>
        </w:tc>
      </w:tr>
      <w:tr w:rsidR="004A3643" w:rsidRPr="00B53A15" w14:paraId="21517D8C" w14:textId="77777777" w:rsidTr="00E30C62">
        <w:trPr>
          <w:cantSplit/>
        </w:trPr>
        <w:tc>
          <w:tcPr>
            <w:tcW w:w="3085" w:type="dxa"/>
            <w:tcBorders>
              <w:top w:val="single" w:sz="4" w:space="0" w:color="auto"/>
              <w:left w:val="single" w:sz="4" w:space="0" w:color="auto"/>
              <w:bottom w:val="single" w:sz="4" w:space="0" w:color="auto"/>
              <w:right w:val="single" w:sz="4" w:space="0" w:color="auto"/>
            </w:tcBorders>
          </w:tcPr>
          <w:p w14:paraId="79DAB28F" w14:textId="77777777" w:rsidR="004A3643" w:rsidRPr="00B53A15" w:rsidRDefault="004A3643" w:rsidP="00E30C62">
            <w:pPr>
              <w:keepNext/>
              <w:keepLines/>
              <w:spacing w:after="0"/>
              <w:rPr>
                <w:rFonts w:ascii="Arial" w:hAnsi="Arial" w:cs="Arial"/>
                <w:sz w:val="18"/>
                <w:lang w:val="en-US"/>
              </w:rPr>
            </w:pPr>
            <w:r>
              <w:rPr>
                <w:rFonts w:ascii="Arial" w:hAnsi="Arial" w:cs="Arial"/>
                <w:sz w:val="18"/>
                <w:lang w:val="en-US"/>
              </w:rPr>
              <w:t xml:space="preserve">Antenna configuration </w:t>
            </w:r>
          </w:p>
        </w:tc>
        <w:tc>
          <w:tcPr>
            <w:tcW w:w="1276" w:type="dxa"/>
            <w:tcBorders>
              <w:top w:val="single" w:sz="4" w:space="0" w:color="auto"/>
              <w:left w:val="single" w:sz="4" w:space="0" w:color="auto"/>
              <w:bottom w:val="single" w:sz="4" w:space="0" w:color="auto"/>
              <w:right w:val="single" w:sz="4" w:space="0" w:color="auto"/>
            </w:tcBorders>
          </w:tcPr>
          <w:p w14:paraId="56010844" w14:textId="77777777" w:rsidR="004A3643" w:rsidRPr="00B53A15" w:rsidRDefault="004A3643" w:rsidP="00E30C62">
            <w:pPr>
              <w:keepNext/>
              <w:keepLines/>
              <w:spacing w:after="0"/>
              <w:jc w:val="center"/>
              <w:rPr>
                <w:rFonts w:ascii="Arial" w:hAnsi="Arial" w:cs="Arial"/>
                <w:sz w:val="18"/>
                <w:lang w:val="en-US"/>
              </w:rPr>
            </w:pPr>
          </w:p>
        </w:tc>
        <w:tc>
          <w:tcPr>
            <w:tcW w:w="4819" w:type="dxa"/>
            <w:gridSpan w:val="2"/>
            <w:tcBorders>
              <w:top w:val="single" w:sz="4" w:space="0" w:color="auto"/>
              <w:left w:val="single" w:sz="4" w:space="0" w:color="auto"/>
              <w:bottom w:val="single" w:sz="4" w:space="0" w:color="auto"/>
              <w:right w:val="single" w:sz="4" w:space="0" w:color="auto"/>
            </w:tcBorders>
          </w:tcPr>
          <w:p w14:paraId="00A6FD56" w14:textId="77777777" w:rsidR="004A3643" w:rsidRPr="00B53A15" w:rsidRDefault="004A3643" w:rsidP="00E30C62">
            <w:pPr>
              <w:keepNext/>
              <w:keepLines/>
              <w:spacing w:after="0"/>
              <w:jc w:val="center"/>
              <w:rPr>
                <w:rFonts w:ascii="Arial" w:hAnsi="Arial" w:cs="Arial"/>
                <w:sz w:val="18"/>
                <w:lang w:val="en-US"/>
              </w:rPr>
            </w:pPr>
            <w:r>
              <w:rPr>
                <w:rFonts w:ascii="Arial" w:hAnsi="Arial" w:cs="Arial"/>
                <w:sz w:val="18"/>
                <w:lang w:val="en-US"/>
              </w:rPr>
              <w:t>1x1</w:t>
            </w:r>
          </w:p>
        </w:tc>
      </w:tr>
      <w:tr w:rsidR="004A3643" w:rsidRPr="00B53A15" w14:paraId="2F48A06D" w14:textId="77777777" w:rsidTr="00E30C62">
        <w:trPr>
          <w:cantSplit/>
        </w:trPr>
        <w:tc>
          <w:tcPr>
            <w:tcW w:w="9180" w:type="dxa"/>
            <w:gridSpan w:val="4"/>
            <w:tcBorders>
              <w:top w:val="single" w:sz="4" w:space="0" w:color="auto"/>
              <w:left w:val="single" w:sz="4" w:space="0" w:color="auto"/>
              <w:bottom w:val="single" w:sz="4" w:space="0" w:color="auto"/>
              <w:right w:val="single" w:sz="4" w:space="0" w:color="auto"/>
            </w:tcBorders>
            <w:hideMark/>
          </w:tcPr>
          <w:p w14:paraId="4E4A2B44" w14:textId="77777777" w:rsidR="004A3643" w:rsidRPr="00B53A15" w:rsidRDefault="004A3643" w:rsidP="00E30C62">
            <w:pPr>
              <w:keepNext/>
              <w:keepLines/>
              <w:spacing w:after="0"/>
              <w:ind w:left="851" w:hanging="851"/>
              <w:rPr>
                <w:rFonts w:ascii="Arial" w:hAnsi="Arial" w:cs="Arial"/>
                <w:sz w:val="18"/>
                <w:lang w:val="en-US"/>
              </w:rPr>
            </w:pPr>
            <w:r w:rsidRPr="00B53A15">
              <w:rPr>
                <w:rFonts w:ascii="Arial" w:hAnsi="Arial" w:cs="Arial"/>
                <w:sz w:val="18"/>
                <w:lang w:val="en-US"/>
              </w:rPr>
              <w:t>Note 1:</w:t>
            </w:r>
            <w:r w:rsidRPr="00B53A15">
              <w:rPr>
                <w:rFonts w:ascii="Arial" w:hAnsi="Arial" w:cs="Arial"/>
                <w:sz w:val="18"/>
                <w:lang w:val="en-US"/>
              </w:rPr>
              <w:tab/>
              <w:t>OCNG shall be used such that both cells are fully allocated and a constant total transmitted power spectral density is achieved for all OFDM symbols.</w:t>
            </w:r>
          </w:p>
          <w:p w14:paraId="0E6AB905" w14:textId="77777777" w:rsidR="004A3643" w:rsidRPr="00B53A15" w:rsidRDefault="004A3643" w:rsidP="00E30C62">
            <w:pPr>
              <w:keepNext/>
              <w:keepLines/>
              <w:spacing w:after="0"/>
              <w:ind w:left="851" w:hanging="851"/>
              <w:rPr>
                <w:rFonts w:ascii="Arial" w:hAnsi="Arial" w:cs="Arial"/>
                <w:sz w:val="18"/>
                <w:lang w:val="en-US"/>
              </w:rPr>
            </w:pPr>
            <w:r w:rsidRPr="00B53A15">
              <w:rPr>
                <w:rFonts w:ascii="Arial" w:hAnsi="Arial" w:cs="Arial"/>
                <w:sz w:val="18"/>
                <w:lang w:val="en-US"/>
              </w:rPr>
              <w:t>Note 2:</w:t>
            </w:r>
            <w:r w:rsidRPr="00B53A15">
              <w:rPr>
                <w:rFonts w:ascii="Arial" w:hAnsi="Arial" w:cs="Arial"/>
                <w:sz w:val="18"/>
                <w:lang w:val="en-US"/>
              </w:rPr>
              <w:tab/>
              <w:t>Io level has been derived from other parameters for information purpose. It is not a settable parameter.</w:t>
            </w:r>
          </w:p>
        </w:tc>
      </w:tr>
    </w:tbl>
    <w:p w14:paraId="103F4480" w14:textId="77777777" w:rsidR="004A3643" w:rsidRPr="00B53A15" w:rsidRDefault="004A3643" w:rsidP="004A3643"/>
    <w:p w14:paraId="6633A03D" w14:textId="77777777" w:rsidR="004A3643" w:rsidRPr="00B53A15" w:rsidRDefault="004A3643" w:rsidP="004A3643">
      <w:pPr>
        <w:pStyle w:val="TH"/>
      </w:pPr>
      <w:r w:rsidRPr="00B53A15">
        <w:t xml:space="preserve">Table A.14.4.2.2.1-3: Sounding Reference Symbol Configuration for E-UTRAN </w:t>
      </w:r>
      <w:r w:rsidRPr="00B53A15">
        <w:rPr>
          <w:lang w:eastAsia="zh-CN"/>
        </w:rPr>
        <w:t>HD-</w:t>
      </w:r>
      <w:r w:rsidRPr="00B53A15">
        <w:t>FDD</w:t>
      </w:r>
      <w:r w:rsidRPr="00B53A15">
        <w:rPr>
          <w:lang w:eastAsia="zh-CN"/>
        </w:rPr>
        <w:t xml:space="preserve"> </w:t>
      </w:r>
      <w:r w:rsidRPr="00B53A15">
        <w:t>Transmit Timing Accuracy Test</w:t>
      </w:r>
      <w:r w:rsidRPr="00B53A15">
        <w:rPr>
          <w:lang w:eastAsia="zh-CN"/>
        </w:rPr>
        <w:t xml:space="preserve"> for Cat-M1 UE in </w:t>
      </w:r>
      <w:proofErr w:type="spellStart"/>
      <w:r w:rsidRPr="00B53A15">
        <w:rPr>
          <w:lang w:eastAsia="zh-CN"/>
        </w:rPr>
        <w:t>CEModeA</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276"/>
        <w:gridCol w:w="3827"/>
      </w:tblGrid>
      <w:tr w:rsidR="004A3643" w:rsidRPr="00B53A15" w14:paraId="0A1C976E" w14:textId="77777777" w:rsidTr="00E30C62">
        <w:trPr>
          <w:trHeight w:val="20"/>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659737C6" w14:textId="77777777" w:rsidR="004A3643" w:rsidRPr="00B53A15" w:rsidRDefault="004A3643" w:rsidP="00E30C62">
            <w:pPr>
              <w:keepNext/>
              <w:keepLines/>
              <w:spacing w:after="0"/>
              <w:jc w:val="center"/>
              <w:rPr>
                <w:rFonts w:ascii="Arial" w:hAnsi="Arial" w:cs="Arial"/>
                <w:b/>
                <w:sz w:val="18"/>
                <w:lang w:val="en-US"/>
              </w:rPr>
            </w:pPr>
            <w:r w:rsidRPr="00B53A15">
              <w:rPr>
                <w:rFonts w:ascii="Arial" w:hAnsi="Arial" w:cs="Arial"/>
                <w:b/>
                <w:sz w:val="18"/>
                <w:lang w:val="en-US"/>
              </w:rPr>
              <w:t>Field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5438B2E" w14:textId="77777777" w:rsidR="004A3643" w:rsidRPr="00B53A15" w:rsidRDefault="004A3643" w:rsidP="00E30C62">
            <w:pPr>
              <w:keepNext/>
              <w:keepLines/>
              <w:spacing w:after="0"/>
              <w:jc w:val="center"/>
              <w:rPr>
                <w:rFonts w:ascii="Arial" w:hAnsi="Arial" w:cs="Arial"/>
                <w:b/>
                <w:sz w:val="18"/>
                <w:lang w:val="en-US"/>
              </w:rPr>
            </w:pPr>
            <w:r w:rsidRPr="00B53A15">
              <w:rPr>
                <w:rFonts w:ascii="Arial" w:hAnsi="Arial" w:cs="Arial"/>
                <w:b/>
                <w:sz w:val="18"/>
                <w:lang w:val="en-US"/>
              </w:rPr>
              <w:t>Value</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B3F6543" w14:textId="77777777" w:rsidR="004A3643" w:rsidRPr="00B53A15" w:rsidRDefault="004A3643" w:rsidP="00E30C62">
            <w:pPr>
              <w:keepNext/>
              <w:keepLines/>
              <w:spacing w:after="0"/>
              <w:jc w:val="center"/>
              <w:rPr>
                <w:rFonts w:ascii="Arial" w:hAnsi="Arial" w:cs="Arial"/>
                <w:b/>
                <w:sz w:val="18"/>
                <w:lang w:val="en-US"/>
              </w:rPr>
            </w:pPr>
            <w:r w:rsidRPr="00B53A15">
              <w:rPr>
                <w:rFonts w:ascii="Arial" w:hAnsi="Arial" w:cs="Arial"/>
                <w:b/>
                <w:sz w:val="18"/>
                <w:lang w:val="en-US"/>
              </w:rPr>
              <w:t>Comment</w:t>
            </w:r>
          </w:p>
        </w:tc>
      </w:tr>
      <w:tr w:rsidR="004A3643" w:rsidRPr="00B53A15" w14:paraId="3548D879" w14:textId="77777777" w:rsidTr="00E30C62">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05EA1382" w14:textId="77777777" w:rsidR="004A3643" w:rsidRPr="00B53A15" w:rsidRDefault="004A3643" w:rsidP="00E30C62">
            <w:pPr>
              <w:keepNext/>
              <w:keepLines/>
              <w:spacing w:after="0"/>
              <w:rPr>
                <w:rFonts w:ascii="Arial" w:hAnsi="Arial" w:cs="Arial"/>
                <w:sz w:val="18"/>
                <w:lang w:val="en-US"/>
              </w:rPr>
            </w:pPr>
            <w:proofErr w:type="spellStart"/>
            <w:r w:rsidRPr="00B53A15">
              <w:rPr>
                <w:rFonts w:ascii="Arial" w:hAnsi="Arial" w:cs="Arial"/>
                <w:sz w:val="18"/>
                <w:lang w:val="en-US"/>
              </w:rPr>
              <w:t>srsBandwidthConfiguration</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7FFB0CB5" w14:textId="77777777" w:rsidR="004A3643" w:rsidRPr="00B53A15" w:rsidRDefault="004A3643" w:rsidP="00E30C62">
            <w:pPr>
              <w:keepNext/>
              <w:keepLines/>
              <w:spacing w:after="0"/>
              <w:jc w:val="center"/>
              <w:rPr>
                <w:rFonts w:ascii="Arial" w:hAnsi="Arial" w:cs="Arial"/>
                <w:sz w:val="18"/>
                <w:lang w:val="en-US" w:eastAsia="zh-CN"/>
              </w:rPr>
            </w:pPr>
            <w:r w:rsidRPr="00B53A15">
              <w:rPr>
                <w:rFonts w:ascii="Arial" w:hAnsi="Arial" w:cs="Arial"/>
                <w:sz w:val="18"/>
                <w:lang w:val="en-US" w:eastAsia="zh-CN"/>
              </w:rPr>
              <w:t>B</w:t>
            </w:r>
            <w:r w:rsidRPr="00B53A15">
              <w:rPr>
                <w:rFonts w:ascii="Arial" w:hAnsi="Arial" w:cs="Arial"/>
                <w:sz w:val="18"/>
                <w:lang w:val="en-US"/>
              </w:rPr>
              <w:t>w</w:t>
            </w:r>
            <w:r w:rsidRPr="00B53A15">
              <w:rPr>
                <w:rFonts w:ascii="Arial" w:hAnsi="Arial" w:cs="Arial"/>
                <w:sz w:val="18"/>
                <w:lang w:val="en-US" w:eastAsia="zh-CN"/>
              </w:rPr>
              <w:t>5</w:t>
            </w:r>
          </w:p>
        </w:tc>
        <w:tc>
          <w:tcPr>
            <w:tcW w:w="3827" w:type="dxa"/>
            <w:tcBorders>
              <w:top w:val="single" w:sz="4" w:space="0" w:color="auto"/>
              <w:left w:val="single" w:sz="4" w:space="0" w:color="auto"/>
              <w:bottom w:val="single" w:sz="4" w:space="0" w:color="auto"/>
              <w:right w:val="single" w:sz="4" w:space="0" w:color="auto"/>
            </w:tcBorders>
          </w:tcPr>
          <w:p w14:paraId="5D237B95" w14:textId="77777777" w:rsidR="004A3643" w:rsidRPr="00B53A15" w:rsidRDefault="004A3643" w:rsidP="00E30C62">
            <w:pPr>
              <w:keepNext/>
              <w:keepLines/>
              <w:spacing w:after="0"/>
              <w:rPr>
                <w:rFonts w:ascii="Arial" w:hAnsi="Arial" w:cs="Arial"/>
                <w:sz w:val="18"/>
                <w:lang w:val="en-US"/>
              </w:rPr>
            </w:pPr>
          </w:p>
        </w:tc>
      </w:tr>
      <w:tr w:rsidR="004A3643" w:rsidRPr="00B53A15" w14:paraId="3F060307" w14:textId="77777777" w:rsidTr="00E30C62">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46A56F86" w14:textId="77777777" w:rsidR="004A3643" w:rsidRPr="00B53A15" w:rsidRDefault="004A3643" w:rsidP="00E30C62">
            <w:pPr>
              <w:keepNext/>
              <w:keepLines/>
              <w:spacing w:after="0"/>
              <w:rPr>
                <w:rFonts w:ascii="Arial" w:hAnsi="Arial" w:cs="Arial"/>
                <w:sz w:val="18"/>
                <w:lang w:val="en-US"/>
              </w:rPr>
            </w:pPr>
            <w:proofErr w:type="spellStart"/>
            <w:r w:rsidRPr="00B53A15">
              <w:rPr>
                <w:rFonts w:ascii="Arial" w:hAnsi="Arial" w:cs="Arial"/>
                <w:sz w:val="18"/>
                <w:lang w:val="en-US"/>
              </w:rPr>
              <w:t>srsSubframeConfiguration</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53B45227"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Arial"/>
                <w:sz w:val="18"/>
                <w:lang w:val="en-US"/>
              </w:rPr>
              <w:t>sc3</w:t>
            </w:r>
          </w:p>
        </w:tc>
        <w:tc>
          <w:tcPr>
            <w:tcW w:w="3827" w:type="dxa"/>
            <w:tcBorders>
              <w:top w:val="single" w:sz="4" w:space="0" w:color="auto"/>
              <w:left w:val="single" w:sz="4" w:space="0" w:color="auto"/>
              <w:bottom w:val="single" w:sz="4" w:space="0" w:color="auto"/>
              <w:right w:val="single" w:sz="4" w:space="0" w:color="auto"/>
            </w:tcBorders>
            <w:hideMark/>
          </w:tcPr>
          <w:p w14:paraId="47C08047" w14:textId="77777777" w:rsidR="004A3643" w:rsidRPr="00B53A15" w:rsidRDefault="004A3643" w:rsidP="00E30C62">
            <w:pPr>
              <w:keepNext/>
              <w:keepLines/>
              <w:spacing w:after="0"/>
              <w:rPr>
                <w:rFonts w:ascii="Arial" w:hAnsi="Arial" w:cs="Arial"/>
                <w:sz w:val="18"/>
                <w:lang w:val="en-US"/>
              </w:rPr>
            </w:pPr>
            <w:r w:rsidRPr="00B53A15">
              <w:rPr>
                <w:rFonts w:ascii="Arial" w:hAnsi="Arial" w:cs="Arial"/>
                <w:sz w:val="18"/>
                <w:lang w:val="en-US"/>
              </w:rPr>
              <w:t>Once every 5 subframes</w:t>
            </w:r>
          </w:p>
        </w:tc>
      </w:tr>
      <w:tr w:rsidR="004A3643" w:rsidRPr="00B53A15" w14:paraId="0FC12087" w14:textId="77777777" w:rsidTr="00E30C62">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64AEF836" w14:textId="77777777" w:rsidR="004A3643" w:rsidRPr="00B53A15" w:rsidRDefault="004A3643" w:rsidP="00E30C62">
            <w:pPr>
              <w:keepNext/>
              <w:keepLines/>
              <w:spacing w:after="0"/>
              <w:rPr>
                <w:rFonts w:ascii="Arial" w:hAnsi="Arial" w:cs="Arial"/>
                <w:sz w:val="18"/>
                <w:lang w:val="en-US"/>
              </w:rPr>
            </w:pPr>
            <w:proofErr w:type="spellStart"/>
            <w:r w:rsidRPr="00B53A15">
              <w:rPr>
                <w:rFonts w:ascii="Arial" w:hAnsi="Arial" w:cs="Arial"/>
                <w:sz w:val="18"/>
                <w:lang w:val="en-US"/>
              </w:rPr>
              <w:t>ackNackSrsSimultaneousTransmission</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27751333"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Arial"/>
                <w:sz w:val="18"/>
                <w:lang w:val="en-US"/>
              </w:rPr>
              <w:t>FALSE</w:t>
            </w:r>
          </w:p>
        </w:tc>
        <w:tc>
          <w:tcPr>
            <w:tcW w:w="3827" w:type="dxa"/>
            <w:tcBorders>
              <w:top w:val="single" w:sz="4" w:space="0" w:color="auto"/>
              <w:left w:val="single" w:sz="4" w:space="0" w:color="auto"/>
              <w:bottom w:val="single" w:sz="4" w:space="0" w:color="auto"/>
              <w:right w:val="single" w:sz="4" w:space="0" w:color="auto"/>
            </w:tcBorders>
          </w:tcPr>
          <w:p w14:paraId="516E4E5D" w14:textId="77777777" w:rsidR="004A3643" w:rsidRPr="00B53A15" w:rsidRDefault="004A3643" w:rsidP="00E30C62">
            <w:pPr>
              <w:keepNext/>
              <w:keepLines/>
              <w:spacing w:after="0"/>
              <w:rPr>
                <w:rFonts w:ascii="Arial" w:hAnsi="Arial" w:cs="Arial"/>
                <w:sz w:val="18"/>
                <w:lang w:val="en-US"/>
              </w:rPr>
            </w:pPr>
          </w:p>
        </w:tc>
      </w:tr>
      <w:tr w:rsidR="004A3643" w:rsidRPr="00B53A15" w14:paraId="4445789F" w14:textId="77777777" w:rsidTr="00E30C62">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7F098D3E" w14:textId="77777777" w:rsidR="004A3643" w:rsidRPr="00B53A15" w:rsidRDefault="004A3643" w:rsidP="00E30C62">
            <w:pPr>
              <w:keepNext/>
              <w:keepLines/>
              <w:spacing w:after="0"/>
              <w:rPr>
                <w:rFonts w:ascii="Arial" w:hAnsi="Arial" w:cs="Arial"/>
                <w:sz w:val="18"/>
                <w:vertAlign w:val="superscript"/>
                <w:lang w:val="en-US"/>
              </w:rPr>
            </w:pPr>
            <w:proofErr w:type="spellStart"/>
            <w:r w:rsidRPr="00B53A15">
              <w:rPr>
                <w:rFonts w:ascii="Arial" w:hAnsi="Arial" w:cs="Arial"/>
                <w:sz w:val="18"/>
                <w:lang w:val="en-US"/>
              </w:rPr>
              <w:t>srsMaxUpPTS</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2C7C7830"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Arial"/>
                <w:sz w:val="18"/>
                <w:lang w:val="en-US"/>
              </w:rPr>
              <w:t>N/A</w:t>
            </w:r>
          </w:p>
        </w:tc>
        <w:tc>
          <w:tcPr>
            <w:tcW w:w="3827" w:type="dxa"/>
            <w:tcBorders>
              <w:top w:val="single" w:sz="4" w:space="0" w:color="auto"/>
              <w:left w:val="single" w:sz="4" w:space="0" w:color="auto"/>
              <w:bottom w:val="single" w:sz="4" w:space="0" w:color="auto"/>
              <w:right w:val="single" w:sz="4" w:space="0" w:color="auto"/>
            </w:tcBorders>
          </w:tcPr>
          <w:p w14:paraId="3E1B9C3C" w14:textId="77777777" w:rsidR="004A3643" w:rsidRPr="00B53A15" w:rsidRDefault="004A3643" w:rsidP="00E30C62">
            <w:pPr>
              <w:keepNext/>
              <w:keepLines/>
              <w:spacing w:after="0"/>
              <w:rPr>
                <w:rFonts w:ascii="Arial" w:hAnsi="Arial" w:cs="Arial"/>
                <w:sz w:val="18"/>
                <w:lang w:val="en-US"/>
              </w:rPr>
            </w:pPr>
          </w:p>
        </w:tc>
      </w:tr>
      <w:tr w:rsidR="004A3643" w:rsidRPr="00B53A15" w14:paraId="148FB088" w14:textId="77777777" w:rsidTr="00E30C62">
        <w:trPr>
          <w:trHeight w:val="218"/>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383148E6" w14:textId="77777777" w:rsidR="004A3643" w:rsidRPr="00B53A15" w:rsidRDefault="004A3643" w:rsidP="00E30C62">
            <w:pPr>
              <w:keepNext/>
              <w:keepLines/>
              <w:spacing w:after="0"/>
              <w:rPr>
                <w:rFonts w:ascii="Arial" w:hAnsi="Arial" w:cs="Arial"/>
                <w:sz w:val="18"/>
                <w:lang w:val="en-US"/>
              </w:rPr>
            </w:pPr>
            <w:proofErr w:type="spellStart"/>
            <w:r w:rsidRPr="00B53A15">
              <w:rPr>
                <w:rFonts w:ascii="Arial" w:hAnsi="Arial" w:cs="Arial"/>
                <w:sz w:val="18"/>
                <w:lang w:val="en-US"/>
              </w:rPr>
              <w:t>srsBandwidth</w:t>
            </w:r>
            <w:proofErr w:type="spellEnd"/>
            <w:r w:rsidRPr="00B53A15">
              <w:rPr>
                <w:rFonts w:ascii="Arial" w:hAnsi="Arial" w:cs="Arial"/>
                <w:sz w:val="18"/>
                <w:vertAlign w:val="superscript"/>
                <w:lang w:val="en-US"/>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C670ED" w14:textId="77777777" w:rsidR="004A3643" w:rsidRPr="00B53A15" w:rsidRDefault="004A3643" w:rsidP="00E30C62">
            <w:pPr>
              <w:keepNext/>
              <w:keepLines/>
              <w:spacing w:after="0"/>
              <w:jc w:val="center"/>
              <w:rPr>
                <w:rFonts w:ascii="Arial" w:hAnsi="Arial" w:cs="Arial"/>
                <w:sz w:val="18"/>
                <w:lang w:val="en-US" w:eastAsia="zh-CN"/>
              </w:rPr>
            </w:pPr>
            <w:r w:rsidRPr="00B53A15">
              <w:rPr>
                <w:rFonts w:ascii="Arial" w:hAnsi="Arial" w:cs="Arial"/>
                <w:sz w:val="18"/>
                <w:lang w:val="en-US" w:eastAsia="zh-CN"/>
              </w:rPr>
              <w:t>0</w:t>
            </w:r>
          </w:p>
        </w:tc>
        <w:tc>
          <w:tcPr>
            <w:tcW w:w="3827" w:type="dxa"/>
            <w:vMerge w:val="restart"/>
            <w:tcBorders>
              <w:top w:val="single" w:sz="4" w:space="0" w:color="auto"/>
              <w:left w:val="single" w:sz="4" w:space="0" w:color="auto"/>
              <w:bottom w:val="single" w:sz="4" w:space="0" w:color="auto"/>
              <w:right w:val="single" w:sz="4" w:space="0" w:color="auto"/>
            </w:tcBorders>
            <w:hideMark/>
          </w:tcPr>
          <w:p w14:paraId="38E717FA" w14:textId="77777777" w:rsidR="004A3643" w:rsidRPr="00B53A15" w:rsidRDefault="004A3643" w:rsidP="00E30C62">
            <w:pPr>
              <w:keepNext/>
              <w:keepLines/>
              <w:spacing w:after="0"/>
              <w:rPr>
                <w:rFonts w:ascii="Arial" w:hAnsi="Arial" w:cs="Arial"/>
                <w:sz w:val="18"/>
                <w:lang w:val="en-US"/>
              </w:rPr>
            </w:pPr>
            <w:r w:rsidRPr="00B53A15">
              <w:rPr>
                <w:rFonts w:ascii="Arial" w:hAnsi="Arial" w:cs="Arial"/>
                <w:sz w:val="18"/>
                <w:lang w:val="en-US"/>
              </w:rPr>
              <w:t>No hopping</w:t>
            </w:r>
          </w:p>
        </w:tc>
      </w:tr>
      <w:tr w:rsidR="004A3643" w:rsidRPr="00B53A15" w14:paraId="082721BC" w14:textId="77777777" w:rsidTr="00E30C62">
        <w:trPr>
          <w:trHeight w:val="213"/>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67741BA8" w14:textId="77777777" w:rsidR="004A3643" w:rsidRPr="00B53A15" w:rsidRDefault="004A3643" w:rsidP="00E30C62">
            <w:pPr>
              <w:keepNext/>
              <w:keepLines/>
              <w:spacing w:after="0"/>
              <w:rPr>
                <w:rFonts w:ascii="Arial" w:hAnsi="Arial" w:cs="Arial"/>
                <w:sz w:val="18"/>
                <w:lang w:val="en-US"/>
              </w:rPr>
            </w:pPr>
            <w:proofErr w:type="spellStart"/>
            <w:r w:rsidRPr="00B53A15">
              <w:rPr>
                <w:rFonts w:ascii="Arial" w:hAnsi="Arial" w:cs="Arial"/>
                <w:sz w:val="18"/>
                <w:lang w:val="en-US"/>
              </w:rPr>
              <w:t>srsHoppingBandwidth</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6C55FC75"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Arial"/>
                <w:sz w:val="18"/>
                <w:lang w:val="en-US"/>
              </w:rPr>
              <w:t>hbw0</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9C2FB15" w14:textId="77777777" w:rsidR="004A3643" w:rsidRPr="00B53A15" w:rsidRDefault="004A3643" w:rsidP="00E30C62">
            <w:pPr>
              <w:spacing w:after="0"/>
              <w:rPr>
                <w:rFonts w:ascii="Arial" w:eastAsiaTheme="minorHAnsi" w:hAnsi="Arial" w:cs="Arial"/>
                <w:sz w:val="18"/>
                <w:szCs w:val="22"/>
                <w:lang w:val="en-US"/>
              </w:rPr>
            </w:pPr>
          </w:p>
        </w:tc>
      </w:tr>
      <w:tr w:rsidR="004A3643" w:rsidRPr="00B53A15" w14:paraId="70348216" w14:textId="77777777" w:rsidTr="00E30C62">
        <w:trPr>
          <w:trHeight w:val="151"/>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6045D940" w14:textId="77777777" w:rsidR="004A3643" w:rsidRPr="00B53A15" w:rsidRDefault="004A3643" w:rsidP="00E30C62">
            <w:pPr>
              <w:keepNext/>
              <w:keepLines/>
              <w:spacing w:after="0"/>
              <w:rPr>
                <w:rFonts w:ascii="Arial" w:hAnsi="Arial" w:cs="Arial"/>
                <w:sz w:val="18"/>
                <w:lang w:val="en-US"/>
              </w:rPr>
            </w:pPr>
            <w:proofErr w:type="spellStart"/>
            <w:r w:rsidRPr="00B53A15">
              <w:rPr>
                <w:rFonts w:ascii="Arial" w:hAnsi="Arial" w:cs="Arial"/>
                <w:sz w:val="18"/>
                <w:lang w:val="en-US"/>
              </w:rPr>
              <w:t>frequencyDomainPosition</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72AC4FAD"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Arial"/>
                <w:sz w:val="18"/>
                <w:lang w:val="en-US"/>
              </w:rPr>
              <w:t>0</w:t>
            </w:r>
          </w:p>
        </w:tc>
        <w:tc>
          <w:tcPr>
            <w:tcW w:w="3827" w:type="dxa"/>
            <w:tcBorders>
              <w:top w:val="single" w:sz="4" w:space="0" w:color="auto"/>
              <w:left w:val="single" w:sz="4" w:space="0" w:color="auto"/>
              <w:bottom w:val="single" w:sz="4" w:space="0" w:color="auto"/>
              <w:right w:val="single" w:sz="4" w:space="0" w:color="auto"/>
            </w:tcBorders>
          </w:tcPr>
          <w:p w14:paraId="5779A179" w14:textId="77777777" w:rsidR="004A3643" w:rsidRPr="00B53A15" w:rsidRDefault="004A3643" w:rsidP="00E30C62">
            <w:pPr>
              <w:keepNext/>
              <w:keepLines/>
              <w:spacing w:after="0"/>
              <w:rPr>
                <w:rFonts w:ascii="Arial" w:hAnsi="Arial" w:cs="Arial"/>
                <w:sz w:val="18"/>
                <w:lang w:val="en-US"/>
              </w:rPr>
            </w:pPr>
          </w:p>
        </w:tc>
      </w:tr>
      <w:tr w:rsidR="004A3643" w:rsidRPr="00B53A15" w14:paraId="09BA26C9" w14:textId="77777777" w:rsidTr="00E30C62">
        <w:trPr>
          <w:trHeight w:val="157"/>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296F6BBF" w14:textId="77777777" w:rsidR="004A3643" w:rsidRPr="00B53A15" w:rsidRDefault="004A3643" w:rsidP="00E30C62">
            <w:pPr>
              <w:keepNext/>
              <w:keepLines/>
              <w:spacing w:after="0"/>
              <w:rPr>
                <w:rFonts w:ascii="Arial" w:hAnsi="Arial" w:cs="Arial"/>
                <w:sz w:val="18"/>
                <w:lang w:val="en-US"/>
              </w:rPr>
            </w:pPr>
            <w:r w:rsidRPr="00B53A15">
              <w:rPr>
                <w:rFonts w:ascii="Arial" w:hAnsi="Arial" w:cs="Arial"/>
                <w:sz w:val="18"/>
                <w:lang w:val="en-US"/>
              </w:rPr>
              <w:t>Duration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854BA4"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Arial"/>
                <w:sz w:val="18"/>
                <w:lang w:val="en-US"/>
              </w:rPr>
              <w:t>TRUE</w:t>
            </w:r>
          </w:p>
        </w:tc>
        <w:tc>
          <w:tcPr>
            <w:tcW w:w="3827" w:type="dxa"/>
            <w:tcBorders>
              <w:top w:val="single" w:sz="4" w:space="0" w:color="auto"/>
              <w:left w:val="single" w:sz="4" w:space="0" w:color="auto"/>
              <w:bottom w:val="single" w:sz="4" w:space="0" w:color="auto"/>
              <w:right w:val="single" w:sz="4" w:space="0" w:color="auto"/>
            </w:tcBorders>
            <w:hideMark/>
          </w:tcPr>
          <w:p w14:paraId="3EB39078" w14:textId="77777777" w:rsidR="004A3643" w:rsidRPr="00B53A15" w:rsidRDefault="004A3643" w:rsidP="00E30C62">
            <w:pPr>
              <w:keepNext/>
              <w:keepLines/>
              <w:spacing w:after="0"/>
              <w:rPr>
                <w:rFonts w:ascii="Arial" w:hAnsi="Arial" w:cs="Arial"/>
                <w:sz w:val="18"/>
                <w:lang w:val="en-US"/>
              </w:rPr>
            </w:pPr>
            <w:r w:rsidRPr="00B53A15">
              <w:rPr>
                <w:rFonts w:ascii="Arial" w:hAnsi="Arial" w:cs="Arial"/>
                <w:sz w:val="18"/>
                <w:lang w:val="en-US"/>
              </w:rPr>
              <w:t>Indefinite duration</w:t>
            </w:r>
          </w:p>
        </w:tc>
      </w:tr>
      <w:tr w:rsidR="004A3643" w:rsidRPr="00B53A15" w14:paraId="3B0BABF6" w14:textId="77777777" w:rsidTr="00E30C62">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456EA2AB" w14:textId="77777777" w:rsidR="004A3643" w:rsidRPr="00B53A15" w:rsidRDefault="004A3643" w:rsidP="00E30C62">
            <w:pPr>
              <w:keepNext/>
              <w:keepLines/>
              <w:spacing w:after="0"/>
              <w:rPr>
                <w:rFonts w:ascii="Arial" w:hAnsi="Arial" w:cs="Arial"/>
                <w:sz w:val="18"/>
                <w:lang w:val="en-US"/>
              </w:rPr>
            </w:pPr>
            <w:proofErr w:type="spellStart"/>
            <w:r w:rsidRPr="00B53A15">
              <w:rPr>
                <w:rFonts w:ascii="Arial" w:hAnsi="Arial" w:cs="Arial"/>
                <w:sz w:val="18"/>
                <w:lang w:val="en-US"/>
              </w:rPr>
              <w:t>Srs-ConfigurationIndex</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4063560F"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Arial"/>
                <w:sz w:val="18"/>
                <w:lang w:val="en-US"/>
              </w:rPr>
              <w:t>17</w:t>
            </w:r>
          </w:p>
        </w:tc>
        <w:tc>
          <w:tcPr>
            <w:tcW w:w="3827" w:type="dxa"/>
            <w:tcBorders>
              <w:top w:val="single" w:sz="4" w:space="0" w:color="auto"/>
              <w:left w:val="single" w:sz="4" w:space="0" w:color="auto"/>
              <w:bottom w:val="single" w:sz="4" w:space="0" w:color="auto"/>
              <w:right w:val="single" w:sz="4" w:space="0" w:color="auto"/>
            </w:tcBorders>
            <w:hideMark/>
          </w:tcPr>
          <w:p w14:paraId="3DE9526B" w14:textId="77777777" w:rsidR="004A3643" w:rsidRPr="00B53A15" w:rsidRDefault="004A3643" w:rsidP="00E30C62">
            <w:pPr>
              <w:keepNext/>
              <w:keepLines/>
              <w:spacing w:after="0"/>
              <w:rPr>
                <w:rFonts w:ascii="Arial" w:hAnsi="Arial" w:cs="Arial"/>
                <w:sz w:val="18"/>
                <w:lang w:val="en-US"/>
              </w:rPr>
            </w:pPr>
            <w:r w:rsidRPr="00B53A15">
              <w:rPr>
                <w:rFonts w:ascii="Arial" w:hAnsi="Arial" w:cs="Arial"/>
                <w:sz w:val="18"/>
                <w:lang w:val="en-US"/>
              </w:rPr>
              <w:t>SRS periodicity of 20.</w:t>
            </w:r>
          </w:p>
        </w:tc>
      </w:tr>
      <w:tr w:rsidR="004A3643" w:rsidRPr="00B53A15" w14:paraId="46D11FBE" w14:textId="77777777" w:rsidTr="00E30C62">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49D0D515" w14:textId="77777777" w:rsidR="004A3643" w:rsidRPr="00B53A15" w:rsidRDefault="004A3643" w:rsidP="00E30C62">
            <w:pPr>
              <w:keepNext/>
              <w:keepLines/>
              <w:spacing w:after="0"/>
              <w:rPr>
                <w:rFonts w:ascii="Arial" w:hAnsi="Arial" w:cs="Arial"/>
                <w:sz w:val="18"/>
                <w:lang w:val="en-US"/>
              </w:rPr>
            </w:pPr>
            <w:proofErr w:type="spellStart"/>
            <w:r w:rsidRPr="00B53A15">
              <w:rPr>
                <w:rFonts w:ascii="Arial" w:hAnsi="Arial" w:cs="Arial"/>
                <w:sz w:val="18"/>
                <w:lang w:val="en-US"/>
              </w:rPr>
              <w:t>transmissionComb</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6B8B62DD"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Arial"/>
                <w:sz w:val="18"/>
                <w:lang w:val="en-US"/>
              </w:rPr>
              <w:t>0</w:t>
            </w:r>
          </w:p>
        </w:tc>
        <w:tc>
          <w:tcPr>
            <w:tcW w:w="3827" w:type="dxa"/>
            <w:tcBorders>
              <w:top w:val="single" w:sz="4" w:space="0" w:color="auto"/>
              <w:left w:val="single" w:sz="4" w:space="0" w:color="auto"/>
              <w:bottom w:val="single" w:sz="4" w:space="0" w:color="auto"/>
              <w:right w:val="single" w:sz="4" w:space="0" w:color="auto"/>
            </w:tcBorders>
          </w:tcPr>
          <w:p w14:paraId="5D5CA920" w14:textId="77777777" w:rsidR="004A3643" w:rsidRPr="00B53A15" w:rsidRDefault="004A3643" w:rsidP="00E30C62">
            <w:pPr>
              <w:keepNext/>
              <w:keepLines/>
              <w:spacing w:after="0"/>
              <w:rPr>
                <w:rFonts w:ascii="Arial" w:hAnsi="Arial" w:cs="Arial"/>
                <w:sz w:val="18"/>
                <w:lang w:val="en-US"/>
              </w:rPr>
            </w:pPr>
          </w:p>
        </w:tc>
      </w:tr>
      <w:tr w:rsidR="004A3643" w:rsidRPr="00B53A15" w14:paraId="1902A7A6" w14:textId="77777777" w:rsidTr="00E30C62">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5FBBA42C" w14:textId="77777777" w:rsidR="004A3643" w:rsidRPr="00B53A15" w:rsidRDefault="004A3643" w:rsidP="00E30C62">
            <w:pPr>
              <w:keepNext/>
              <w:keepLines/>
              <w:spacing w:after="0"/>
              <w:rPr>
                <w:rFonts w:ascii="Arial" w:hAnsi="Arial" w:cs="Arial"/>
                <w:sz w:val="18"/>
                <w:lang w:val="en-US"/>
              </w:rPr>
            </w:pPr>
            <w:proofErr w:type="spellStart"/>
            <w:r w:rsidRPr="00B53A15">
              <w:rPr>
                <w:rFonts w:ascii="Arial" w:hAnsi="Arial" w:cs="Arial"/>
                <w:sz w:val="18"/>
                <w:lang w:val="en-US"/>
              </w:rPr>
              <w:t>cyclicShift</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3C961842"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Arial"/>
                <w:sz w:val="18"/>
                <w:lang w:val="en-US"/>
              </w:rPr>
              <w:t>cs0</w:t>
            </w:r>
          </w:p>
        </w:tc>
        <w:tc>
          <w:tcPr>
            <w:tcW w:w="3827" w:type="dxa"/>
            <w:tcBorders>
              <w:top w:val="single" w:sz="4" w:space="0" w:color="auto"/>
              <w:left w:val="single" w:sz="4" w:space="0" w:color="auto"/>
              <w:bottom w:val="single" w:sz="4" w:space="0" w:color="auto"/>
              <w:right w:val="single" w:sz="4" w:space="0" w:color="auto"/>
            </w:tcBorders>
            <w:hideMark/>
          </w:tcPr>
          <w:p w14:paraId="652D6182" w14:textId="77777777" w:rsidR="004A3643" w:rsidRPr="00B53A15" w:rsidRDefault="004A3643" w:rsidP="00E30C62">
            <w:pPr>
              <w:keepNext/>
              <w:keepLines/>
              <w:spacing w:after="0"/>
              <w:rPr>
                <w:rFonts w:ascii="Arial" w:hAnsi="Arial" w:cs="Arial"/>
                <w:sz w:val="18"/>
                <w:lang w:val="en-US"/>
              </w:rPr>
            </w:pPr>
            <w:r w:rsidRPr="00B53A15">
              <w:rPr>
                <w:rFonts w:ascii="Arial" w:hAnsi="Arial" w:cs="Arial"/>
                <w:sz w:val="18"/>
                <w:lang w:val="en-US"/>
              </w:rPr>
              <w:t>No cyclic shift</w:t>
            </w:r>
          </w:p>
        </w:tc>
      </w:tr>
      <w:tr w:rsidR="004A3643" w:rsidRPr="00B53A15" w14:paraId="6BC4AFD8" w14:textId="77777777" w:rsidTr="00E30C62">
        <w:trPr>
          <w:jc w:val="center"/>
        </w:trPr>
        <w:tc>
          <w:tcPr>
            <w:tcW w:w="3402" w:type="dxa"/>
            <w:tcBorders>
              <w:top w:val="single" w:sz="4" w:space="0" w:color="auto"/>
              <w:left w:val="single" w:sz="4" w:space="0" w:color="auto"/>
              <w:bottom w:val="single" w:sz="4" w:space="0" w:color="auto"/>
              <w:right w:val="single" w:sz="4" w:space="0" w:color="auto"/>
            </w:tcBorders>
            <w:hideMark/>
          </w:tcPr>
          <w:p w14:paraId="15E6429B" w14:textId="77777777" w:rsidR="004A3643" w:rsidRPr="00B53A15" w:rsidRDefault="004A3643" w:rsidP="00E30C62">
            <w:pPr>
              <w:keepNext/>
              <w:keepLines/>
              <w:spacing w:after="0"/>
              <w:rPr>
                <w:rFonts w:ascii="Arial" w:hAnsi="Arial" w:cs="Arial"/>
                <w:sz w:val="18"/>
                <w:lang w:val="en-US"/>
              </w:rPr>
            </w:pPr>
            <w:r w:rsidRPr="00B53A15">
              <w:rPr>
                <w:rFonts w:ascii="Arial" w:hAnsi="Arial" w:cs="Arial"/>
                <w:sz w:val="18"/>
                <w:lang w:val="en-US"/>
              </w:rPr>
              <w:t>SRS-</w:t>
            </w:r>
            <w:proofErr w:type="spellStart"/>
            <w:r w:rsidRPr="00B53A15">
              <w:rPr>
                <w:rFonts w:ascii="Arial" w:hAnsi="Arial" w:cs="Arial"/>
                <w:sz w:val="18"/>
                <w:lang w:val="en-US"/>
              </w:rPr>
              <w:t>AntennaPort</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3D95E9BC"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Arial"/>
                <w:sz w:val="18"/>
                <w:lang w:val="en-US"/>
              </w:rPr>
              <w:t>an1</w:t>
            </w:r>
          </w:p>
        </w:tc>
        <w:tc>
          <w:tcPr>
            <w:tcW w:w="3827" w:type="dxa"/>
            <w:tcBorders>
              <w:top w:val="single" w:sz="4" w:space="0" w:color="auto"/>
              <w:left w:val="single" w:sz="4" w:space="0" w:color="auto"/>
              <w:bottom w:val="single" w:sz="4" w:space="0" w:color="auto"/>
              <w:right w:val="single" w:sz="4" w:space="0" w:color="auto"/>
            </w:tcBorders>
            <w:hideMark/>
          </w:tcPr>
          <w:p w14:paraId="3B349854" w14:textId="77777777" w:rsidR="004A3643" w:rsidRPr="00B53A15" w:rsidRDefault="004A3643" w:rsidP="00E30C62">
            <w:pPr>
              <w:keepNext/>
              <w:keepLines/>
              <w:spacing w:after="0"/>
              <w:rPr>
                <w:rFonts w:ascii="Arial" w:hAnsi="Arial" w:cs="Arial"/>
                <w:sz w:val="18"/>
                <w:lang w:val="en-US"/>
              </w:rPr>
            </w:pPr>
            <w:r w:rsidRPr="00B53A15">
              <w:rPr>
                <w:rFonts w:ascii="Arial" w:hAnsi="Arial" w:cs="Arial"/>
                <w:sz w:val="18"/>
                <w:lang w:val="en-US"/>
              </w:rPr>
              <w:t>Number of antenna ports used for</w:t>
            </w:r>
            <w:r w:rsidRPr="00B53A15">
              <w:rPr>
                <w:rFonts w:ascii="Arial" w:hAnsi="Arial" w:cs="Arial"/>
                <w:sz w:val="18"/>
                <w:lang w:val="en-US" w:eastAsia="zh-CN"/>
              </w:rPr>
              <w:t xml:space="preserve"> SRS transmission</w:t>
            </w:r>
          </w:p>
        </w:tc>
      </w:tr>
      <w:tr w:rsidR="004A3643" w:rsidRPr="00B53A15" w14:paraId="19EE488B" w14:textId="77777777" w:rsidTr="00E30C62">
        <w:trPr>
          <w:jc w:val="center"/>
        </w:trPr>
        <w:tc>
          <w:tcPr>
            <w:tcW w:w="8505" w:type="dxa"/>
            <w:gridSpan w:val="3"/>
            <w:tcBorders>
              <w:top w:val="single" w:sz="4" w:space="0" w:color="auto"/>
              <w:left w:val="single" w:sz="4" w:space="0" w:color="auto"/>
              <w:bottom w:val="single" w:sz="4" w:space="0" w:color="auto"/>
              <w:right w:val="single" w:sz="4" w:space="0" w:color="auto"/>
            </w:tcBorders>
            <w:vAlign w:val="center"/>
            <w:hideMark/>
          </w:tcPr>
          <w:p w14:paraId="739AEFCC" w14:textId="77777777" w:rsidR="004A3643" w:rsidRPr="00B53A15" w:rsidRDefault="004A3643" w:rsidP="00E30C62">
            <w:pPr>
              <w:keepNext/>
              <w:keepLines/>
              <w:spacing w:after="0"/>
              <w:ind w:left="851" w:hanging="851"/>
              <w:rPr>
                <w:rFonts w:ascii="Arial" w:hAnsi="Arial" w:cs="Arial"/>
                <w:sz w:val="18"/>
                <w:lang w:val="en-US"/>
              </w:rPr>
            </w:pPr>
            <w:r w:rsidRPr="00B53A15">
              <w:rPr>
                <w:rFonts w:ascii="Arial" w:hAnsi="Arial" w:cs="Arial"/>
                <w:sz w:val="18"/>
                <w:lang w:val="en-US"/>
              </w:rPr>
              <w:t>Note 1:</w:t>
            </w:r>
            <w:r w:rsidRPr="00B53A15">
              <w:rPr>
                <w:rFonts w:ascii="Arial" w:hAnsi="Arial" w:cs="Arial"/>
                <w:sz w:val="18"/>
                <w:lang w:val="en-US"/>
              </w:rPr>
              <w:tab/>
              <w:t>For further information see clause 6.3.2 in TS 36.331.</w:t>
            </w:r>
          </w:p>
        </w:tc>
      </w:tr>
    </w:tbl>
    <w:p w14:paraId="6561B178" w14:textId="77777777" w:rsidR="004A3643" w:rsidRPr="00B53A15" w:rsidRDefault="004A3643" w:rsidP="004A3643"/>
    <w:p w14:paraId="6FE2328A" w14:textId="77777777" w:rsidR="004A3643" w:rsidRPr="00B53A15" w:rsidRDefault="004A3643" w:rsidP="004A3643">
      <w:pPr>
        <w:pStyle w:val="TH"/>
      </w:pPr>
      <w:r w:rsidRPr="00B53A15">
        <w:lastRenderedPageBreak/>
        <w:t xml:space="preserve">Table A.14.4.2.2.1-4: NTN specific test parameters for E-UTRAN </w:t>
      </w:r>
      <w:r w:rsidRPr="00B53A15">
        <w:rPr>
          <w:lang w:eastAsia="zh-CN"/>
        </w:rPr>
        <w:t>HD-</w:t>
      </w:r>
      <w:r w:rsidRPr="00B53A15">
        <w:t>FDD</w:t>
      </w:r>
      <w:r w:rsidRPr="00B53A15">
        <w:rPr>
          <w:lang w:eastAsia="zh-CN"/>
        </w:rPr>
        <w:t xml:space="preserve"> </w:t>
      </w:r>
      <w:r w:rsidRPr="00B53A15">
        <w:t>Transmit Timing Accuracy Test</w:t>
      </w:r>
      <w:r w:rsidRPr="00B53A15">
        <w:rPr>
          <w:lang w:eastAsia="zh-CN"/>
        </w:rPr>
        <w:t xml:space="preserve"> for Cat-M1 UE in </w:t>
      </w:r>
      <w:proofErr w:type="spellStart"/>
      <w:r w:rsidRPr="00B53A15">
        <w:rPr>
          <w:lang w:eastAsia="zh-CN"/>
        </w:rPr>
        <w:t>CEModeA</w:t>
      </w:r>
      <w:proofErr w:type="spellEnd"/>
    </w:p>
    <w:tbl>
      <w:tblPr>
        <w:tblW w:w="6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7"/>
        <w:gridCol w:w="1260"/>
        <w:gridCol w:w="2923"/>
      </w:tblGrid>
      <w:tr w:rsidR="004A3643" w:rsidRPr="00B53A15" w14:paraId="60885E8B" w14:textId="77777777" w:rsidTr="00E30C62">
        <w:trPr>
          <w:jc w:val="center"/>
        </w:trPr>
        <w:tc>
          <w:tcPr>
            <w:tcW w:w="2627" w:type="dxa"/>
            <w:tcBorders>
              <w:top w:val="single" w:sz="4" w:space="0" w:color="auto"/>
              <w:left w:val="single" w:sz="4" w:space="0" w:color="auto"/>
              <w:bottom w:val="single" w:sz="4" w:space="0" w:color="auto"/>
              <w:right w:val="single" w:sz="4" w:space="0" w:color="auto"/>
            </w:tcBorders>
          </w:tcPr>
          <w:p w14:paraId="53B9D231" w14:textId="77777777" w:rsidR="004A3643" w:rsidRPr="00B53A15" w:rsidRDefault="004A3643" w:rsidP="00E30C62">
            <w:pPr>
              <w:keepNext/>
              <w:keepLines/>
              <w:spacing w:after="0"/>
              <w:jc w:val="center"/>
              <w:rPr>
                <w:rFonts w:ascii="Arial" w:hAnsi="Arial" w:cs="Arial"/>
                <w:b/>
                <w:sz w:val="18"/>
                <w:lang w:val="en-US"/>
              </w:rPr>
            </w:pPr>
            <w:r w:rsidRPr="00B53A15">
              <w:rPr>
                <w:rFonts w:ascii="Arial" w:hAnsi="Arial" w:cs="Arial"/>
                <w:b/>
                <w:sz w:val="18"/>
                <w:lang w:val="en-US"/>
              </w:rPr>
              <w:t>Parameter</w:t>
            </w:r>
          </w:p>
        </w:tc>
        <w:tc>
          <w:tcPr>
            <w:tcW w:w="1260" w:type="dxa"/>
            <w:tcBorders>
              <w:top w:val="single" w:sz="4" w:space="0" w:color="auto"/>
              <w:left w:val="single" w:sz="4" w:space="0" w:color="auto"/>
              <w:bottom w:val="single" w:sz="4" w:space="0" w:color="auto"/>
              <w:right w:val="single" w:sz="4" w:space="0" w:color="auto"/>
            </w:tcBorders>
          </w:tcPr>
          <w:p w14:paraId="1AC17799" w14:textId="77777777" w:rsidR="004A3643" w:rsidRPr="00B53A15" w:rsidRDefault="004A3643" w:rsidP="00E30C62">
            <w:pPr>
              <w:keepNext/>
              <w:keepLines/>
              <w:spacing w:after="0"/>
              <w:jc w:val="center"/>
              <w:rPr>
                <w:rFonts w:ascii="Arial" w:hAnsi="Arial" w:cs="Arial"/>
                <w:b/>
                <w:sz w:val="18"/>
                <w:lang w:val="en-US"/>
              </w:rPr>
            </w:pPr>
            <w:r w:rsidRPr="00B53A15">
              <w:rPr>
                <w:rFonts w:ascii="Arial" w:hAnsi="Arial" w:cs="Arial"/>
                <w:b/>
                <w:sz w:val="18"/>
                <w:lang w:val="en-US"/>
              </w:rPr>
              <w:t>Value</w:t>
            </w:r>
          </w:p>
        </w:tc>
        <w:tc>
          <w:tcPr>
            <w:tcW w:w="2923" w:type="dxa"/>
            <w:tcBorders>
              <w:top w:val="single" w:sz="4" w:space="0" w:color="auto"/>
              <w:left w:val="single" w:sz="4" w:space="0" w:color="auto"/>
              <w:bottom w:val="single" w:sz="4" w:space="0" w:color="auto"/>
              <w:right w:val="single" w:sz="4" w:space="0" w:color="auto"/>
            </w:tcBorders>
          </w:tcPr>
          <w:p w14:paraId="0B15DB3D" w14:textId="77777777" w:rsidR="004A3643" w:rsidRPr="00B53A15" w:rsidRDefault="004A3643" w:rsidP="00E30C62">
            <w:pPr>
              <w:keepNext/>
              <w:keepLines/>
              <w:spacing w:after="0"/>
              <w:jc w:val="center"/>
              <w:rPr>
                <w:rFonts w:ascii="Arial" w:hAnsi="Arial" w:cs="Arial"/>
                <w:b/>
                <w:sz w:val="18"/>
                <w:lang w:val="en-US"/>
              </w:rPr>
            </w:pPr>
            <w:r w:rsidRPr="00B53A15">
              <w:rPr>
                <w:rFonts w:ascii="Arial" w:hAnsi="Arial" w:cs="Arial"/>
                <w:b/>
                <w:sz w:val="18"/>
                <w:lang w:val="en-US"/>
              </w:rPr>
              <w:t>Comment</w:t>
            </w:r>
          </w:p>
        </w:tc>
      </w:tr>
      <w:tr w:rsidR="004A3643" w:rsidRPr="00B53A15" w14:paraId="7300D2EB" w14:textId="77777777" w:rsidTr="00E30C62">
        <w:trPr>
          <w:jc w:val="center"/>
        </w:trPr>
        <w:tc>
          <w:tcPr>
            <w:tcW w:w="2627" w:type="dxa"/>
            <w:tcBorders>
              <w:top w:val="single" w:sz="4" w:space="0" w:color="auto"/>
              <w:left w:val="single" w:sz="4" w:space="0" w:color="auto"/>
              <w:bottom w:val="single" w:sz="4" w:space="0" w:color="auto"/>
              <w:right w:val="single" w:sz="4" w:space="0" w:color="auto"/>
            </w:tcBorders>
          </w:tcPr>
          <w:p w14:paraId="6A9FDADA" w14:textId="77777777" w:rsidR="004A3643" w:rsidRPr="00B53A15" w:rsidRDefault="004A3643" w:rsidP="00E30C62">
            <w:pPr>
              <w:keepNext/>
              <w:keepLines/>
              <w:spacing w:after="0"/>
              <w:rPr>
                <w:rFonts w:ascii="Arial" w:hAnsi="Arial" w:cs="Arial"/>
                <w:sz w:val="18"/>
                <w:lang w:val="it-IT"/>
              </w:rPr>
            </w:pPr>
            <w:r w:rsidRPr="00B53A15">
              <w:rPr>
                <w:rFonts w:ascii="Arial" w:hAnsi="Arial"/>
                <w:sz w:val="18"/>
              </w:rPr>
              <w:t>Configuration 1</w:t>
            </w:r>
          </w:p>
        </w:tc>
        <w:tc>
          <w:tcPr>
            <w:tcW w:w="1260" w:type="dxa"/>
            <w:tcBorders>
              <w:top w:val="single" w:sz="4" w:space="0" w:color="auto"/>
              <w:left w:val="single" w:sz="4" w:space="0" w:color="auto"/>
              <w:bottom w:val="single" w:sz="4" w:space="0" w:color="auto"/>
              <w:right w:val="single" w:sz="4" w:space="0" w:color="auto"/>
            </w:tcBorders>
          </w:tcPr>
          <w:p w14:paraId="119BCDAA" w14:textId="77777777" w:rsidR="004A3643" w:rsidRPr="00B53A15" w:rsidRDefault="004A3643" w:rsidP="00E30C62">
            <w:pPr>
              <w:keepNext/>
              <w:keepLines/>
              <w:spacing w:after="0"/>
              <w:jc w:val="center"/>
              <w:rPr>
                <w:rFonts w:ascii="Arial" w:hAnsi="Arial" w:cs="Arial"/>
                <w:sz w:val="18"/>
                <w:lang w:val="it-IT"/>
              </w:rPr>
            </w:pPr>
            <w:r w:rsidRPr="00B53A15">
              <w:rPr>
                <w:rFonts w:ascii="Arial" w:hAnsi="Arial" w:cs="Arial"/>
                <w:sz w:val="18"/>
                <w:lang w:val="it-IT"/>
              </w:rPr>
              <w:t>SCC1</w:t>
            </w:r>
          </w:p>
        </w:tc>
        <w:tc>
          <w:tcPr>
            <w:tcW w:w="2923" w:type="dxa"/>
            <w:tcBorders>
              <w:top w:val="single" w:sz="4" w:space="0" w:color="auto"/>
              <w:left w:val="single" w:sz="4" w:space="0" w:color="auto"/>
              <w:bottom w:val="single" w:sz="4" w:space="0" w:color="auto"/>
              <w:right w:val="single" w:sz="4" w:space="0" w:color="auto"/>
            </w:tcBorders>
          </w:tcPr>
          <w:p w14:paraId="212DBEE3"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Arial"/>
                <w:sz w:val="18"/>
                <w:lang w:val="en-US"/>
              </w:rPr>
              <w:t>GSO Test Configuration</w:t>
            </w:r>
          </w:p>
        </w:tc>
      </w:tr>
      <w:tr w:rsidR="004A3643" w:rsidRPr="00B53A15" w14:paraId="3B73C604" w14:textId="77777777" w:rsidTr="00E30C62">
        <w:trPr>
          <w:jc w:val="center"/>
        </w:trPr>
        <w:tc>
          <w:tcPr>
            <w:tcW w:w="2627" w:type="dxa"/>
            <w:tcBorders>
              <w:top w:val="single" w:sz="4" w:space="0" w:color="auto"/>
              <w:left w:val="single" w:sz="4" w:space="0" w:color="auto"/>
              <w:bottom w:val="single" w:sz="4" w:space="0" w:color="auto"/>
              <w:right w:val="single" w:sz="4" w:space="0" w:color="auto"/>
            </w:tcBorders>
          </w:tcPr>
          <w:p w14:paraId="01A87404" w14:textId="77777777" w:rsidR="004A3643" w:rsidRPr="00B53A15" w:rsidRDefault="004A3643" w:rsidP="00E30C62">
            <w:pPr>
              <w:keepNext/>
              <w:keepLines/>
              <w:spacing w:after="0"/>
              <w:rPr>
                <w:rFonts w:ascii="Arial" w:hAnsi="Arial" w:cs="Arial"/>
                <w:sz w:val="18"/>
                <w:lang w:val="en-US"/>
              </w:rPr>
            </w:pPr>
            <w:r w:rsidRPr="00B53A15">
              <w:rPr>
                <w:rFonts w:ascii="Arial" w:hAnsi="Arial" w:cs="Arial"/>
                <w:sz w:val="18"/>
                <w:lang w:val="en-US"/>
              </w:rPr>
              <w:t>Configuration 2</w:t>
            </w:r>
          </w:p>
        </w:tc>
        <w:tc>
          <w:tcPr>
            <w:tcW w:w="1260" w:type="dxa"/>
            <w:tcBorders>
              <w:top w:val="single" w:sz="4" w:space="0" w:color="auto"/>
              <w:left w:val="single" w:sz="4" w:space="0" w:color="auto"/>
              <w:bottom w:val="single" w:sz="4" w:space="0" w:color="auto"/>
              <w:right w:val="single" w:sz="4" w:space="0" w:color="auto"/>
            </w:tcBorders>
          </w:tcPr>
          <w:p w14:paraId="36776DA2"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Arial"/>
                <w:sz w:val="18"/>
                <w:lang w:val="en-US"/>
              </w:rPr>
              <w:t>SCC2</w:t>
            </w:r>
          </w:p>
        </w:tc>
        <w:tc>
          <w:tcPr>
            <w:tcW w:w="2923" w:type="dxa"/>
            <w:tcBorders>
              <w:top w:val="single" w:sz="4" w:space="0" w:color="auto"/>
              <w:left w:val="single" w:sz="4" w:space="0" w:color="auto"/>
              <w:bottom w:val="single" w:sz="4" w:space="0" w:color="auto"/>
              <w:right w:val="single" w:sz="4" w:space="0" w:color="auto"/>
            </w:tcBorders>
          </w:tcPr>
          <w:p w14:paraId="1EB5B1D4"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Arial"/>
                <w:sz w:val="18"/>
                <w:lang w:val="en-US"/>
              </w:rPr>
              <w:t>NGSO Test Configuration</w:t>
            </w:r>
          </w:p>
        </w:tc>
      </w:tr>
    </w:tbl>
    <w:p w14:paraId="6380638A" w14:textId="77777777" w:rsidR="004A3643" w:rsidRPr="00B53A15" w:rsidRDefault="004A3643" w:rsidP="004A3643"/>
    <w:p w14:paraId="4F77880A" w14:textId="77777777" w:rsidR="004A3643" w:rsidRPr="00B53A15" w:rsidRDefault="004A3643" w:rsidP="004A3643">
      <w:pPr>
        <w:pStyle w:val="Heading5"/>
      </w:pPr>
      <w:r w:rsidRPr="00B53A15">
        <w:t>A.14.4.2.2.2</w:t>
      </w:r>
      <w:r w:rsidRPr="00B53A15">
        <w:tab/>
        <w:t>Test Requirements</w:t>
      </w:r>
    </w:p>
    <w:p w14:paraId="37AAB87B" w14:textId="77777777" w:rsidR="004A3643" w:rsidRPr="00B53A15" w:rsidRDefault="004A3643" w:rsidP="004A3643">
      <w:r w:rsidRPr="00B53A15">
        <w:t>The UE shall apply the signalled Timing Advance value to the transmission timing at the designated activation time i.e. 6+</w:t>
      </w:r>
      <w:r w:rsidRPr="00B53A15">
        <w:rPr>
          <w:rFonts w:eastAsia="SimSun"/>
          <w:iCs/>
          <w:lang w:val="en-US" w:eastAsia="zh-CN"/>
        </w:rPr>
        <w:t xml:space="preserve"> </w:t>
      </w:r>
      <w:proofErr w:type="spellStart"/>
      <w:r w:rsidRPr="00B53A15">
        <w:rPr>
          <w:rFonts w:eastAsia="SimSun"/>
          <w:iCs/>
          <w:lang w:val="en-US" w:eastAsia="zh-CN"/>
        </w:rPr>
        <w:t>K</w:t>
      </w:r>
      <w:r w:rsidRPr="00B53A15">
        <w:rPr>
          <w:rFonts w:eastAsia="SimSun"/>
          <w:iCs/>
          <w:vertAlign w:val="subscript"/>
          <w:lang w:val="en-US" w:eastAsia="zh-CN"/>
        </w:rPr>
        <w:t>offset</w:t>
      </w:r>
      <w:proofErr w:type="spellEnd"/>
      <w:r w:rsidRPr="00B53A15">
        <w:t xml:space="preserve"> sub frames after the reception of the timing advance command.</w:t>
      </w:r>
    </w:p>
    <w:p w14:paraId="2B742026" w14:textId="77777777" w:rsidR="004A3643" w:rsidRPr="00B53A15" w:rsidRDefault="004A3643" w:rsidP="004A3643">
      <w:r w:rsidRPr="00B53A15">
        <w:t>The Timing Advance adjustment accuracy shall be within the limits specified in clause 7.28A.2.2. The applied timing advance shall be additional to any variation on the timing advance components caused by the satellite ephemeris and common delay information.</w:t>
      </w:r>
    </w:p>
    <w:p w14:paraId="21022700" w14:textId="77777777" w:rsidR="004A3643" w:rsidRPr="00B53A15" w:rsidRDefault="004A3643" w:rsidP="004A3643">
      <w:r w:rsidRPr="00B53A15">
        <w:t>The rate of correct Timing Advance adjustments observed during repeated tests shall be at least 90%.</w:t>
      </w:r>
    </w:p>
    <w:p w14:paraId="6A9EF2A1" w14:textId="77777777" w:rsidR="004A3643" w:rsidRPr="00B53A15" w:rsidRDefault="004A3643" w:rsidP="004A3643"/>
    <w:p w14:paraId="6ECEFD33" w14:textId="77777777" w:rsidR="004A3643" w:rsidRPr="00B53A15" w:rsidRDefault="004A3643" w:rsidP="004A3643">
      <w:pPr>
        <w:pStyle w:val="Heading4"/>
        <w:rPr>
          <w:szCs w:val="28"/>
          <w:lang w:eastAsia="zh-CN"/>
        </w:rPr>
      </w:pPr>
      <w:r w:rsidRPr="00B53A15">
        <w:rPr>
          <w:szCs w:val="28"/>
          <w:lang w:eastAsia="zh-CN"/>
        </w:rPr>
        <w:t>A.14.4.2.3</w:t>
      </w:r>
      <w:r w:rsidRPr="00B53A15">
        <w:rPr>
          <w:szCs w:val="28"/>
          <w:lang w:eastAsia="zh-CN"/>
        </w:rPr>
        <w:tab/>
      </w:r>
      <w:r w:rsidRPr="00B53A15">
        <w:rPr>
          <w:noProof/>
          <w:lang w:eastAsia="zh-CN"/>
        </w:rPr>
        <w:t>E-UTRAN FDD UE Timing Advance Adjustment Accuracy Test in CEModeB</w:t>
      </w:r>
    </w:p>
    <w:p w14:paraId="15D49141" w14:textId="77777777" w:rsidR="004A3643" w:rsidRPr="00B53A15" w:rsidRDefault="004A3643" w:rsidP="004A3643">
      <w:pPr>
        <w:pStyle w:val="Heading5"/>
        <w:rPr>
          <w:lang w:eastAsia="zh-CN"/>
        </w:rPr>
      </w:pPr>
      <w:r w:rsidRPr="00B53A15">
        <w:rPr>
          <w:lang w:eastAsia="zh-CN"/>
        </w:rPr>
        <w:t>A.14.4.2.3.1</w:t>
      </w:r>
      <w:r w:rsidRPr="00B53A15">
        <w:rPr>
          <w:lang w:eastAsia="zh-CN"/>
        </w:rPr>
        <w:tab/>
        <w:t>Test Purpose and Environment</w:t>
      </w:r>
    </w:p>
    <w:p w14:paraId="16D52AAE" w14:textId="77777777" w:rsidR="004A3643" w:rsidRPr="00B53A15" w:rsidRDefault="004A3643" w:rsidP="004A3643">
      <w:pPr>
        <w:rPr>
          <w:szCs w:val="22"/>
        </w:rPr>
      </w:pPr>
      <w:r w:rsidRPr="00B53A15">
        <w:t>The purpose of the test is to verify E-UTRAN FDD Timing Advance adjustment accuracy requirements</w:t>
      </w:r>
      <w:r w:rsidRPr="00B53A15">
        <w:rPr>
          <w:lang w:eastAsia="zh-CN"/>
        </w:rPr>
        <w:t xml:space="preserve"> for Cat-M1 UE</w:t>
      </w:r>
      <w:r w:rsidRPr="00B53A15">
        <w:t xml:space="preserve"> </w:t>
      </w:r>
      <w:r w:rsidRPr="00B53A15">
        <w:rPr>
          <w:lang w:eastAsia="zh-CN"/>
        </w:rPr>
        <w:t xml:space="preserve">configured with </w:t>
      </w:r>
      <w:proofErr w:type="spellStart"/>
      <w:r w:rsidRPr="00B53A15">
        <w:t>CEMode</w:t>
      </w:r>
      <w:r w:rsidRPr="00B53A15">
        <w:rPr>
          <w:lang w:eastAsia="zh-CN"/>
        </w:rPr>
        <w:t>B</w:t>
      </w:r>
      <w:proofErr w:type="spellEnd"/>
      <w:r w:rsidRPr="00B53A15">
        <w:t>, defined in clause 7.28A.2.2, in an AWGN model.</w:t>
      </w:r>
    </w:p>
    <w:p w14:paraId="0AD3144E" w14:textId="77777777" w:rsidR="004A3643" w:rsidRPr="00B53A15" w:rsidRDefault="004A3643" w:rsidP="004A3643">
      <w:r w:rsidRPr="00B53A15">
        <w:t>The test parameters are given in tables A.14.4.2.3.1-1</w:t>
      </w:r>
      <w:r w:rsidRPr="00B53A15">
        <w:rPr>
          <w:lang w:eastAsia="zh-CN"/>
        </w:rPr>
        <w:t>and</w:t>
      </w:r>
      <w:r w:rsidRPr="00B53A15">
        <w:t xml:space="preserve"> A.14.4.2.3.1-2. The test consists of two successive time periods, with time duration of T1 and T2 respectively. In each time period, timing advance commands are sent to the UE and </w:t>
      </w:r>
      <w:r w:rsidRPr="00B53A15">
        <w:rPr>
          <w:lang w:eastAsia="zh-CN"/>
        </w:rPr>
        <w:t xml:space="preserve">PUSCH </w:t>
      </w:r>
      <w:r w:rsidRPr="00B53A15">
        <w:t xml:space="preserve">are sent from the UE and received by the test equipment. By measuring the reception of the </w:t>
      </w:r>
      <w:r w:rsidRPr="00B53A15">
        <w:rPr>
          <w:lang w:eastAsia="zh-CN"/>
        </w:rPr>
        <w:t>PUSCH</w:t>
      </w:r>
      <w:r w:rsidRPr="00B53A15">
        <w:t>, the transmit timing, and hence the timing advance adjustment accuracy, can be measured.</w:t>
      </w:r>
    </w:p>
    <w:p w14:paraId="5EBEA590" w14:textId="77777777" w:rsidR="004A3643" w:rsidRPr="00B53A15" w:rsidRDefault="004A3643" w:rsidP="004A3643">
      <w:r w:rsidRPr="00B53A15">
        <w:t xml:space="preserve">The UE shall be provided with the valid information about the Satellite Access Node serving cell before and during the test via SI messages configured as provided in Table A.14.4.2.3.1-3. During time period T1, the test equipment shall send one message with a Timing Advance Command MAC Control Element, as specified in Clause 6.1.3.5 in TS 36.321. The Timing Advance Command value shall be set to 31, which according to Clause 4.2.3 in TS 36.213 results in zero adjustment of the Timing Advance. In this way, a reference value for the timing advance used by the UE is established. The reference timing advance used by the UE is equal to: </w:t>
      </w:r>
      <m:oMath>
        <m:d>
          <m:dPr>
            <m:ctrlPr>
              <w:rPr>
                <w:rFonts w:ascii="Cambria Math" w:eastAsia="DengXian" w:hAnsi="Cambria Math"/>
                <w:sz w:val="24"/>
                <w:szCs w:val="24"/>
              </w:rPr>
            </m:ctrlPr>
          </m:dPr>
          <m:e>
            <m:sSub>
              <m:sSubPr>
                <m:ctrlPr>
                  <w:rPr>
                    <w:rFonts w:ascii="Cambria Math" w:eastAsia="DengXian" w:hAnsi="Cambria Math"/>
                    <w:sz w:val="24"/>
                    <w:szCs w:val="24"/>
                  </w:rPr>
                </m:ctrlPr>
              </m:sSubPr>
              <m:e>
                <m:r>
                  <m:rPr>
                    <m:sty m:val="p"/>
                  </m:rPr>
                  <w:rPr>
                    <w:rFonts w:ascii="Cambria Math" w:eastAsia="DengXian" w:hAnsi="Cambria Math"/>
                  </w:rPr>
                  <m:t>N</m:t>
                </m:r>
              </m:e>
              <m:sub>
                <m:r>
                  <m:rPr>
                    <m:nor/>
                  </m:rPr>
                  <w:rPr>
                    <w:rFonts w:eastAsia="DengXian"/>
                  </w:rPr>
                  <m:t>TA-offset</m:t>
                </m:r>
              </m:sub>
            </m:sSub>
            <m:r>
              <m:rPr>
                <m:sty m:val="p"/>
              </m:rPr>
              <w:rPr>
                <w:rFonts w:ascii="Cambria Math" w:eastAsia="DengXian" w:hAnsi="Cambria Math"/>
              </w:rPr>
              <m:t>+</m:t>
            </m:r>
            <m:sSubSup>
              <m:sSubSupPr>
                <m:ctrlPr>
                  <w:rPr>
                    <w:rFonts w:ascii="Cambria Math" w:eastAsia="DengXian" w:hAnsi="Cambria Math"/>
                    <w:sz w:val="24"/>
                    <w:szCs w:val="24"/>
                  </w:rPr>
                </m:ctrlPr>
              </m:sSubSupPr>
              <m:e>
                <m:r>
                  <m:rPr>
                    <m:sty m:val="p"/>
                  </m:rPr>
                  <w:rPr>
                    <w:rFonts w:ascii="Cambria Math" w:eastAsia="DengXian" w:hAnsi="Cambria Math"/>
                  </w:rPr>
                  <m:t>N</m:t>
                </m:r>
              </m:e>
              <m:sub>
                <m:r>
                  <m:rPr>
                    <m:nor/>
                  </m:rPr>
                  <w:rPr>
                    <w:rFonts w:eastAsia="DengXian"/>
                  </w:rPr>
                  <m:t>TA,adj</m:t>
                </m:r>
              </m:sub>
              <m:sup>
                <m:r>
                  <m:rPr>
                    <m:nor/>
                  </m:rPr>
                  <w:rPr>
                    <w:rFonts w:eastAsia="DengXian"/>
                  </w:rPr>
                  <m:t>common</m:t>
                </m:r>
              </m:sup>
            </m:sSubSup>
            <m:r>
              <m:rPr>
                <m:sty m:val="p"/>
              </m:rPr>
              <w:rPr>
                <w:rFonts w:ascii="Cambria Math" w:eastAsia="DengXian" w:hAnsi="Cambria Math"/>
              </w:rPr>
              <m:t>+</m:t>
            </m:r>
            <m:sSubSup>
              <m:sSubSupPr>
                <m:ctrlPr>
                  <w:rPr>
                    <w:rFonts w:ascii="Cambria Math" w:eastAsia="DengXian" w:hAnsi="Cambria Math"/>
                    <w:sz w:val="24"/>
                    <w:szCs w:val="24"/>
                  </w:rPr>
                </m:ctrlPr>
              </m:sSubSupPr>
              <m:e>
                <m:r>
                  <m:rPr>
                    <m:sty m:val="p"/>
                  </m:rPr>
                  <w:rPr>
                    <w:rFonts w:ascii="Cambria Math" w:eastAsia="DengXian" w:hAnsi="Cambria Math"/>
                  </w:rPr>
                  <m:t>N</m:t>
                </m:r>
              </m:e>
              <m:sub>
                <m:r>
                  <m:rPr>
                    <m:nor/>
                  </m:rPr>
                  <w:rPr>
                    <w:rFonts w:eastAsia="DengXian"/>
                  </w:rPr>
                  <m:t>TA,adj</m:t>
                </m:r>
              </m:sub>
              <m:sup>
                <m:r>
                  <m:rPr>
                    <m:nor/>
                  </m:rPr>
                  <w:rPr>
                    <w:rFonts w:eastAsia="DengXian"/>
                  </w:rPr>
                  <m:t>UE</m:t>
                </m:r>
              </m:sup>
            </m:sSubSup>
          </m:e>
        </m:d>
        <m:r>
          <m:rPr>
            <m:sty m:val="p"/>
          </m:rPr>
          <w:rPr>
            <w:rFonts w:ascii="Cambria Math" w:eastAsia="DengXian" w:hAnsi="Cambria Math"/>
          </w:rPr>
          <m:t>×</m:t>
        </m:r>
        <m:sSub>
          <m:sSubPr>
            <m:ctrlPr>
              <w:rPr>
                <w:rFonts w:ascii="Cambria Math" w:eastAsia="DengXian" w:hAnsi="Cambria Math"/>
                <w:sz w:val="24"/>
                <w:szCs w:val="24"/>
              </w:rPr>
            </m:ctrlPr>
          </m:sSubPr>
          <m:e>
            <m:r>
              <m:rPr>
                <m:sty m:val="p"/>
              </m:rPr>
              <w:rPr>
                <w:rFonts w:ascii="Cambria Math" w:eastAsia="DengXian" w:hAnsi="Cambria Math"/>
              </w:rPr>
              <m:t>T</m:t>
            </m:r>
          </m:e>
          <m:sub>
            <m:r>
              <m:rPr>
                <m:nor/>
              </m:rPr>
              <w:rPr>
                <w:rFonts w:ascii="Cambria Math" w:eastAsia="DengXian"/>
              </w:rPr>
              <m:t>s</m:t>
            </m:r>
          </m:sub>
        </m:sSub>
      </m:oMath>
      <w:r w:rsidRPr="00B53A15">
        <w:t xml:space="preserve"> .</w:t>
      </w:r>
    </w:p>
    <w:p w14:paraId="52E26C1D" w14:textId="77777777" w:rsidR="004A3643" w:rsidRPr="00B53A15" w:rsidRDefault="004A3643" w:rsidP="004A3643">
      <w:r w:rsidRPr="00B53A15">
        <w:t xml:space="preserve">During time period T2, the test equipment shall send a sequence of messages with Timing Advance Command MAC Control Elements, with Timing Advance Command value specified in table A.14.4.2.3.1-2. This value shall result in changes of the timing advance used by the UE, and the accuracy of the change shall then be measured, using </w:t>
      </w:r>
      <w:r w:rsidRPr="00B53A15">
        <w:rPr>
          <w:lang w:eastAsia="zh-CN"/>
        </w:rPr>
        <w:t>PUSCH</w:t>
      </w:r>
      <w:r w:rsidRPr="00B53A15">
        <w:t xml:space="preserve"> sent from the UE.</w:t>
      </w:r>
    </w:p>
    <w:p w14:paraId="535A7677" w14:textId="77777777" w:rsidR="004A3643" w:rsidRPr="00B53A15" w:rsidRDefault="004A3643" w:rsidP="004A3643">
      <w:r w:rsidRPr="00B53A15">
        <w:t xml:space="preserve">As specified in Clause 7.28A.2.1, the UE adjusts its uplink timing at sub-frame </w:t>
      </w:r>
      <w:r w:rsidRPr="00B53A15">
        <w:rPr>
          <w:i/>
        </w:rPr>
        <w:t>n</w:t>
      </w:r>
      <w:r w:rsidRPr="00B53A15">
        <w:t>+6+</w:t>
      </w:r>
      <w:proofErr w:type="spellStart"/>
      <w:r w:rsidRPr="00B53A15">
        <w:rPr>
          <w:rFonts w:eastAsia="SimSun"/>
          <w:iCs/>
          <w:lang w:val="en-US" w:eastAsia="zh-CN"/>
        </w:rPr>
        <w:t>K</w:t>
      </w:r>
      <w:r w:rsidRPr="00B53A15">
        <w:rPr>
          <w:rFonts w:eastAsia="SimSun"/>
          <w:iCs/>
          <w:vertAlign w:val="subscript"/>
          <w:lang w:val="en-US" w:eastAsia="zh-CN"/>
        </w:rPr>
        <w:t>offset</w:t>
      </w:r>
      <w:proofErr w:type="spellEnd"/>
      <w:r w:rsidRPr="00B53A15">
        <w:rPr>
          <w:iCs/>
        </w:rPr>
        <w:t xml:space="preserve"> </w:t>
      </w:r>
      <w:r w:rsidRPr="00B53A15">
        <w:t xml:space="preserve">for a timing advance command received in sub-frame n. This delay must be taken into account when measuring the timing advance adjustment accuracy, via </w:t>
      </w:r>
      <w:r w:rsidRPr="00B53A15">
        <w:rPr>
          <w:lang w:eastAsia="zh-CN"/>
        </w:rPr>
        <w:t>PUSCH</w:t>
      </w:r>
      <w:r w:rsidRPr="00B53A15">
        <w:t xml:space="preserve"> sent from the UE.</w:t>
      </w:r>
    </w:p>
    <w:p w14:paraId="507F9C94" w14:textId="77777777" w:rsidR="004A3643" w:rsidRPr="00B53A15" w:rsidRDefault="004A3643" w:rsidP="004A3643">
      <w:r w:rsidRPr="00B53A15">
        <w:t>The UE Time Alignment Timer, described in Clause 5.2 in TS 36.321, shall be configured so that it does not expire in the duration of the test.</w:t>
      </w:r>
    </w:p>
    <w:p w14:paraId="4AA6C271" w14:textId="77777777" w:rsidR="004A3643" w:rsidRPr="00B53A15" w:rsidRDefault="004A3643" w:rsidP="004A3643">
      <w:pPr>
        <w:pStyle w:val="TH"/>
        <w:rPr>
          <w:lang w:eastAsia="zh-CN"/>
        </w:rPr>
      </w:pPr>
      <w:r w:rsidRPr="00B53A15">
        <w:lastRenderedPageBreak/>
        <w:t xml:space="preserve">Table A.14.4.2.3.1-1: General Test Parameters for E-UTRAN FDD UE Timing Advance Adjustment Accuracy Test in </w:t>
      </w:r>
      <w:proofErr w:type="spellStart"/>
      <w:r w:rsidRPr="00B53A15">
        <w:t>CEModeB</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67"/>
        <w:gridCol w:w="1134"/>
        <w:gridCol w:w="4526"/>
      </w:tblGrid>
      <w:tr w:rsidR="004A3643" w:rsidRPr="00B53A15" w14:paraId="414E38DE" w14:textId="77777777" w:rsidTr="00E30C62">
        <w:trPr>
          <w:cantSplit/>
          <w:jc w:val="center"/>
        </w:trPr>
        <w:tc>
          <w:tcPr>
            <w:tcW w:w="3402" w:type="dxa"/>
            <w:tcBorders>
              <w:top w:val="single" w:sz="4" w:space="0" w:color="auto"/>
              <w:left w:val="single" w:sz="4" w:space="0" w:color="auto"/>
              <w:bottom w:val="single" w:sz="4" w:space="0" w:color="auto"/>
              <w:right w:val="single" w:sz="4" w:space="0" w:color="auto"/>
            </w:tcBorders>
            <w:hideMark/>
          </w:tcPr>
          <w:p w14:paraId="7A7E395F" w14:textId="77777777" w:rsidR="004A3643" w:rsidRPr="00B53A15" w:rsidRDefault="004A3643" w:rsidP="00E30C62">
            <w:pPr>
              <w:keepNext/>
              <w:keepLines/>
              <w:spacing w:after="0"/>
              <w:jc w:val="center"/>
              <w:rPr>
                <w:rFonts w:ascii="Arial" w:hAnsi="Arial" w:cs="Arial"/>
                <w:b/>
                <w:sz w:val="18"/>
                <w:lang w:val="en-US" w:eastAsia="ja-JP"/>
              </w:rPr>
            </w:pPr>
            <w:r w:rsidRPr="00B53A15">
              <w:rPr>
                <w:rFonts w:ascii="Arial" w:hAnsi="Arial" w:cs="v3.7.0"/>
                <w:b/>
                <w:sz w:val="18"/>
                <w:lang w:val="en-US" w:eastAsia="ja-JP"/>
              </w:rPr>
              <w:t>Parameter</w:t>
            </w:r>
          </w:p>
        </w:tc>
        <w:tc>
          <w:tcPr>
            <w:tcW w:w="567" w:type="dxa"/>
            <w:tcBorders>
              <w:top w:val="single" w:sz="4" w:space="0" w:color="auto"/>
              <w:left w:val="single" w:sz="4" w:space="0" w:color="auto"/>
              <w:bottom w:val="single" w:sz="4" w:space="0" w:color="auto"/>
              <w:right w:val="single" w:sz="4" w:space="0" w:color="auto"/>
            </w:tcBorders>
            <w:hideMark/>
          </w:tcPr>
          <w:p w14:paraId="576BE6EC" w14:textId="77777777" w:rsidR="004A3643" w:rsidRPr="00B53A15" w:rsidRDefault="004A3643" w:rsidP="00E30C62">
            <w:pPr>
              <w:keepNext/>
              <w:keepLines/>
              <w:spacing w:after="0"/>
              <w:jc w:val="center"/>
              <w:rPr>
                <w:rFonts w:ascii="Arial" w:hAnsi="Arial" w:cs="Arial"/>
                <w:b/>
                <w:sz w:val="18"/>
                <w:lang w:val="en-US" w:eastAsia="ja-JP"/>
              </w:rPr>
            </w:pPr>
            <w:r w:rsidRPr="00B53A15">
              <w:rPr>
                <w:rFonts w:ascii="Arial" w:hAnsi="Arial" w:cs="v3.7.0"/>
                <w:b/>
                <w:sz w:val="18"/>
                <w:lang w:val="en-US" w:eastAsia="ja-JP"/>
              </w:rPr>
              <w:t>Unit</w:t>
            </w:r>
          </w:p>
        </w:tc>
        <w:tc>
          <w:tcPr>
            <w:tcW w:w="1134" w:type="dxa"/>
            <w:tcBorders>
              <w:top w:val="single" w:sz="4" w:space="0" w:color="auto"/>
              <w:left w:val="single" w:sz="4" w:space="0" w:color="auto"/>
              <w:bottom w:val="single" w:sz="4" w:space="0" w:color="auto"/>
              <w:right w:val="single" w:sz="4" w:space="0" w:color="auto"/>
            </w:tcBorders>
            <w:hideMark/>
          </w:tcPr>
          <w:p w14:paraId="6186DDD9" w14:textId="77777777" w:rsidR="004A3643" w:rsidRPr="00B53A15" w:rsidRDefault="004A3643" w:rsidP="00E30C62">
            <w:pPr>
              <w:keepNext/>
              <w:keepLines/>
              <w:spacing w:after="0"/>
              <w:jc w:val="center"/>
              <w:rPr>
                <w:rFonts w:ascii="Arial" w:hAnsi="Arial" w:cs="Arial"/>
                <w:b/>
                <w:sz w:val="18"/>
                <w:lang w:val="en-US" w:eastAsia="ja-JP"/>
              </w:rPr>
            </w:pPr>
            <w:r w:rsidRPr="00B53A15">
              <w:rPr>
                <w:rFonts w:ascii="Arial" w:hAnsi="Arial" w:cs="v3.7.0"/>
                <w:b/>
                <w:sz w:val="18"/>
                <w:lang w:val="en-US" w:eastAsia="ja-JP"/>
              </w:rPr>
              <w:t>Value</w:t>
            </w:r>
          </w:p>
        </w:tc>
        <w:tc>
          <w:tcPr>
            <w:tcW w:w="0" w:type="auto"/>
            <w:tcBorders>
              <w:top w:val="single" w:sz="4" w:space="0" w:color="auto"/>
              <w:left w:val="single" w:sz="4" w:space="0" w:color="auto"/>
              <w:bottom w:val="single" w:sz="4" w:space="0" w:color="auto"/>
              <w:right w:val="single" w:sz="4" w:space="0" w:color="auto"/>
            </w:tcBorders>
            <w:hideMark/>
          </w:tcPr>
          <w:p w14:paraId="0DF9C02D" w14:textId="77777777" w:rsidR="004A3643" w:rsidRPr="00B53A15" w:rsidRDefault="004A3643" w:rsidP="00E30C62">
            <w:pPr>
              <w:keepNext/>
              <w:keepLines/>
              <w:spacing w:after="0"/>
              <w:jc w:val="center"/>
              <w:rPr>
                <w:rFonts w:ascii="Arial" w:hAnsi="Arial" w:cs="Arial"/>
                <w:b/>
                <w:sz w:val="18"/>
                <w:lang w:val="en-US" w:eastAsia="ja-JP"/>
              </w:rPr>
            </w:pPr>
            <w:r w:rsidRPr="00B53A15">
              <w:rPr>
                <w:rFonts w:ascii="Arial" w:hAnsi="Arial" w:cs="v3.7.0"/>
                <w:b/>
                <w:sz w:val="18"/>
                <w:lang w:val="en-US" w:eastAsia="ja-JP"/>
              </w:rPr>
              <w:t>Comment</w:t>
            </w:r>
          </w:p>
        </w:tc>
      </w:tr>
      <w:tr w:rsidR="004A3643" w:rsidRPr="00B53A15" w14:paraId="33940471" w14:textId="77777777" w:rsidTr="00E30C62">
        <w:trPr>
          <w:cantSplit/>
          <w:trHeight w:val="430"/>
          <w:jc w:val="center"/>
        </w:trPr>
        <w:tc>
          <w:tcPr>
            <w:tcW w:w="3402" w:type="dxa"/>
            <w:tcBorders>
              <w:top w:val="single" w:sz="4" w:space="0" w:color="auto"/>
              <w:left w:val="single" w:sz="4" w:space="0" w:color="auto"/>
              <w:bottom w:val="single" w:sz="4" w:space="0" w:color="auto"/>
              <w:right w:val="single" w:sz="4" w:space="0" w:color="auto"/>
            </w:tcBorders>
            <w:hideMark/>
          </w:tcPr>
          <w:p w14:paraId="70E8712A" w14:textId="77777777" w:rsidR="004A3643" w:rsidRPr="00B53A15" w:rsidRDefault="004A3643" w:rsidP="00E30C62">
            <w:pPr>
              <w:keepNext/>
              <w:keepLines/>
              <w:spacing w:after="0"/>
              <w:rPr>
                <w:rFonts w:ascii="Arial" w:hAnsi="Arial" w:cs="Arial"/>
                <w:sz w:val="18"/>
                <w:lang w:val="en-US" w:eastAsia="ja-JP"/>
              </w:rPr>
            </w:pPr>
            <w:r w:rsidRPr="00B53A15">
              <w:rPr>
                <w:rFonts w:ascii="Arial" w:hAnsi="Arial" w:cs="v3.7.0"/>
                <w:sz w:val="18"/>
                <w:lang w:val="en-US" w:eastAsia="ja-JP"/>
              </w:rPr>
              <w:t>Timing Advance Command (</w:t>
            </w:r>
            <w:r w:rsidRPr="00B53A15">
              <w:rPr>
                <w:rFonts w:ascii="Arial" w:hAnsi="Arial" w:cs="Arial"/>
                <w:i/>
                <w:sz w:val="18"/>
                <w:lang w:val="en-US" w:eastAsia="ja-JP"/>
              </w:rPr>
              <w:t>T</w:t>
            </w:r>
            <w:r w:rsidRPr="00B53A15">
              <w:rPr>
                <w:rFonts w:ascii="Arial" w:hAnsi="Arial" w:cs="Arial"/>
                <w:i/>
                <w:sz w:val="18"/>
                <w:vertAlign w:val="subscript"/>
                <w:lang w:val="en-US" w:eastAsia="ja-JP"/>
              </w:rPr>
              <w:t>A</w:t>
            </w:r>
            <w:r w:rsidRPr="00B53A15">
              <w:rPr>
                <w:rFonts w:ascii="Arial" w:hAnsi="Arial" w:cs="v3.7.0"/>
                <w:sz w:val="18"/>
                <w:lang w:val="en-US" w:eastAsia="ja-JP"/>
              </w:rPr>
              <w:t>) value during T1</w:t>
            </w:r>
          </w:p>
        </w:tc>
        <w:tc>
          <w:tcPr>
            <w:tcW w:w="567" w:type="dxa"/>
            <w:tcBorders>
              <w:top w:val="single" w:sz="4" w:space="0" w:color="auto"/>
              <w:left w:val="single" w:sz="4" w:space="0" w:color="auto"/>
              <w:bottom w:val="single" w:sz="4" w:space="0" w:color="auto"/>
              <w:right w:val="single" w:sz="4" w:space="0" w:color="auto"/>
            </w:tcBorders>
          </w:tcPr>
          <w:p w14:paraId="204A5444" w14:textId="77777777" w:rsidR="004A3643" w:rsidRPr="00B53A15" w:rsidRDefault="004A3643" w:rsidP="00E30C62">
            <w:pPr>
              <w:keepNext/>
              <w:keepLines/>
              <w:spacing w:after="0"/>
              <w:jc w:val="center"/>
              <w:rPr>
                <w:rFonts w:ascii="Arial" w:hAnsi="Arial" w:cstheme="minorBidi"/>
                <w:sz w:val="18"/>
                <w:lang w:val="en-US" w:eastAsia="ja-JP"/>
              </w:rPr>
            </w:pPr>
          </w:p>
        </w:tc>
        <w:tc>
          <w:tcPr>
            <w:tcW w:w="1134" w:type="dxa"/>
            <w:tcBorders>
              <w:top w:val="single" w:sz="4" w:space="0" w:color="auto"/>
              <w:left w:val="single" w:sz="4" w:space="0" w:color="auto"/>
              <w:bottom w:val="single" w:sz="4" w:space="0" w:color="auto"/>
              <w:right w:val="single" w:sz="4" w:space="0" w:color="auto"/>
            </w:tcBorders>
            <w:hideMark/>
          </w:tcPr>
          <w:p w14:paraId="5E8F7FDB" w14:textId="77777777" w:rsidR="004A3643" w:rsidRPr="00B53A15" w:rsidRDefault="004A3643" w:rsidP="00E30C62">
            <w:pPr>
              <w:keepNext/>
              <w:keepLines/>
              <w:spacing w:after="0"/>
              <w:jc w:val="center"/>
              <w:rPr>
                <w:rFonts w:ascii="Arial" w:hAnsi="Arial"/>
                <w:sz w:val="18"/>
                <w:lang w:val="en-US" w:eastAsia="ja-JP"/>
              </w:rPr>
            </w:pPr>
            <w:r w:rsidRPr="00B53A15">
              <w:rPr>
                <w:rFonts w:ascii="Arial" w:hAnsi="Arial" w:cs="v3.7.0"/>
                <w:sz w:val="18"/>
                <w:lang w:val="en-US" w:eastAsia="ja-JP"/>
              </w:rPr>
              <w:t>31</w:t>
            </w:r>
          </w:p>
        </w:tc>
        <w:tc>
          <w:tcPr>
            <w:tcW w:w="0" w:type="auto"/>
            <w:tcBorders>
              <w:top w:val="single" w:sz="4" w:space="0" w:color="auto"/>
              <w:left w:val="single" w:sz="4" w:space="0" w:color="auto"/>
              <w:bottom w:val="single" w:sz="4" w:space="0" w:color="auto"/>
              <w:right w:val="single" w:sz="4" w:space="0" w:color="auto"/>
            </w:tcBorders>
            <w:hideMark/>
          </w:tcPr>
          <w:p w14:paraId="4228D584" w14:textId="77777777" w:rsidR="004A3643" w:rsidRPr="00B53A15" w:rsidRDefault="004A3643" w:rsidP="00E30C62">
            <w:pPr>
              <w:keepNext/>
              <w:keepLines/>
              <w:spacing w:after="0"/>
              <w:rPr>
                <w:rFonts w:ascii="Arial" w:hAnsi="Arial" w:cs="Arial"/>
                <w:sz w:val="18"/>
                <w:lang w:val="en-US" w:eastAsia="ja-JP"/>
              </w:rPr>
            </w:pPr>
            <w:r w:rsidRPr="00B53A15">
              <w:rPr>
                <w:rFonts w:ascii="Arial" w:hAnsi="Arial" w:cs="v3.7.0"/>
                <w:i/>
                <w:sz w:val="18"/>
                <w:lang w:val="en-US" w:eastAsia="ja-JP"/>
              </w:rPr>
              <w:t>N</w:t>
            </w:r>
            <w:r w:rsidRPr="00B53A15">
              <w:rPr>
                <w:rFonts w:ascii="Arial" w:hAnsi="Arial" w:cs="v3.7.0"/>
                <w:i/>
                <w:sz w:val="18"/>
                <w:vertAlign w:val="subscript"/>
                <w:lang w:val="en-US" w:eastAsia="ja-JP"/>
              </w:rPr>
              <w:t xml:space="preserve">TA </w:t>
            </w:r>
            <w:r w:rsidRPr="00B53A15">
              <w:rPr>
                <w:rFonts w:ascii="Arial" w:hAnsi="Arial" w:cs="v3.7.0"/>
                <w:sz w:val="18"/>
                <w:lang w:val="en-US" w:eastAsia="ja-JP"/>
              </w:rPr>
              <w:t>= 0 for the purpose of establishing a reference value from which the timing advance adjustment accuracy can be measured during T2</w:t>
            </w:r>
          </w:p>
        </w:tc>
      </w:tr>
      <w:tr w:rsidR="004A3643" w:rsidRPr="00B53A15" w14:paraId="79335EE0" w14:textId="77777777" w:rsidTr="00E30C62">
        <w:trPr>
          <w:cantSplit/>
          <w:jc w:val="center"/>
        </w:trPr>
        <w:tc>
          <w:tcPr>
            <w:tcW w:w="3402" w:type="dxa"/>
            <w:tcBorders>
              <w:top w:val="single" w:sz="4" w:space="0" w:color="auto"/>
              <w:left w:val="single" w:sz="4" w:space="0" w:color="auto"/>
              <w:bottom w:val="single" w:sz="4" w:space="0" w:color="auto"/>
              <w:right w:val="single" w:sz="4" w:space="0" w:color="auto"/>
            </w:tcBorders>
            <w:hideMark/>
          </w:tcPr>
          <w:p w14:paraId="507B3492" w14:textId="77777777" w:rsidR="004A3643" w:rsidRPr="00B53A15" w:rsidRDefault="004A3643" w:rsidP="00E30C62">
            <w:pPr>
              <w:keepNext/>
              <w:keepLines/>
              <w:spacing w:after="0"/>
              <w:rPr>
                <w:rFonts w:ascii="Arial" w:hAnsi="Arial" w:cs="Arial"/>
                <w:sz w:val="18"/>
                <w:lang w:val="en-US" w:eastAsia="ja-JP"/>
              </w:rPr>
            </w:pPr>
            <w:r w:rsidRPr="00B53A15">
              <w:rPr>
                <w:rFonts w:ascii="Arial" w:hAnsi="Arial" w:cs="v3.7.0"/>
                <w:sz w:val="18"/>
                <w:lang w:val="en-US" w:eastAsia="ja-JP"/>
              </w:rPr>
              <w:t>Timing Advance Command (</w:t>
            </w:r>
            <w:r w:rsidRPr="00B53A15">
              <w:rPr>
                <w:rFonts w:ascii="Arial" w:hAnsi="Arial" w:cs="Arial"/>
                <w:i/>
                <w:sz w:val="18"/>
                <w:lang w:val="en-US" w:eastAsia="ja-JP"/>
              </w:rPr>
              <w:t>T</w:t>
            </w:r>
            <w:r w:rsidRPr="00B53A15">
              <w:rPr>
                <w:rFonts w:ascii="Arial" w:hAnsi="Arial" w:cs="Arial"/>
                <w:i/>
                <w:sz w:val="18"/>
                <w:vertAlign w:val="subscript"/>
                <w:lang w:val="en-US" w:eastAsia="ja-JP"/>
              </w:rPr>
              <w:t>A</w:t>
            </w:r>
            <w:r w:rsidRPr="00B53A15">
              <w:rPr>
                <w:rFonts w:ascii="Arial" w:hAnsi="Arial" w:cs="v3.7.0"/>
                <w:sz w:val="18"/>
                <w:lang w:val="en-US" w:eastAsia="ja-JP"/>
              </w:rPr>
              <w:t>) value during T2</w:t>
            </w:r>
          </w:p>
        </w:tc>
        <w:tc>
          <w:tcPr>
            <w:tcW w:w="567" w:type="dxa"/>
            <w:tcBorders>
              <w:top w:val="single" w:sz="4" w:space="0" w:color="auto"/>
              <w:left w:val="single" w:sz="4" w:space="0" w:color="auto"/>
              <w:bottom w:val="single" w:sz="4" w:space="0" w:color="auto"/>
              <w:right w:val="single" w:sz="4" w:space="0" w:color="auto"/>
            </w:tcBorders>
          </w:tcPr>
          <w:p w14:paraId="219CB6DB" w14:textId="77777777" w:rsidR="004A3643" w:rsidRPr="00B53A15" w:rsidRDefault="004A3643" w:rsidP="00E30C62">
            <w:pPr>
              <w:keepNext/>
              <w:keepLines/>
              <w:spacing w:after="0"/>
              <w:jc w:val="center"/>
              <w:rPr>
                <w:rFonts w:ascii="Arial" w:hAnsi="Arial" w:cstheme="minorBidi"/>
                <w:sz w:val="18"/>
                <w:lang w:val="en-US" w:eastAsia="ja-JP"/>
              </w:rPr>
            </w:pPr>
          </w:p>
        </w:tc>
        <w:tc>
          <w:tcPr>
            <w:tcW w:w="1134" w:type="dxa"/>
            <w:tcBorders>
              <w:top w:val="single" w:sz="4" w:space="0" w:color="auto"/>
              <w:left w:val="single" w:sz="4" w:space="0" w:color="auto"/>
              <w:bottom w:val="single" w:sz="4" w:space="0" w:color="auto"/>
              <w:right w:val="single" w:sz="4" w:space="0" w:color="auto"/>
            </w:tcBorders>
            <w:hideMark/>
          </w:tcPr>
          <w:p w14:paraId="141FC607" w14:textId="77777777" w:rsidR="004A3643" w:rsidRPr="00B53A15" w:rsidRDefault="004A3643" w:rsidP="00E30C62">
            <w:pPr>
              <w:keepNext/>
              <w:keepLines/>
              <w:spacing w:after="0"/>
              <w:jc w:val="center"/>
              <w:rPr>
                <w:rFonts w:ascii="Arial" w:hAnsi="Arial"/>
                <w:sz w:val="18"/>
                <w:lang w:val="en-US" w:eastAsia="ja-JP"/>
              </w:rPr>
            </w:pPr>
            <w:r w:rsidRPr="00B53A15">
              <w:rPr>
                <w:rFonts w:ascii="Arial" w:hAnsi="Arial" w:cs="v3.7.0"/>
                <w:sz w:val="18"/>
                <w:lang w:val="en-US" w:eastAsia="ja-JP"/>
              </w:rPr>
              <w:t>39</w:t>
            </w:r>
          </w:p>
        </w:tc>
        <w:tc>
          <w:tcPr>
            <w:tcW w:w="0" w:type="auto"/>
            <w:tcBorders>
              <w:top w:val="single" w:sz="4" w:space="0" w:color="auto"/>
              <w:left w:val="single" w:sz="4" w:space="0" w:color="auto"/>
              <w:bottom w:val="single" w:sz="4" w:space="0" w:color="auto"/>
              <w:right w:val="single" w:sz="4" w:space="0" w:color="auto"/>
            </w:tcBorders>
            <w:hideMark/>
          </w:tcPr>
          <w:p w14:paraId="21FCC58C" w14:textId="77777777" w:rsidR="004A3643" w:rsidRPr="00B53A15" w:rsidRDefault="004A3643" w:rsidP="00E30C62">
            <w:pPr>
              <w:keepNext/>
              <w:keepLines/>
              <w:spacing w:after="0"/>
              <w:rPr>
                <w:rFonts w:ascii="Arial" w:hAnsi="Arial" w:cs="Arial"/>
                <w:sz w:val="18"/>
                <w:lang w:val="en-US" w:eastAsia="ja-JP"/>
              </w:rPr>
            </w:pPr>
            <w:r w:rsidRPr="00B53A15">
              <w:rPr>
                <w:rFonts w:ascii="Arial" w:hAnsi="Arial" w:cs="v3.7.0"/>
                <w:i/>
                <w:sz w:val="18"/>
                <w:lang w:val="en-US" w:eastAsia="ja-JP"/>
              </w:rPr>
              <w:t>N</w:t>
            </w:r>
            <w:r w:rsidRPr="00B53A15">
              <w:rPr>
                <w:rFonts w:ascii="Arial" w:hAnsi="Arial" w:cs="v3.7.0"/>
                <w:i/>
                <w:sz w:val="18"/>
                <w:vertAlign w:val="subscript"/>
                <w:lang w:val="en-US" w:eastAsia="ja-JP"/>
              </w:rPr>
              <w:t xml:space="preserve">TA </w:t>
            </w:r>
            <w:r w:rsidRPr="00B53A15">
              <w:rPr>
                <w:rFonts w:ascii="Arial" w:hAnsi="Arial" w:cs="v3.7.0"/>
                <w:sz w:val="18"/>
                <w:lang w:val="en-US" w:eastAsia="ja-JP"/>
              </w:rPr>
              <w:t>= 128</w:t>
            </w:r>
          </w:p>
        </w:tc>
      </w:tr>
      <w:tr w:rsidR="004A3643" w:rsidRPr="00B53A15" w14:paraId="2A3D1770" w14:textId="77777777" w:rsidTr="00E30C62">
        <w:trPr>
          <w:cantSplit/>
          <w:jc w:val="center"/>
        </w:trPr>
        <w:tc>
          <w:tcPr>
            <w:tcW w:w="3402" w:type="dxa"/>
            <w:tcBorders>
              <w:top w:val="single" w:sz="4" w:space="0" w:color="auto"/>
              <w:left w:val="single" w:sz="4" w:space="0" w:color="auto"/>
              <w:bottom w:val="single" w:sz="4" w:space="0" w:color="auto"/>
              <w:right w:val="single" w:sz="4" w:space="0" w:color="auto"/>
            </w:tcBorders>
            <w:hideMark/>
          </w:tcPr>
          <w:p w14:paraId="42CBC178" w14:textId="77777777" w:rsidR="004A3643" w:rsidRPr="00B53A15" w:rsidRDefault="004A3643" w:rsidP="00E30C62">
            <w:pPr>
              <w:keepNext/>
              <w:keepLines/>
              <w:spacing w:after="0"/>
              <w:rPr>
                <w:rFonts w:ascii="Arial" w:hAnsi="Arial" w:cs="Arial"/>
                <w:sz w:val="18"/>
                <w:lang w:val="en-US" w:eastAsia="ja-JP"/>
              </w:rPr>
            </w:pPr>
            <w:r w:rsidRPr="00B53A15">
              <w:rPr>
                <w:rFonts w:ascii="Arial" w:hAnsi="Arial" w:cs="v3.7.0"/>
                <w:sz w:val="18"/>
                <w:lang w:val="en-US" w:eastAsia="ja-JP"/>
              </w:rPr>
              <w:t>DRX</w:t>
            </w:r>
          </w:p>
        </w:tc>
        <w:tc>
          <w:tcPr>
            <w:tcW w:w="567" w:type="dxa"/>
            <w:tcBorders>
              <w:top w:val="single" w:sz="4" w:space="0" w:color="auto"/>
              <w:left w:val="single" w:sz="4" w:space="0" w:color="auto"/>
              <w:bottom w:val="single" w:sz="4" w:space="0" w:color="auto"/>
              <w:right w:val="single" w:sz="4" w:space="0" w:color="auto"/>
            </w:tcBorders>
          </w:tcPr>
          <w:p w14:paraId="1DC9E972" w14:textId="77777777" w:rsidR="004A3643" w:rsidRPr="00B53A15" w:rsidRDefault="004A3643" w:rsidP="00E30C62">
            <w:pPr>
              <w:keepNext/>
              <w:keepLines/>
              <w:spacing w:after="0"/>
              <w:jc w:val="center"/>
              <w:rPr>
                <w:rFonts w:ascii="Arial" w:hAnsi="Arial" w:cstheme="minorBidi"/>
                <w:sz w:val="18"/>
                <w:lang w:val="en-US"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60D6D83" w14:textId="77777777" w:rsidR="004A3643" w:rsidRPr="00B53A15" w:rsidRDefault="004A3643" w:rsidP="00E30C62">
            <w:pPr>
              <w:keepNext/>
              <w:keepLines/>
              <w:spacing w:after="0"/>
              <w:jc w:val="center"/>
              <w:rPr>
                <w:rFonts w:ascii="Arial" w:hAnsi="Arial"/>
                <w:sz w:val="18"/>
                <w:lang w:val="en-US" w:eastAsia="ja-JP"/>
              </w:rPr>
            </w:pPr>
            <w:r w:rsidRPr="00B53A15">
              <w:rPr>
                <w:rFonts w:ascii="Arial" w:hAnsi="Arial" w:cs="v3.7.0"/>
                <w:sz w:val="18"/>
                <w:lang w:val="en-US" w:eastAsia="ja-JP"/>
              </w:rPr>
              <w:t>OFF</w:t>
            </w:r>
          </w:p>
        </w:tc>
        <w:tc>
          <w:tcPr>
            <w:tcW w:w="0" w:type="auto"/>
            <w:tcBorders>
              <w:top w:val="single" w:sz="4" w:space="0" w:color="auto"/>
              <w:left w:val="single" w:sz="4" w:space="0" w:color="auto"/>
              <w:bottom w:val="single" w:sz="4" w:space="0" w:color="auto"/>
              <w:right w:val="single" w:sz="4" w:space="0" w:color="auto"/>
            </w:tcBorders>
          </w:tcPr>
          <w:p w14:paraId="2C2F3626" w14:textId="77777777" w:rsidR="004A3643" w:rsidRPr="00B53A15" w:rsidRDefault="004A3643" w:rsidP="00E30C62">
            <w:pPr>
              <w:keepNext/>
              <w:keepLines/>
              <w:spacing w:after="0"/>
              <w:rPr>
                <w:rFonts w:ascii="Arial" w:hAnsi="Arial" w:cs="Arial"/>
                <w:sz w:val="18"/>
                <w:lang w:val="en-US" w:eastAsia="ja-JP"/>
              </w:rPr>
            </w:pPr>
          </w:p>
        </w:tc>
      </w:tr>
      <w:tr w:rsidR="004A3643" w:rsidRPr="00B53A15" w14:paraId="5CA52C7E" w14:textId="77777777" w:rsidTr="00E30C62">
        <w:trPr>
          <w:cantSplit/>
          <w:jc w:val="center"/>
        </w:trPr>
        <w:tc>
          <w:tcPr>
            <w:tcW w:w="3402" w:type="dxa"/>
            <w:tcBorders>
              <w:top w:val="single" w:sz="4" w:space="0" w:color="auto"/>
              <w:left w:val="single" w:sz="4" w:space="0" w:color="auto"/>
              <w:bottom w:val="single" w:sz="4" w:space="0" w:color="auto"/>
              <w:right w:val="single" w:sz="4" w:space="0" w:color="auto"/>
            </w:tcBorders>
            <w:hideMark/>
          </w:tcPr>
          <w:p w14:paraId="04B8F00B" w14:textId="77777777" w:rsidR="004A3643" w:rsidRPr="00B53A15" w:rsidRDefault="004A3643" w:rsidP="00E30C62">
            <w:pPr>
              <w:keepNext/>
              <w:keepLines/>
              <w:spacing w:after="0"/>
              <w:rPr>
                <w:rFonts w:ascii="Arial" w:hAnsi="Arial" w:cs="Arial"/>
                <w:sz w:val="18"/>
                <w:lang w:val="en-US" w:eastAsia="ja-JP"/>
              </w:rPr>
            </w:pPr>
            <w:r w:rsidRPr="00B53A15">
              <w:rPr>
                <w:rFonts w:ascii="Arial" w:hAnsi="Arial" w:cs="v3.7.0"/>
                <w:sz w:val="18"/>
                <w:lang w:val="en-US" w:eastAsia="ja-JP"/>
              </w:rPr>
              <w:t>T1</w:t>
            </w:r>
          </w:p>
        </w:tc>
        <w:tc>
          <w:tcPr>
            <w:tcW w:w="567" w:type="dxa"/>
            <w:tcBorders>
              <w:top w:val="single" w:sz="4" w:space="0" w:color="auto"/>
              <w:left w:val="single" w:sz="4" w:space="0" w:color="auto"/>
              <w:bottom w:val="single" w:sz="4" w:space="0" w:color="auto"/>
              <w:right w:val="single" w:sz="4" w:space="0" w:color="auto"/>
            </w:tcBorders>
            <w:hideMark/>
          </w:tcPr>
          <w:p w14:paraId="45DD8CFE" w14:textId="77777777" w:rsidR="004A3643" w:rsidRPr="00B53A15" w:rsidRDefault="004A3643" w:rsidP="00E30C62">
            <w:pPr>
              <w:keepNext/>
              <w:keepLines/>
              <w:spacing w:after="0"/>
              <w:jc w:val="center"/>
              <w:rPr>
                <w:rFonts w:ascii="Arial" w:hAnsi="Arial" w:cstheme="minorBidi"/>
                <w:sz w:val="18"/>
                <w:lang w:val="en-US" w:eastAsia="ja-JP"/>
              </w:rPr>
            </w:pPr>
            <w:r w:rsidRPr="00B53A15">
              <w:rPr>
                <w:rFonts w:ascii="Arial" w:hAnsi="Arial" w:cs="v3.7.0"/>
                <w:sz w:val="18"/>
                <w:lang w:val="en-US" w:eastAsia="ja-JP"/>
              </w:rPr>
              <w:t>s</w:t>
            </w:r>
          </w:p>
        </w:tc>
        <w:tc>
          <w:tcPr>
            <w:tcW w:w="1134" w:type="dxa"/>
            <w:tcBorders>
              <w:top w:val="single" w:sz="4" w:space="0" w:color="auto"/>
              <w:left w:val="single" w:sz="4" w:space="0" w:color="auto"/>
              <w:bottom w:val="single" w:sz="4" w:space="0" w:color="auto"/>
              <w:right w:val="single" w:sz="4" w:space="0" w:color="auto"/>
            </w:tcBorders>
            <w:hideMark/>
          </w:tcPr>
          <w:p w14:paraId="5F76D28D" w14:textId="77777777" w:rsidR="004A3643" w:rsidRPr="00B53A15" w:rsidRDefault="004A3643" w:rsidP="00E30C62">
            <w:pPr>
              <w:keepNext/>
              <w:keepLines/>
              <w:spacing w:after="0"/>
              <w:jc w:val="center"/>
              <w:rPr>
                <w:rFonts w:ascii="Arial" w:hAnsi="Arial"/>
                <w:sz w:val="18"/>
                <w:lang w:val="en-US" w:eastAsia="ja-JP"/>
              </w:rPr>
            </w:pPr>
            <w:r w:rsidRPr="00B53A15">
              <w:rPr>
                <w:rFonts w:ascii="Arial" w:hAnsi="Arial" w:cs="v3.7.0"/>
                <w:sz w:val="18"/>
                <w:lang w:val="en-US" w:eastAsia="ja-JP"/>
              </w:rPr>
              <w:t>5</w:t>
            </w:r>
          </w:p>
        </w:tc>
        <w:tc>
          <w:tcPr>
            <w:tcW w:w="0" w:type="auto"/>
            <w:tcBorders>
              <w:top w:val="single" w:sz="4" w:space="0" w:color="auto"/>
              <w:left w:val="single" w:sz="4" w:space="0" w:color="auto"/>
              <w:bottom w:val="single" w:sz="4" w:space="0" w:color="auto"/>
              <w:right w:val="single" w:sz="4" w:space="0" w:color="auto"/>
            </w:tcBorders>
          </w:tcPr>
          <w:p w14:paraId="6C7842BD" w14:textId="77777777" w:rsidR="004A3643" w:rsidRPr="00B53A15" w:rsidRDefault="004A3643" w:rsidP="00E30C62">
            <w:pPr>
              <w:keepNext/>
              <w:keepLines/>
              <w:spacing w:after="0"/>
              <w:rPr>
                <w:rFonts w:ascii="Arial" w:hAnsi="Arial" w:cs="Arial"/>
                <w:sz w:val="18"/>
                <w:lang w:val="en-US" w:eastAsia="ja-JP"/>
              </w:rPr>
            </w:pPr>
          </w:p>
        </w:tc>
      </w:tr>
      <w:tr w:rsidR="004A3643" w:rsidRPr="00B53A15" w14:paraId="3C1C5964" w14:textId="77777777" w:rsidTr="00E30C62">
        <w:trPr>
          <w:cantSplit/>
          <w:jc w:val="center"/>
        </w:trPr>
        <w:tc>
          <w:tcPr>
            <w:tcW w:w="3402" w:type="dxa"/>
            <w:tcBorders>
              <w:top w:val="single" w:sz="4" w:space="0" w:color="auto"/>
              <w:left w:val="single" w:sz="4" w:space="0" w:color="auto"/>
              <w:bottom w:val="single" w:sz="4" w:space="0" w:color="auto"/>
              <w:right w:val="single" w:sz="4" w:space="0" w:color="auto"/>
            </w:tcBorders>
            <w:hideMark/>
          </w:tcPr>
          <w:p w14:paraId="47A8C3E7" w14:textId="77777777" w:rsidR="004A3643" w:rsidRPr="00B53A15" w:rsidRDefault="004A3643" w:rsidP="00E30C62">
            <w:pPr>
              <w:keepNext/>
              <w:keepLines/>
              <w:spacing w:after="0"/>
              <w:rPr>
                <w:rFonts w:ascii="Arial" w:hAnsi="Arial" w:cs="Arial"/>
                <w:sz w:val="18"/>
                <w:lang w:val="en-US" w:eastAsia="ja-JP"/>
              </w:rPr>
            </w:pPr>
            <w:r w:rsidRPr="00B53A15">
              <w:rPr>
                <w:rFonts w:ascii="Arial" w:hAnsi="Arial" w:cs="v3.7.0"/>
                <w:sz w:val="18"/>
                <w:lang w:val="en-US" w:eastAsia="ja-JP"/>
              </w:rPr>
              <w:t>T2</w:t>
            </w:r>
          </w:p>
        </w:tc>
        <w:tc>
          <w:tcPr>
            <w:tcW w:w="567" w:type="dxa"/>
            <w:tcBorders>
              <w:top w:val="single" w:sz="4" w:space="0" w:color="auto"/>
              <w:left w:val="single" w:sz="4" w:space="0" w:color="auto"/>
              <w:bottom w:val="single" w:sz="4" w:space="0" w:color="auto"/>
              <w:right w:val="single" w:sz="4" w:space="0" w:color="auto"/>
            </w:tcBorders>
            <w:hideMark/>
          </w:tcPr>
          <w:p w14:paraId="30703E80" w14:textId="77777777" w:rsidR="004A3643" w:rsidRPr="00B53A15" w:rsidRDefault="004A3643" w:rsidP="00E30C62">
            <w:pPr>
              <w:keepNext/>
              <w:keepLines/>
              <w:spacing w:after="0"/>
              <w:jc w:val="center"/>
              <w:rPr>
                <w:rFonts w:ascii="Arial" w:hAnsi="Arial" w:cstheme="minorBidi"/>
                <w:sz w:val="18"/>
                <w:lang w:val="en-US" w:eastAsia="ja-JP"/>
              </w:rPr>
            </w:pPr>
            <w:r w:rsidRPr="00B53A15">
              <w:rPr>
                <w:rFonts w:ascii="Arial" w:hAnsi="Arial" w:cs="v3.7.0"/>
                <w:sz w:val="18"/>
                <w:lang w:val="en-US" w:eastAsia="ja-JP"/>
              </w:rPr>
              <w:t>s</w:t>
            </w:r>
          </w:p>
        </w:tc>
        <w:tc>
          <w:tcPr>
            <w:tcW w:w="1134" w:type="dxa"/>
            <w:tcBorders>
              <w:top w:val="single" w:sz="4" w:space="0" w:color="auto"/>
              <w:left w:val="single" w:sz="4" w:space="0" w:color="auto"/>
              <w:bottom w:val="single" w:sz="4" w:space="0" w:color="auto"/>
              <w:right w:val="single" w:sz="4" w:space="0" w:color="auto"/>
            </w:tcBorders>
            <w:hideMark/>
          </w:tcPr>
          <w:p w14:paraId="5D1A7636" w14:textId="77777777" w:rsidR="004A3643" w:rsidRPr="00B53A15" w:rsidRDefault="004A3643" w:rsidP="00E30C62">
            <w:pPr>
              <w:keepNext/>
              <w:keepLines/>
              <w:spacing w:after="0"/>
              <w:jc w:val="center"/>
              <w:rPr>
                <w:rFonts w:ascii="Arial" w:hAnsi="Arial"/>
                <w:sz w:val="18"/>
                <w:lang w:val="en-US" w:eastAsia="ja-JP"/>
              </w:rPr>
            </w:pPr>
            <w:r w:rsidRPr="00B53A15">
              <w:rPr>
                <w:rFonts w:ascii="Arial" w:hAnsi="Arial" w:cs="v3.7.0"/>
                <w:sz w:val="18"/>
                <w:lang w:val="en-US" w:eastAsia="ja-JP"/>
              </w:rPr>
              <w:t>5</w:t>
            </w:r>
          </w:p>
        </w:tc>
        <w:tc>
          <w:tcPr>
            <w:tcW w:w="0" w:type="auto"/>
            <w:tcBorders>
              <w:top w:val="single" w:sz="4" w:space="0" w:color="auto"/>
              <w:left w:val="single" w:sz="4" w:space="0" w:color="auto"/>
              <w:bottom w:val="single" w:sz="4" w:space="0" w:color="auto"/>
              <w:right w:val="single" w:sz="4" w:space="0" w:color="auto"/>
            </w:tcBorders>
          </w:tcPr>
          <w:p w14:paraId="5B35DAEB" w14:textId="77777777" w:rsidR="004A3643" w:rsidRPr="00B53A15" w:rsidRDefault="004A3643" w:rsidP="00E30C62">
            <w:pPr>
              <w:keepNext/>
              <w:keepLines/>
              <w:spacing w:after="0"/>
              <w:rPr>
                <w:rFonts w:ascii="Arial" w:hAnsi="Arial" w:cs="Arial"/>
                <w:sz w:val="18"/>
                <w:lang w:val="en-US" w:eastAsia="ja-JP"/>
              </w:rPr>
            </w:pPr>
          </w:p>
        </w:tc>
      </w:tr>
      <w:tr w:rsidR="004A3643" w:rsidRPr="00B53A15" w14:paraId="5FD3324D" w14:textId="77777777" w:rsidTr="00E30C62">
        <w:trPr>
          <w:cantSplit/>
          <w:jc w:val="center"/>
        </w:trPr>
        <w:tc>
          <w:tcPr>
            <w:tcW w:w="3402" w:type="dxa"/>
            <w:tcBorders>
              <w:top w:val="single" w:sz="4" w:space="0" w:color="auto"/>
              <w:left w:val="single" w:sz="4" w:space="0" w:color="auto"/>
              <w:bottom w:val="single" w:sz="4" w:space="0" w:color="auto"/>
              <w:right w:val="single" w:sz="4" w:space="0" w:color="auto"/>
            </w:tcBorders>
            <w:hideMark/>
          </w:tcPr>
          <w:p w14:paraId="269E1A03" w14:textId="77777777" w:rsidR="004A3643" w:rsidRPr="00B53A15" w:rsidRDefault="004A3643" w:rsidP="00E30C62">
            <w:pPr>
              <w:keepNext/>
              <w:keepLines/>
              <w:spacing w:after="0"/>
              <w:rPr>
                <w:rFonts w:ascii="Arial" w:hAnsi="Arial" w:cs="v3.7.0"/>
                <w:sz w:val="18"/>
                <w:lang w:val="en-US" w:eastAsia="ja-JP"/>
              </w:rPr>
            </w:pPr>
            <w:r w:rsidRPr="00B53A15">
              <w:rPr>
                <w:rFonts w:ascii="Arial" w:hAnsi="Arial" w:cs="v3.7.0"/>
                <w:sz w:val="18"/>
                <w:lang w:val="en-US" w:eastAsia="ja-JP"/>
              </w:rPr>
              <w:t>Number of repetitions of MPDCCH</w:t>
            </w:r>
          </w:p>
        </w:tc>
        <w:tc>
          <w:tcPr>
            <w:tcW w:w="567" w:type="dxa"/>
            <w:tcBorders>
              <w:top w:val="single" w:sz="4" w:space="0" w:color="auto"/>
              <w:left w:val="single" w:sz="4" w:space="0" w:color="auto"/>
              <w:bottom w:val="single" w:sz="4" w:space="0" w:color="auto"/>
              <w:right w:val="single" w:sz="4" w:space="0" w:color="auto"/>
            </w:tcBorders>
          </w:tcPr>
          <w:p w14:paraId="1A589FE9" w14:textId="77777777" w:rsidR="004A3643" w:rsidRPr="00B53A15" w:rsidRDefault="004A3643" w:rsidP="00E30C62">
            <w:pPr>
              <w:keepNext/>
              <w:keepLines/>
              <w:spacing w:after="0"/>
              <w:jc w:val="center"/>
              <w:rPr>
                <w:rFonts w:ascii="Arial" w:hAnsi="Arial" w:cs="v3.7.0"/>
                <w:sz w:val="18"/>
                <w:lang w:val="en-US" w:eastAsia="ja-JP"/>
              </w:rPr>
            </w:pPr>
          </w:p>
        </w:tc>
        <w:tc>
          <w:tcPr>
            <w:tcW w:w="1134" w:type="dxa"/>
            <w:tcBorders>
              <w:top w:val="single" w:sz="4" w:space="0" w:color="auto"/>
              <w:left w:val="single" w:sz="4" w:space="0" w:color="auto"/>
              <w:bottom w:val="single" w:sz="4" w:space="0" w:color="auto"/>
              <w:right w:val="single" w:sz="4" w:space="0" w:color="auto"/>
            </w:tcBorders>
            <w:hideMark/>
          </w:tcPr>
          <w:p w14:paraId="54FB77AC" w14:textId="77777777" w:rsidR="004A3643" w:rsidRPr="00B53A15" w:rsidRDefault="004A3643" w:rsidP="00E30C62">
            <w:pPr>
              <w:keepNext/>
              <w:keepLines/>
              <w:spacing w:after="0"/>
              <w:jc w:val="center"/>
              <w:rPr>
                <w:rFonts w:ascii="Arial" w:hAnsi="Arial" w:cs="v3.7.0"/>
                <w:sz w:val="18"/>
                <w:lang w:val="en-US" w:eastAsia="ja-JP"/>
              </w:rPr>
            </w:pPr>
            <w:r w:rsidRPr="00B53A15">
              <w:rPr>
                <w:rFonts w:ascii="Arial" w:hAnsi="Arial" w:cs="v3.7.0"/>
                <w:sz w:val="18"/>
                <w:lang w:val="en-US" w:eastAsia="ja-JP"/>
              </w:rPr>
              <w:t>128</w:t>
            </w:r>
          </w:p>
        </w:tc>
        <w:tc>
          <w:tcPr>
            <w:tcW w:w="0" w:type="auto"/>
            <w:tcBorders>
              <w:top w:val="single" w:sz="4" w:space="0" w:color="auto"/>
              <w:left w:val="single" w:sz="4" w:space="0" w:color="auto"/>
              <w:bottom w:val="single" w:sz="4" w:space="0" w:color="auto"/>
              <w:right w:val="single" w:sz="4" w:space="0" w:color="auto"/>
            </w:tcBorders>
          </w:tcPr>
          <w:p w14:paraId="4E2AED02" w14:textId="77777777" w:rsidR="004A3643" w:rsidRPr="00B53A15" w:rsidRDefault="004A3643" w:rsidP="00E30C62">
            <w:pPr>
              <w:keepNext/>
              <w:keepLines/>
              <w:spacing w:after="0"/>
              <w:rPr>
                <w:rFonts w:ascii="Arial" w:hAnsi="Arial" w:cs="Arial"/>
                <w:sz w:val="18"/>
                <w:lang w:val="en-US" w:eastAsia="ja-JP"/>
              </w:rPr>
            </w:pPr>
          </w:p>
        </w:tc>
      </w:tr>
      <w:tr w:rsidR="004A3643" w:rsidRPr="00B53A15" w14:paraId="2D7607CE" w14:textId="77777777" w:rsidTr="00E30C62">
        <w:trPr>
          <w:cantSplit/>
          <w:jc w:val="center"/>
        </w:trPr>
        <w:tc>
          <w:tcPr>
            <w:tcW w:w="3402" w:type="dxa"/>
            <w:tcBorders>
              <w:top w:val="single" w:sz="4" w:space="0" w:color="auto"/>
              <w:left w:val="single" w:sz="4" w:space="0" w:color="auto"/>
              <w:bottom w:val="single" w:sz="4" w:space="0" w:color="auto"/>
              <w:right w:val="single" w:sz="4" w:space="0" w:color="auto"/>
            </w:tcBorders>
            <w:hideMark/>
          </w:tcPr>
          <w:p w14:paraId="443DA63D" w14:textId="77777777" w:rsidR="004A3643" w:rsidRPr="00B53A15" w:rsidRDefault="004A3643" w:rsidP="00E30C62">
            <w:pPr>
              <w:keepNext/>
              <w:keepLines/>
              <w:spacing w:after="0"/>
              <w:rPr>
                <w:rFonts w:ascii="Arial" w:hAnsi="Arial" w:cs="v3.7.0"/>
                <w:sz w:val="18"/>
                <w:lang w:val="en-US" w:eastAsia="ja-JP"/>
              </w:rPr>
            </w:pPr>
            <w:r w:rsidRPr="00B53A15">
              <w:rPr>
                <w:rFonts w:ascii="Arial" w:hAnsi="Arial" w:cs="v3.7.0"/>
                <w:sz w:val="18"/>
                <w:lang w:val="en-US" w:eastAsia="ja-JP"/>
              </w:rPr>
              <w:t>Number of repetitions of PUSCH</w:t>
            </w:r>
          </w:p>
        </w:tc>
        <w:tc>
          <w:tcPr>
            <w:tcW w:w="567" w:type="dxa"/>
            <w:tcBorders>
              <w:top w:val="single" w:sz="4" w:space="0" w:color="auto"/>
              <w:left w:val="single" w:sz="4" w:space="0" w:color="auto"/>
              <w:bottom w:val="single" w:sz="4" w:space="0" w:color="auto"/>
              <w:right w:val="single" w:sz="4" w:space="0" w:color="auto"/>
            </w:tcBorders>
          </w:tcPr>
          <w:p w14:paraId="0C1F4C14" w14:textId="77777777" w:rsidR="004A3643" w:rsidRPr="00B53A15" w:rsidRDefault="004A3643" w:rsidP="00E30C62">
            <w:pPr>
              <w:keepNext/>
              <w:keepLines/>
              <w:spacing w:after="0"/>
              <w:jc w:val="center"/>
              <w:rPr>
                <w:rFonts w:ascii="Arial" w:hAnsi="Arial" w:cs="v3.7.0"/>
                <w:sz w:val="18"/>
                <w:lang w:val="en-US"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7B64D8B" w14:textId="77777777" w:rsidR="004A3643" w:rsidRPr="00B53A15" w:rsidRDefault="004A3643" w:rsidP="00E30C62">
            <w:pPr>
              <w:keepNext/>
              <w:keepLines/>
              <w:spacing w:after="0"/>
              <w:jc w:val="center"/>
              <w:rPr>
                <w:rFonts w:ascii="Arial" w:hAnsi="Arial" w:cs="v3.7.0"/>
                <w:sz w:val="18"/>
                <w:lang w:val="en-US" w:eastAsia="ja-JP"/>
              </w:rPr>
            </w:pPr>
            <w:r w:rsidRPr="00B53A15">
              <w:rPr>
                <w:rFonts w:ascii="Arial" w:hAnsi="Arial" w:cs="v3.7.0"/>
                <w:sz w:val="18"/>
                <w:lang w:val="en-US" w:eastAsia="ja-JP"/>
              </w:rPr>
              <w:t>32</w:t>
            </w:r>
          </w:p>
        </w:tc>
        <w:tc>
          <w:tcPr>
            <w:tcW w:w="0" w:type="auto"/>
            <w:tcBorders>
              <w:top w:val="single" w:sz="4" w:space="0" w:color="auto"/>
              <w:left w:val="single" w:sz="4" w:space="0" w:color="auto"/>
              <w:bottom w:val="single" w:sz="4" w:space="0" w:color="auto"/>
              <w:right w:val="single" w:sz="4" w:space="0" w:color="auto"/>
            </w:tcBorders>
          </w:tcPr>
          <w:p w14:paraId="17C9A2C4" w14:textId="77777777" w:rsidR="004A3643" w:rsidRPr="00B53A15" w:rsidRDefault="004A3643" w:rsidP="00E30C62">
            <w:pPr>
              <w:keepNext/>
              <w:keepLines/>
              <w:spacing w:after="0"/>
              <w:rPr>
                <w:rFonts w:ascii="Arial" w:hAnsi="Arial" w:cs="Arial"/>
                <w:sz w:val="18"/>
                <w:lang w:val="en-US" w:eastAsia="ja-JP"/>
              </w:rPr>
            </w:pPr>
          </w:p>
        </w:tc>
      </w:tr>
    </w:tbl>
    <w:p w14:paraId="24163212" w14:textId="77777777" w:rsidR="004A3643" w:rsidRPr="00B53A15" w:rsidRDefault="004A3643" w:rsidP="004A3643"/>
    <w:p w14:paraId="028B93EA" w14:textId="77777777" w:rsidR="004A3643" w:rsidRPr="00B53A15" w:rsidRDefault="004A3643" w:rsidP="004A3643">
      <w:pPr>
        <w:pStyle w:val="TH"/>
        <w:rPr>
          <w:snapToGrid w:val="0"/>
        </w:rPr>
      </w:pPr>
      <w:r w:rsidRPr="00B53A15">
        <w:t xml:space="preserve">Table A.14.4.2.3.1-2: Cell specific Test Parameters for E-UTRAN FDD UE Timing Advance Adjustment Accuracy Test in </w:t>
      </w:r>
      <w:proofErr w:type="spellStart"/>
      <w:r w:rsidRPr="00B53A15">
        <w:t>CEModeB</w:t>
      </w:r>
      <w:proofErr w:type="spellEnd"/>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3"/>
        <w:gridCol w:w="1381"/>
        <w:gridCol w:w="1816"/>
        <w:gridCol w:w="1816"/>
      </w:tblGrid>
      <w:tr w:rsidR="004A3643" w:rsidRPr="00B53A15" w14:paraId="19D4B573" w14:textId="77777777" w:rsidTr="0009524C">
        <w:trPr>
          <w:cantSplit/>
          <w:jc w:val="center"/>
        </w:trPr>
        <w:tc>
          <w:tcPr>
            <w:tcW w:w="3653" w:type="dxa"/>
            <w:vMerge w:val="restart"/>
            <w:tcBorders>
              <w:top w:val="single" w:sz="4" w:space="0" w:color="auto"/>
              <w:left w:val="single" w:sz="4" w:space="0" w:color="auto"/>
              <w:bottom w:val="single" w:sz="4" w:space="0" w:color="auto"/>
              <w:right w:val="single" w:sz="4" w:space="0" w:color="auto"/>
            </w:tcBorders>
            <w:hideMark/>
          </w:tcPr>
          <w:p w14:paraId="3FB63466" w14:textId="77777777" w:rsidR="004A3643" w:rsidRPr="00B53A15" w:rsidRDefault="004A3643" w:rsidP="00E30C62">
            <w:pPr>
              <w:keepNext/>
              <w:keepLines/>
              <w:spacing w:after="0"/>
              <w:jc w:val="center"/>
              <w:rPr>
                <w:rFonts w:ascii="Arial" w:hAnsi="Arial" w:cs="Arial"/>
                <w:b/>
                <w:sz w:val="18"/>
                <w:lang w:val="en-US" w:eastAsia="ja-JP"/>
              </w:rPr>
            </w:pPr>
            <w:r w:rsidRPr="00B53A15">
              <w:rPr>
                <w:rFonts w:ascii="Arial" w:hAnsi="Arial" w:cs="v4.2.0"/>
                <w:b/>
                <w:sz w:val="18"/>
                <w:lang w:val="en-US" w:eastAsia="ja-JP"/>
              </w:rPr>
              <w:t>Parameter</w:t>
            </w:r>
          </w:p>
        </w:tc>
        <w:tc>
          <w:tcPr>
            <w:tcW w:w="1381" w:type="dxa"/>
            <w:vMerge w:val="restart"/>
            <w:tcBorders>
              <w:top w:val="single" w:sz="4" w:space="0" w:color="auto"/>
              <w:left w:val="single" w:sz="4" w:space="0" w:color="auto"/>
              <w:bottom w:val="single" w:sz="4" w:space="0" w:color="auto"/>
              <w:right w:val="single" w:sz="4" w:space="0" w:color="auto"/>
            </w:tcBorders>
            <w:hideMark/>
          </w:tcPr>
          <w:p w14:paraId="4C051655" w14:textId="77777777" w:rsidR="004A3643" w:rsidRPr="00B53A15" w:rsidRDefault="004A3643" w:rsidP="00E30C62">
            <w:pPr>
              <w:keepNext/>
              <w:keepLines/>
              <w:spacing w:after="0"/>
              <w:jc w:val="center"/>
              <w:rPr>
                <w:rFonts w:ascii="Arial" w:hAnsi="Arial" w:cs="Arial"/>
                <w:b/>
                <w:sz w:val="18"/>
                <w:lang w:val="en-US" w:eastAsia="ja-JP"/>
              </w:rPr>
            </w:pPr>
            <w:r w:rsidRPr="00B53A15">
              <w:rPr>
                <w:rFonts w:ascii="Arial" w:hAnsi="Arial" w:cs="v4.2.0"/>
                <w:b/>
                <w:sz w:val="18"/>
                <w:lang w:val="en-US" w:eastAsia="ja-JP"/>
              </w:rPr>
              <w:t>Unit</w:t>
            </w:r>
          </w:p>
        </w:tc>
        <w:tc>
          <w:tcPr>
            <w:tcW w:w="3632" w:type="dxa"/>
            <w:gridSpan w:val="2"/>
            <w:tcBorders>
              <w:top w:val="single" w:sz="4" w:space="0" w:color="auto"/>
              <w:left w:val="single" w:sz="4" w:space="0" w:color="auto"/>
              <w:bottom w:val="single" w:sz="4" w:space="0" w:color="auto"/>
              <w:right w:val="single" w:sz="4" w:space="0" w:color="auto"/>
            </w:tcBorders>
            <w:hideMark/>
          </w:tcPr>
          <w:p w14:paraId="7A368D39" w14:textId="77777777" w:rsidR="004A3643" w:rsidRPr="00B53A15" w:rsidRDefault="004A3643" w:rsidP="00E30C62">
            <w:pPr>
              <w:keepNext/>
              <w:keepLines/>
              <w:spacing w:after="0"/>
              <w:jc w:val="center"/>
              <w:rPr>
                <w:rFonts w:ascii="Arial" w:hAnsi="Arial" w:cs="Arial"/>
                <w:b/>
                <w:sz w:val="18"/>
                <w:lang w:val="en-US" w:eastAsia="ja-JP"/>
              </w:rPr>
            </w:pPr>
            <w:r w:rsidRPr="00B53A15">
              <w:rPr>
                <w:rFonts w:ascii="Arial" w:hAnsi="Arial" w:cs="v4.2.0"/>
                <w:b/>
                <w:sz w:val="18"/>
                <w:lang w:val="en-US" w:eastAsia="ja-JP"/>
              </w:rPr>
              <w:t>Value</w:t>
            </w:r>
          </w:p>
        </w:tc>
      </w:tr>
      <w:tr w:rsidR="004A3643" w:rsidRPr="00B53A15" w14:paraId="50BBAD82" w14:textId="77777777" w:rsidTr="0009524C">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41CC6E" w14:textId="77777777" w:rsidR="004A3643" w:rsidRPr="00B53A15" w:rsidRDefault="004A3643" w:rsidP="00E30C62">
            <w:pPr>
              <w:spacing w:after="0"/>
              <w:rPr>
                <w:rFonts w:ascii="Arial" w:eastAsiaTheme="minorHAnsi" w:hAnsi="Arial" w:cs="Arial"/>
                <w:b/>
                <w:sz w:val="18"/>
                <w:szCs w:val="2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4C4EA9" w14:textId="77777777" w:rsidR="004A3643" w:rsidRPr="00B53A15" w:rsidRDefault="004A3643" w:rsidP="00E30C62">
            <w:pPr>
              <w:spacing w:after="0"/>
              <w:rPr>
                <w:rFonts w:ascii="Arial" w:eastAsiaTheme="minorHAnsi" w:hAnsi="Arial" w:cs="Arial"/>
                <w:b/>
                <w:sz w:val="18"/>
                <w:szCs w:val="22"/>
                <w:lang w:val="en-US" w:eastAsia="ja-JP"/>
              </w:rPr>
            </w:pPr>
          </w:p>
        </w:tc>
        <w:tc>
          <w:tcPr>
            <w:tcW w:w="1816" w:type="dxa"/>
            <w:tcBorders>
              <w:top w:val="single" w:sz="4" w:space="0" w:color="auto"/>
              <w:left w:val="single" w:sz="4" w:space="0" w:color="auto"/>
              <w:bottom w:val="single" w:sz="4" w:space="0" w:color="auto"/>
              <w:right w:val="single" w:sz="4" w:space="0" w:color="auto"/>
            </w:tcBorders>
            <w:hideMark/>
          </w:tcPr>
          <w:p w14:paraId="557273CC" w14:textId="77777777" w:rsidR="004A3643" w:rsidRPr="00B53A15" w:rsidRDefault="004A3643" w:rsidP="00E30C62">
            <w:pPr>
              <w:keepNext/>
              <w:keepLines/>
              <w:spacing w:after="0"/>
              <w:jc w:val="center"/>
              <w:rPr>
                <w:rFonts w:ascii="Arial" w:hAnsi="Arial" w:cs="Arial"/>
                <w:b/>
                <w:sz w:val="18"/>
                <w:lang w:val="en-US" w:eastAsia="ja-JP"/>
              </w:rPr>
            </w:pPr>
            <w:r w:rsidRPr="00B53A15">
              <w:rPr>
                <w:rFonts w:ascii="Arial" w:hAnsi="Arial" w:cs="v4.2.0"/>
                <w:b/>
                <w:sz w:val="18"/>
                <w:lang w:val="en-US" w:eastAsia="ja-JP"/>
              </w:rPr>
              <w:t>T1</w:t>
            </w:r>
          </w:p>
        </w:tc>
        <w:tc>
          <w:tcPr>
            <w:tcW w:w="1816" w:type="dxa"/>
            <w:tcBorders>
              <w:top w:val="single" w:sz="4" w:space="0" w:color="auto"/>
              <w:left w:val="single" w:sz="4" w:space="0" w:color="auto"/>
              <w:bottom w:val="single" w:sz="4" w:space="0" w:color="auto"/>
              <w:right w:val="single" w:sz="4" w:space="0" w:color="auto"/>
            </w:tcBorders>
            <w:hideMark/>
          </w:tcPr>
          <w:p w14:paraId="22D1411D" w14:textId="77777777" w:rsidR="004A3643" w:rsidRPr="00B53A15" w:rsidRDefault="004A3643" w:rsidP="00E30C62">
            <w:pPr>
              <w:keepNext/>
              <w:keepLines/>
              <w:spacing w:after="0"/>
              <w:jc w:val="center"/>
              <w:rPr>
                <w:rFonts w:ascii="Arial" w:hAnsi="Arial" w:cs="Arial"/>
                <w:b/>
                <w:sz w:val="18"/>
                <w:lang w:val="en-US" w:eastAsia="ja-JP"/>
              </w:rPr>
            </w:pPr>
            <w:r w:rsidRPr="00B53A15">
              <w:rPr>
                <w:rFonts w:ascii="Arial" w:hAnsi="Arial" w:cs="v4.2.0"/>
                <w:b/>
                <w:sz w:val="18"/>
                <w:lang w:val="en-US" w:eastAsia="ja-JP"/>
              </w:rPr>
              <w:t>T2</w:t>
            </w:r>
          </w:p>
        </w:tc>
      </w:tr>
      <w:tr w:rsidR="004A3643" w:rsidRPr="00B53A15" w14:paraId="021BF94A" w14:textId="77777777" w:rsidTr="0009524C">
        <w:trPr>
          <w:cantSplit/>
          <w:jc w:val="center"/>
        </w:trPr>
        <w:tc>
          <w:tcPr>
            <w:tcW w:w="3653" w:type="dxa"/>
            <w:tcBorders>
              <w:top w:val="single" w:sz="4" w:space="0" w:color="auto"/>
              <w:left w:val="single" w:sz="4" w:space="0" w:color="auto"/>
              <w:bottom w:val="single" w:sz="4" w:space="0" w:color="auto"/>
              <w:right w:val="single" w:sz="4" w:space="0" w:color="auto"/>
            </w:tcBorders>
            <w:hideMark/>
          </w:tcPr>
          <w:p w14:paraId="4AFC2200" w14:textId="77777777" w:rsidR="004A3643" w:rsidRPr="00B53A15" w:rsidRDefault="004A3643" w:rsidP="00E30C62">
            <w:pPr>
              <w:keepNext/>
              <w:keepLines/>
              <w:spacing w:after="0"/>
              <w:rPr>
                <w:rFonts w:ascii="Arial" w:hAnsi="Arial" w:cstheme="minorBidi"/>
                <w:sz w:val="18"/>
                <w:lang w:val="sv-FI" w:eastAsia="zh-CN"/>
              </w:rPr>
            </w:pPr>
            <w:r w:rsidRPr="00B53A15">
              <w:rPr>
                <w:rFonts w:ascii="Arial" w:hAnsi="Arial"/>
                <w:sz w:val="18"/>
                <w:lang w:val="sv-FI" w:eastAsia="zh-CN"/>
              </w:rPr>
              <w:t>E-UTRA RF Channel Number</w:t>
            </w:r>
          </w:p>
        </w:tc>
        <w:tc>
          <w:tcPr>
            <w:tcW w:w="1381" w:type="dxa"/>
            <w:tcBorders>
              <w:top w:val="single" w:sz="4" w:space="0" w:color="auto"/>
              <w:left w:val="single" w:sz="4" w:space="0" w:color="auto"/>
              <w:bottom w:val="single" w:sz="4" w:space="0" w:color="auto"/>
              <w:right w:val="single" w:sz="4" w:space="0" w:color="auto"/>
            </w:tcBorders>
          </w:tcPr>
          <w:p w14:paraId="45B148AB" w14:textId="77777777" w:rsidR="004A3643" w:rsidRPr="00B53A15" w:rsidRDefault="004A3643" w:rsidP="00E30C62">
            <w:pPr>
              <w:keepNext/>
              <w:keepLines/>
              <w:spacing w:after="0"/>
              <w:jc w:val="center"/>
              <w:rPr>
                <w:rFonts w:ascii="Arial" w:hAnsi="Arial"/>
                <w:sz w:val="18"/>
                <w:lang w:val="sv-FI" w:eastAsia="ja-JP"/>
              </w:rPr>
            </w:pPr>
          </w:p>
        </w:tc>
        <w:tc>
          <w:tcPr>
            <w:tcW w:w="3632" w:type="dxa"/>
            <w:gridSpan w:val="2"/>
            <w:tcBorders>
              <w:top w:val="single" w:sz="4" w:space="0" w:color="auto"/>
              <w:left w:val="single" w:sz="4" w:space="0" w:color="auto"/>
              <w:bottom w:val="single" w:sz="4" w:space="0" w:color="auto"/>
              <w:right w:val="single" w:sz="4" w:space="0" w:color="auto"/>
            </w:tcBorders>
            <w:hideMark/>
          </w:tcPr>
          <w:p w14:paraId="3D3DACD3" w14:textId="77777777" w:rsidR="004A3643" w:rsidRPr="00B53A15" w:rsidRDefault="004A3643" w:rsidP="00E30C62">
            <w:pPr>
              <w:keepNext/>
              <w:keepLines/>
              <w:spacing w:after="0"/>
              <w:jc w:val="center"/>
              <w:rPr>
                <w:rFonts w:ascii="Arial" w:hAnsi="Arial"/>
                <w:sz w:val="18"/>
                <w:lang w:val="en-US" w:eastAsia="ja-JP"/>
              </w:rPr>
            </w:pPr>
            <w:r>
              <w:rPr>
                <w:rFonts w:ascii="Arial" w:hAnsi="Arial"/>
                <w:sz w:val="18"/>
                <w:lang w:val="en-US" w:eastAsia="ja-JP"/>
              </w:rPr>
              <w:t>1</w:t>
            </w:r>
          </w:p>
        </w:tc>
      </w:tr>
      <w:tr w:rsidR="004A3643" w:rsidRPr="00B53A15" w14:paraId="62ED8F80" w14:textId="77777777" w:rsidTr="0009524C">
        <w:trPr>
          <w:cantSplit/>
          <w:jc w:val="center"/>
        </w:trPr>
        <w:tc>
          <w:tcPr>
            <w:tcW w:w="3653" w:type="dxa"/>
            <w:tcBorders>
              <w:top w:val="single" w:sz="4" w:space="0" w:color="auto"/>
              <w:left w:val="single" w:sz="4" w:space="0" w:color="auto"/>
              <w:bottom w:val="single" w:sz="4" w:space="0" w:color="auto"/>
              <w:right w:val="single" w:sz="4" w:space="0" w:color="auto"/>
            </w:tcBorders>
            <w:hideMark/>
          </w:tcPr>
          <w:p w14:paraId="06374F2C" w14:textId="77777777" w:rsidR="004A3643" w:rsidRPr="00B53A15" w:rsidRDefault="004A3643" w:rsidP="00E30C62">
            <w:pPr>
              <w:keepNext/>
              <w:keepLines/>
              <w:spacing w:after="0"/>
              <w:rPr>
                <w:rFonts w:ascii="Arial" w:hAnsi="Arial"/>
                <w:sz w:val="18"/>
                <w:lang w:val="en-US" w:eastAsia="zh-CN"/>
              </w:rPr>
            </w:pPr>
            <w:proofErr w:type="spellStart"/>
            <w:r w:rsidRPr="00B53A15">
              <w:rPr>
                <w:rFonts w:ascii="Arial" w:hAnsi="Arial"/>
                <w:sz w:val="18"/>
                <w:lang w:val="en-US" w:eastAsia="zh-CN"/>
              </w:rPr>
              <w:t>BW</w:t>
            </w:r>
            <w:r w:rsidRPr="00B53A15">
              <w:rPr>
                <w:rFonts w:ascii="Arial" w:hAnsi="Arial" w:cs="Arial"/>
                <w:sz w:val="18"/>
                <w:vertAlign w:val="subscript"/>
                <w:lang w:val="en-US" w:eastAsia="ja-JP"/>
              </w:rPr>
              <w:t>channel</w:t>
            </w:r>
            <w:proofErr w:type="spellEnd"/>
          </w:p>
        </w:tc>
        <w:tc>
          <w:tcPr>
            <w:tcW w:w="1381" w:type="dxa"/>
            <w:tcBorders>
              <w:top w:val="single" w:sz="4" w:space="0" w:color="auto"/>
              <w:left w:val="single" w:sz="4" w:space="0" w:color="auto"/>
              <w:bottom w:val="single" w:sz="4" w:space="0" w:color="auto"/>
              <w:right w:val="single" w:sz="4" w:space="0" w:color="auto"/>
            </w:tcBorders>
            <w:hideMark/>
          </w:tcPr>
          <w:p w14:paraId="12E502D0" w14:textId="77777777" w:rsidR="004A3643" w:rsidRPr="00B53A15" w:rsidRDefault="004A3643" w:rsidP="00E30C62">
            <w:pPr>
              <w:keepNext/>
              <w:keepLines/>
              <w:spacing w:after="0"/>
              <w:jc w:val="center"/>
              <w:rPr>
                <w:rFonts w:ascii="Arial" w:hAnsi="Arial"/>
                <w:sz w:val="18"/>
                <w:lang w:val="en-US" w:eastAsia="ja-JP"/>
              </w:rPr>
            </w:pPr>
            <w:r w:rsidRPr="00B53A15">
              <w:rPr>
                <w:rFonts w:ascii="Arial" w:hAnsi="Arial"/>
                <w:sz w:val="18"/>
                <w:lang w:val="en-US" w:eastAsia="ja-JP"/>
              </w:rPr>
              <w:t>MHz</w:t>
            </w:r>
          </w:p>
        </w:tc>
        <w:tc>
          <w:tcPr>
            <w:tcW w:w="3632" w:type="dxa"/>
            <w:gridSpan w:val="2"/>
            <w:tcBorders>
              <w:top w:val="single" w:sz="4" w:space="0" w:color="auto"/>
              <w:left w:val="single" w:sz="4" w:space="0" w:color="auto"/>
              <w:bottom w:val="single" w:sz="4" w:space="0" w:color="auto"/>
              <w:right w:val="single" w:sz="4" w:space="0" w:color="auto"/>
            </w:tcBorders>
            <w:hideMark/>
          </w:tcPr>
          <w:p w14:paraId="76A99607" w14:textId="77777777" w:rsidR="004A3643" w:rsidRPr="00B53A15" w:rsidRDefault="004A3643" w:rsidP="00E30C62">
            <w:pPr>
              <w:keepNext/>
              <w:keepLines/>
              <w:spacing w:after="0"/>
              <w:jc w:val="center"/>
              <w:rPr>
                <w:rFonts w:ascii="Arial" w:hAnsi="Arial"/>
                <w:sz w:val="18"/>
                <w:lang w:val="en-US" w:eastAsia="ja-JP"/>
              </w:rPr>
            </w:pPr>
            <w:r w:rsidRPr="00B53A15">
              <w:rPr>
                <w:rFonts w:ascii="Arial" w:hAnsi="Arial"/>
                <w:sz w:val="18"/>
                <w:lang w:val="en-US" w:eastAsia="ja-JP"/>
              </w:rPr>
              <w:t>1.4</w:t>
            </w:r>
          </w:p>
        </w:tc>
      </w:tr>
      <w:tr w:rsidR="004A3643" w:rsidRPr="00B53A15" w14:paraId="004D51F2" w14:textId="77777777" w:rsidTr="0009524C">
        <w:trPr>
          <w:cantSplit/>
          <w:jc w:val="center"/>
        </w:trPr>
        <w:tc>
          <w:tcPr>
            <w:tcW w:w="3653" w:type="dxa"/>
            <w:tcBorders>
              <w:top w:val="single" w:sz="4" w:space="0" w:color="auto"/>
              <w:left w:val="single" w:sz="4" w:space="0" w:color="auto"/>
              <w:bottom w:val="single" w:sz="4" w:space="0" w:color="auto"/>
              <w:right w:val="single" w:sz="4" w:space="0" w:color="auto"/>
            </w:tcBorders>
            <w:hideMark/>
          </w:tcPr>
          <w:p w14:paraId="4EA71AF5" w14:textId="77777777" w:rsidR="004A3643" w:rsidRPr="00B53A15" w:rsidRDefault="004A3643" w:rsidP="00E30C62">
            <w:pPr>
              <w:keepNext/>
              <w:keepLines/>
              <w:spacing w:after="0"/>
              <w:rPr>
                <w:rFonts w:ascii="Arial" w:hAnsi="Arial"/>
                <w:sz w:val="18"/>
                <w:lang w:val="en-US" w:eastAsia="zh-CN"/>
              </w:rPr>
            </w:pPr>
            <w:r w:rsidRPr="00B53A15">
              <w:rPr>
                <w:rFonts w:ascii="Arial" w:hAnsi="Arial" w:cs="Arial"/>
                <w:sz w:val="18"/>
                <w:szCs w:val="18"/>
                <w:lang w:val="en-US" w:eastAsia="ja-JP"/>
              </w:rPr>
              <w:t xml:space="preserve">PDSCH </w:t>
            </w:r>
            <w:r w:rsidRPr="00B53A15">
              <w:rPr>
                <w:rFonts w:ascii="Arial" w:hAnsi="Arial" w:cs="v4.2.0"/>
                <w:sz w:val="18"/>
                <w:szCs w:val="18"/>
                <w:lang w:val="en-US" w:eastAsia="ja-JP"/>
              </w:rPr>
              <w:t xml:space="preserve">Reference Measurement Channel in clause </w:t>
            </w:r>
            <w:r w:rsidRPr="00B53A15">
              <w:rPr>
                <w:rFonts w:ascii="Arial" w:hAnsi="Arial" w:cs="Arial"/>
                <w:sz w:val="18"/>
                <w:szCs w:val="18"/>
                <w:lang w:val="en-US" w:eastAsia="ja-JP"/>
              </w:rPr>
              <w:t>A.3.1.4.4</w:t>
            </w:r>
          </w:p>
        </w:tc>
        <w:tc>
          <w:tcPr>
            <w:tcW w:w="1381" w:type="dxa"/>
            <w:tcBorders>
              <w:top w:val="single" w:sz="4" w:space="0" w:color="auto"/>
              <w:left w:val="single" w:sz="4" w:space="0" w:color="auto"/>
              <w:bottom w:val="single" w:sz="4" w:space="0" w:color="auto"/>
              <w:right w:val="single" w:sz="4" w:space="0" w:color="auto"/>
            </w:tcBorders>
          </w:tcPr>
          <w:p w14:paraId="7BC213B3" w14:textId="77777777" w:rsidR="004A3643" w:rsidRPr="00B53A15" w:rsidRDefault="004A3643" w:rsidP="00E30C62">
            <w:pPr>
              <w:keepNext/>
              <w:keepLines/>
              <w:spacing w:after="0"/>
              <w:jc w:val="center"/>
              <w:rPr>
                <w:rFonts w:ascii="Arial" w:hAnsi="Arial"/>
                <w:sz w:val="18"/>
                <w:lang w:val="en-US" w:eastAsia="ja-JP"/>
              </w:rPr>
            </w:pPr>
          </w:p>
        </w:tc>
        <w:tc>
          <w:tcPr>
            <w:tcW w:w="3632" w:type="dxa"/>
            <w:gridSpan w:val="2"/>
            <w:tcBorders>
              <w:top w:val="single" w:sz="4" w:space="0" w:color="auto"/>
              <w:left w:val="single" w:sz="4" w:space="0" w:color="auto"/>
              <w:bottom w:val="single" w:sz="4" w:space="0" w:color="auto"/>
              <w:right w:val="single" w:sz="4" w:space="0" w:color="auto"/>
            </w:tcBorders>
            <w:hideMark/>
          </w:tcPr>
          <w:p w14:paraId="5F7AAD0A" w14:textId="5C035802" w:rsidR="004A3643" w:rsidRPr="00B53A15" w:rsidRDefault="004A3643" w:rsidP="00E30C62">
            <w:pPr>
              <w:keepNext/>
              <w:keepLines/>
              <w:spacing w:after="0"/>
              <w:jc w:val="center"/>
              <w:rPr>
                <w:rFonts w:ascii="Arial" w:hAnsi="Arial"/>
                <w:sz w:val="18"/>
                <w:lang w:val="en-US" w:eastAsia="ja-JP"/>
              </w:rPr>
            </w:pPr>
            <w:del w:id="478" w:author="Santhan T" w:date="2023-11-01T04:52:00Z">
              <w:r w:rsidRPr="00B53A15" w:rsidDel="0030505F">
                <w:rPr>
                  <w:rFonts w:ascii="Arial" w:hAnsi="Arial"/>
                  <w:sz w:val="18"/>
                  <w:lang w:val="en-US" w:eastAsia="ja-JP"/>
                </w:rPr>
                <w:delText>[</w:delText>
              </w:r>
            </w:del>
            <w:r w:rsidRPr="00B53A15">
              <w:rPr>
                <w:rFonts w:ascii="Arial" w:hAnsi="Arial"/>
                <w:sz w:val="18"/>
                <w:lang w:val="en-US" w:eastAsia="ja-JP"/>
              </w:rPr>
              <w:t>R.</w:t>
            </w:r>
            <w:del w:id="479" w:author="Santhan T" w:date="2023-11-01T04:52:00Z">
              <w:r w:rsidRPr="00B53A15" w:rsidDel="0030505F">
                <w:rPr>
                  <w:rFonts w:ascii="Arial" w:hAnsi="Arial"/>
                  <w:sz w:val="18"/>
                  <w:lang w:val="en-US" w:eastAsia="ja-JP"/>
                </w:rPr>
                <w:delText>2</w:delText>
              </w:r>
              <w:r w:rsidRPr="00B53A15" w:rsidDel="0030505F">
                <w:rPr>
                  <w:rFonts w:ascii="Arial" w:hAnsi="Arial"/>
                  <w:sz w:val="18"/>
                  <w:lang w:val="en-US" w:eastAsia="zh-CN"/>
                </w:rPr>
                <w:delText>2</w:delText>
              </w:r>
              <w:r w:rsidRPr="00B53A15" w:rsidDel="0030505F">
                <w:rPr>
                  <w:rFonts w:ascii="Arial" w:hAnsi="Arial"/>
                  <w:sz w:val="18"/>
                  <w:lang w:val="en-US" w:eastAsia="ja-JP"/>
                </w:rPr>
                <w:delText xml:space="preserve"> </w:delText>
              </w:r>
            </w:del>
            <w:ins w:id="480" w:author="Santhan T" w:date="2023-11-01T04:52:00Z">
              <w:r w:rsidR="0030505F">
                <w:rPr>
                  <w:rFonts w:ascii="Arial" w:hAnsi="Arial"/>
                  <w:sz w:val="18"/>
                  <w:lang w:val="en-US" w:eastAsia="ja-JP"/>
                </w:rPr>
                <w:t>52</w:t>
              </w:r>
              <w:r w:rsidR="0030505F" w:rsidRPr="00B53A15">
                <w:rPr>
                  <w:rFonts w:ascii="Arial" w:hAnsi="Arial"/>
                  <w:sz w:val="18"/>
                  <w:lang w:val="en-US" w:eastAsia="ja-JP"/>
                </w:rPr>
                <w:t xml:space="preserve"> </w:t>
              </w:r>
            </w:ins>
            <w:r w:rsidRPr="00B53A15">
              <w:rPr>
                <w:rFonts w:ascii="Arial" w:hAnsi="Arial"/>
                <w:sz w:val="18"/>
                <w:lang w:val="en-US" w:eastAsia="ja-JP"/>
              </w:rPr>
              <w:t>FDD</w:t>
            </w:r>
            <w:del w:id="481" w:author="Santhan T" w:date="2023-11-01T04:52:00Z">
              <w:r w:rsidRPr="00B53A15" w:rsidDel="0030505F">
                <w:rPr>
                  <w:rFonts w:ascii="Arial" w:hAnsi="Arial"/>
                  <w:sz w:val="18"/>
                  <w:lang w:val="en-US" w:eastAsia="ja-JP"/>
                </w:rPr>
                <w:delText>]</w:delText>
              </w:r>
            </w:del>
          </w:p>
        </w:tc>
      </w:tr>
      <w:tr w:rsidR="004A3643" w:rsidRPr="00B53A15" w14:paraId="345270A2" w14:textId="77777777" w:rsidTr="0009524C">
        <w:trPr>
          <w:cantSplit/>
          <w:jc w:val="center"/>
        </w:trPr>
        <w:tc>
          <w:tcPr>
            <w:tcW w:w="3653" w:type="dxa"/>
            <w:tcBorders>
              <w:top w:val="single" w:sz="4" w:space="0" w:color="auto"/>
              <w:left w:val="single" w:sz="4" w:space="0" w:color="auto"/>
              <w:bottom w:val="single" w:sz="4" w:space="0" w:color="auto"/>
              <w:right w:val="single" w:sz="4" w:space="0" w:color="auto"/>
            </w:tcBorders>
            <w:hideMark/>
          </w:tcPr>
          <w:p w14:paraId="314D6750" w14:textId="77777777" w:rsidR="004A3643" w:rsidRPr="00B53A15" w:rsidRDefault="004A3643" w:rsidP="00E30C62">
            <w:pPr>
              <w:keepNext/>
              <w:keepLines/>
              <w:spacing w:after="0"/>
              <w:rPr>
                <w:rFonts w:ascii="Arial" w:hAnsi="Arial"/>
                <w:sz w:val="18"/>
                <w:lang w:val="en-US" w:eastAsia="zh-CN"/>
              </w:rPr>
            </w:pPr>
            <w:r w:rsidRPr="00B53A15">
              <w:rPr>
                <w:rFonts w:ascii="Arial" w:hAnsi="Arial"/>
                <w:sz w:val="18"/>
                <w:lang w:val="en-US" w:eastAsia="zh-CN"/>
              </w:rPr>
              <w:t xml:space="preserve">MPDCCH Reference Measurement Channel </w:t>
            </w:r>
            <w:r w:rsidRPr="00B53A15">
              <w:rPr>
                <w:rFonts w:ascii="Arial" w:hAnsi="Arial" w:cs="v4.2.0"/>
                <w:sz w:val="18"/>
                <w:szCs w:val="18"/>
                <w:lang w:val="en-US" w:eastAsia="ja-JP"/>
              </w:rPr>
              <w:t xml:space="preserve">in clause </w:t>
            </w:r>
            <w:r w:rsidRPr="00B53A15">
              <w:rPr>
                <w:rFonts w:ascii="Arial" w:hAnsi="Arial" w:cs="Arial"/>
                <w:sz w:val="18"/>
                <w:szCs w:val="18"/>
                <w:lang w:val="en-US" w:eastAsia="ja-JP"/>
              </w:rPr>
              <w:t>A.3.1.3.4</w:t>
            </w:r>
          </w:p>
        </w:tc>
        <w:tc>
          <w:tcPr>
            <w:tcW w:w="1381" w:type="dxa"/>
            <w:tcBorders>
              <w:top w:val="single" w:sz="4" w:space="0" w:color="auto"/>
              <w:left w:val="single" w:sz="4" w:space="0" w:color="auto"/>
              <w:bottom w:val="single" w:sz="4" w:space="0" w:color="auto"/>
              <w:right w:val="single" w:sz="4" w:space="0" w:color="auto"/>
            </w:tcBorders>
          </w:tcPr>
          <w:p w14:paraId="01813CF6" w14:textId="77777777" w:rsidR="004A3643" w:rsidRPr="00B53A15" w:rsidRDefault="004A3643" w:rsidP="00E30C62">
            <w:pPr>
              <w:keepNext/>
              <w:keepLines/>
              <w:spacing w:after="0"/>
              <w:jc w:val="center"/>
              <w:rPr>
                <w:rFonts w:ascii="Arial" w:hAnsi="Arial"/>
                <w:sz w:val="18"/>
                <w:lang w:val="en-US" w:eastAsia="ja-JP"/>
              </w:rPr>
            </w:pPr>
          </w:p>
        </w:tc>
        <w:tc>
          <w:tcPr>
            <w:tcW w:w="3632" w:type="dxa"/>
            <w:gridSpan w:val="2"/>
            <w:tcBorders>
              <w:top w:val="single" w:sz="4" w:space="0" w:color="auto"/>
              <w:left w:val="single" w:sz="4" w:space="0" w:color="auto"/>
              <w:bottom w:val="single" w:sz="4" w:space="0" w:color="auto"/>
              <w:right w:val="single" w:sz="4" w:space="0" w:color="auto"/>
            </w:tcBorders>
            <w:hideMark/>
          </w:tcPr>
          <w:p w14:paraId="560C6383" w14:textId="3A387AB3" w:rsidR="004A3643" w:rsidRPr="00B53A15" w:rsidRDefault="004A3643" w:rsidP="00E30C62">
            <w:pPr>
              <w:keepNext/>
              <w:keepLines/>
              <w:spacing w:after="0"/>
              <w:jc w:val="center"/>
              <w:rPr>
                <w:rFonts w:ascii="Arial" w:hAnsi="Arial"/>
                <w:sz w:val="18"/>
                <w:lang w:val="en-US" w:eastAsia="ja-JP"/>
              </w:rPr>
            </w:pPr>
            <w:del w:id="482" w:author="Santhan T" w:date="2023-11-01T04:52:00Z">
              <w:r w:rsidRPr="00B53A15" w:rsidDel="0030505F">
                <w:rPr>
                  <w:rFonts w:ascii="Arial" w:hAnsi="Arial"/>
                  <w:sz w:val="18"/>
                  <w:lang w:val="en-US" w:eastAsia="ja-JP"/>
                </w:rPr>
                <w:delText>[</w:delText>
              </w:r>
            </w:del>
            <w:r w:rsidRPr="00B53A15">
              <w:rPr>
                <w:rFonts w:ascii="Arial" w:hAnsi="Arial"/>
                <w:sz w:val="18"/>
                <w:lang w:val="en-US" w:eastAsia="ja-JP"/>
              </w:rPr>
              <w:t>R.</w:t>
            </w:r>
            <w:del w:id="483" w:author="Santhan T" w:date="2023-11-01T04:52:00Z">
              <w:r w:rsidRPr="00B53A15" w:rsidDel="0030505F">
                <w:rPr>
                  <w:rFonts w:ascii="Arial" w:hAnsi="Arial"/>
                  <w:sz w:val="18"/>
                  <w:lang w:val="en-US" w:eastAsia="ja-JP"/>
                </w:rPr>
                <w:delText xml:space="preserve">18 </w:delText>
              </w:r>
            </w:del>
            <w:ins w:id="484" w:author="Santhan T" w:date="2023-11-01T04:52:00Z">
              <w:r w:rsidR="0030505F">
                <w:rPr>
                  <w:rFonts w:ascii="Arial" w:hAnsi="Arial"/>
                  <w:sz w:val="18"/>
                  <w:lang w:val="en-US" w:eastAsia="ja-JP"/>
                </w:rPr>
                <w:t>50</w:t>
              </w:r>
              <w:r w:rsidR="0030505F" w:rsidRPr="00B53A15">
                <w:rPr>
                  <w:rFonts w:ascii="Arial" w:hAnsi="Arial"/>
                  <w:sz w:val="18"/>
                  <w:lang w:val="en-US" w:eastAsia="ja-JP"/>
                </w:rPr>
                <w:t xml:space="preserve"> </w:t>
              </w:r>
            </w:ins>
            <w:r w:rsidRPr="00B53A15">
              <w:rPr>
                <w:rFonts w:ascii="Arial" w:hAnsi="Arial"/>
                <w:sz w:val="18"/>
                <w:lang w:val="en-US" w:eastAsia="ja-JP"/>
              </w:rPr>
              <w:t>FDD</w:t>
            </w:r>
            <w:del w:id="485" w:author="Santhan T" w:date="2023-11-01T04:52:00Z">
              <w:r w:rsidRPr="00B53A15" w:rsidDel="0030505F">
                <w:rPr>
                  <w:rFonts w:ascii="Arial" w:hAnsi="Arial"/>
                  <w:sz w:val="18"/>
                  <w:lang w:val="en-US" w:eastAsia="ja-JP"/>
                </w:rPr>
                <w:delText>]</w:delText>
              </w:r>
            </w:del>
          </w:p>
        </w:tc>
      </w:tr>
      <w:tr w:rsidR="004A3643" w:rsidRPr="00B53A15" w14:paraId="31F5BABF" w14:textId="77777777" w:rsidTr="0009524C">
        <w:trPr>
          <w:cantSplit/>
          <w:jc w:val="center"/>
        </w:trPr>
        <w:tc>
          <w:tcPr>
            <w:tcW w:w="3653" w:type="dxa"/>
            <w:tcBorders>
              <w:top w:val="single" w:sz="4" w:space="0" w:color="auto"/>
              <w:left w:val="single" w:sz="4" w:space="0" w:color="auto"/>
              <w:bottom w:val="single" w:sz="4" w:space="0" w:color="auto"/>
              <w:right w:val="single" w:sz="4" w:space="0" w:color="auto"/>
            </w:tcBorders>
            <w:hideMark/>
          </w:tcPr>
          <w:p w14:paraId="59B7C633" w14:textId="77777777" w:rsidR="004A3643" w:rsidRPr="00B53A15" w:rsidRDefault="004A3643" w:rsidP="00E30C62">
            <w:pPr>
              <w:keepNext/>
              <w:keepLines/>
              <w:spacing w:after="0"/>
              <w:rPr>
                <w:rFonts w:ascii="Arial" w:hAnsi="Arial"/>
                <w:sz w:val="18"/>
                <w:lang w:val="en-US" w:eastAsia="zh-CN"/>
              </w:rPr>
            </w:pPr>
            <w:r w:rsidRPr="00B53A15">
              <w:rPr>
                <w:rFonts w:ascii="Arial" w:hAnsi="Arial"/>
                <w:sz w:val="18"/>
                <w:lang w:val="en-US" w:eastAsia="zh-CN"/>
              </w:rPr>
              <w:t>OCNG Patterns defined in A.3.2.1.21</w:t>
            </w:r>
          </w:p>
        </w:tc>
        <w:tc>
          <w:tcPr>
            <w:tcW w:w="1381" w:type="dxa"/>
            <w:tcBorders>
              <w:top w:val="single" w:sz="4" w:space="0" w:color="auto"/>
              <w:left w:val="single" w:sz="4" w:space="0" w:color="auto"/>
              <w:bottom w:val="single" w:sz="4" w:space="0" w:color="auto"/>
              <w:right w:val="single" w:sz="4" w:space="0" w:color="auto"/>
            </w:tcBorders>
          </w:tcPr>
          <w:p w14:paraId="7A3B7A13" w14:textId="77777777" w:rsidR="004A3643" w:rsidRPr="00B53A15" w:rsidRDefault="004A3643" w:rsidP="00E30C62">
            <w:pPr>
              <w:keepNext/>
              <w:keepLines/>
              <w:spacing w:after="0"/>
              <w:jc w:val="center"/>
              <w:rPr>
                <w:rFonts w:ascii="Arial" w:hAnsi="Arial"/>
                <w:sz w:val="18"/>
                <w:lang w:val="en-US" w:eastAsia="ja-JP"/>
              </w:rPr>
            </w:pPr>
          </w:p>
        </w:tc>
        <w:tc>
          <w:tcPr>
            <w:tcW w:w="3632" w:type="dxa"/>
            <w:gridSpan w:val="2"/>
            <w:tcBorders>
              <w:top w:val="single" w:sz="4" w:space="0" w:color="auto"/>
              <w:left w:val="single" w:sz="4" w:space="0" w:color="auto"/>
              <w:bottom w:val="single" w:sz="4" w:space="0" w:color="auto"/>
              <w:right w:val="single" w:sz="4" w:space="0" w:color="auto"/>
            </w:tcBorders>
            <w:hideMark/>
          </w:tcPr>
          <w:p w14:paraId="56C72C27" w14:textId="77777777" w:rsidR="004A3643" w:rsidRPr="00B53A15" w:rsidRDefault="004A3643" w:rsidP="00E30C62">
            <w:pPr>
              <w:keepNext/>
              <w:keepLines/>
              <w:spacing w:after="0"/>
              <w:jc w:val="center"/>
              <w:rPr>
                <w:rFonts w:ascii="Arial" w:hAnsi="Arial"/>
                <w:sz w:val="18"/>
                <w:lang w:val="en-US" w:eastAsia="ja-JP"/>
              </w:rPr>
            </w:pPr>
            <w:r w:rsidRPr="00B53A15">
              <w:rPr>
                <w:rFonts w:ascii="Arial" w:hAnsi="Arial"/>
                <w:sz w:val="18"/>
                <w:lang w:val="en-US" w:eastAsia="ja-JP"/>
              </w:rPr>
              <w:t>OP.21 FDD</w:t>
            </w:r>
          </w:p>
        </w:tc>
      </w:tr>
      <w:tr w:rsidR="004A3643" w:rsidRPr="00B53A15" w14:paraId="1AF93110" w14:textId="77777777" w:rsidTr="0009524C">
        <w:trPr>
          <w:cantSplit/>
          <w:jc w:val="center"/>
        </w:trPr>
        <w:tc>
          <w:tcPr>
            <w:tcW w:w="3653" w:type="dxa"/>
            <w:tcBorders>
              <w:top w:val="single" w:sz="4" w:space="0" w:color="auto"/>
              <w:left w:val="single" w:sz="4" w:space="0" w:color="auto"/>
              <w:bottom w:val="single" w:sz="4" w:space="0" w:color="auto"/>
              <w:right w:val="single" w:sz="4" w:space="0" w:color="auto"/>
            </w:tcBorders>
            <w:hideMark/>
          </w:tcPr>
          <w:p w14:paraId="3B09FE6A" w14:textId="77777777" w:rsidR="004A3643" w:rsidRPr="00B53A15" w:rsidRDefault="004A3643" w:rsidP="00E30C62">
            <w:pPr>
              <w:keepNext/>
              <w:keepLines/>
              <w:spacing w:after="0"/>
              <w:rPr>
                <w:rFonts w:ascii="Arial" w:hAnsi="Arial"/>
                <w:sz w:val="18"/>
                <w:lang w:val="en-US" w:eastAsia="zh-CN"/>
              </w:rPr>
            </w:pPr>
            <w:r w:rsidRPr="00B53A15">
              <w:rPr>
                <w:rFonts w:ascii="Arial" w:hAnsi="Arial"/>
                <w:sz w:val="18"/>
                <w:lang w:val="en-US" w:eastAsia="zh-CN"/>
              </w:rPr>
              <w:t>PBCH_RA</w:t>
            </w:r>
          </w:p>
        </w:tc>
        <w:tc>
          <w:tcPr>
            <w:tcW w:w="1381" w:type="dxa"/>
            <w:tcBorders>
              <w:top w:val="single" w:sz="4" w:space="0" w:color="auto"/>
              <w:left w:val="single" w:sz="4" w:space="0" w:color="auto"/>
              <w:bottom w:val="single" w:sz="4" w:space="0" w:color="auto"/>
              <w:right w:val="single" w:sz="4" w:space="0" w:color="auto"/>
            </w:tcBorders>
            <w:hideMark/>
          </w:tcPr>
          <w:p w14:paraId="0971F7DC" w14:textId="77777777" w:rsidR="004A3643" w:rsidRPr="00B53A15" w:rsidRDefault="004A3643" w:rsidP="00E30C62">
            <w:pPr>
              <w:keepNext/>
              <w:keepLines/>
              <w:spacing w:after="0"/>
              <w:jc w:val="center"/>
              <w:rPr>
                <w:rFonts w:ascii="Arial" w:hAnsi="Arial"/>
                <w:sz w:val="18"/>
                <w:lang w:val="en-US" w:eastAsia="ja-JP"/>
              </w:rPr>
            </w:pPr>
            <w:r w:rsidRPr="00B53A15">
              <w:rPr>
                <w:rFonts w:ascii="Arial" w:hAnsi="Arial"/>
                <w:sz w:val="18"/>
                <w:lang w:val="en-US" w:eastAsia="ja-JP"/>
              </w:rPr>
              <w:t>dB</w:t>
            </w:r>
          </w:p>
        </w:tc>
        <w:tc>
          <w:tcPr>
            <w:tcW w:w="363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43E741B" w14:textId="77777777" w:rsidR="004A3643" w:rsidRPr="00B53A15" w:rsidRDefault="004A3643" w:rsidP="00E30C62">
            <w:pPr>
              <w:keepNext/>
              <w:keepLines/>
              <w:spacing w:after="0"/>
              <w:jc w:val="center"/>
              <w:rPr>
                <w:rFonts w:ascii="Arial" w:hAnsi="Arial"/>
                <w:sz w:val="18"/>
                <w:lang w:val="en-US" w:eastAsia="ja-JP"/>
              </w:rPr>
            </w:pPr>
            <w:r w:rsidRPr="00B53A15">
              <w:rPr>
                <w:rFonts w:ascii="Arial" w:hAnsi="Arial"/>
                <w:sz w:val="18"/>
                <w:lang w:val="en-US" w:eastAsia="ja-JP"/>
              </w:rPr>
              <w:t>0</w:t>
            </w:r>
          </w:p>
        </w:tc>
      </w:tr>
      <w:tr w:rsidR="004A3643" w:rsidRPr="00B53A15" w14:paraId="120DCD85" w14:textId="77777777" w:rsidTr="0009524C">
        <w:trPr>
          <w:cantSplit/>
          <w:jc w:val="center"/>
        </w:trPr>
        <w:tc>
          <w:tcPr>
            <w:tcW w:w="3653" w:type="dxa"/>
            <w:tcBorders>
              <w:top w:val="single" w:sz="4" w:space="0" w:color="auto"/>
              <w:left w:val="single" w:sz="4" w:space="0" w:color="auto"/>
              <w:bottom w:val="single" w:sz="4" w:space="0" w:color="auto"/>
              <w:right w:val="single" w:sz="4" w:space="0" w:color="auto"/>
            </w:tcBorders>
            <w:hideMark/>
          </w:tcPr>
          <w:p w14:paraId="64DBF306" w14:textId="77777777" w:rsidR="004A3643" w:rsidRPr="00B53A15" w:rsidRDefault="004A3643" w:rsidP="00E30C62">
            <w:pPr>
              <w:keepNext/>
              <w:keepLines/>
              <w:spacing w:after="0"/>
              <w:rPr>
                <w:rFonts w:ascii="Arial" w:hAnsi="Arial"/>
                <w:sz w:val="18"/>
                <w:lang w:val="en-US" w:eastAsia="zh-CN"/>
              </w:rPr>
            </w:pPr>
            <w:r w:rsidRPr="00B53A15">
              <w:rPr>
                <w:rFonts w:ascii="Arial" w:hAnsi="Arial"/>
                <w:sz w:val="18"/>
                <w:lang w:val="en-US" w:eastAsia="zh-CN"/>
              </w:rPr>
              <w:t>PBCH_RB</w:t>
            </w:r>
          </w:p>
        </w:tc>
        <w:tc>
          <w:tcPr>
            <w:tcW w:w="1381" w:type="dxa"/>
            <w:tcBorders>
              <w:top w:val="single" w:sz="4" w:space="0" w:color="auto"/>
              <w:left w:val="single" w:sz="4" w:space="0" w:color="auto"/>
              <w:bottom w:val="single" w:sz="4" w:space="0" w:color="auto"/>
              <w:right w:val="single" w:sz="4" w:space="0" w:color="auto"/>
            </w:tcBorders>
            <w:hideMark/>
          </w:tcPr>
          <w:p w14:paraId="65072091" w14:textId="77777777" w:rsidR="004A3643" w:rsidRPr="00B53A15" w:rsidRDefault="004A3643" w:rsidP="00E30C62">
            <w:pPr>
              <w:keepNext/>
              <w:keepLines/>
              <w:spacing w:after="0"/>
              <w:jc w:val="center"/>
              <w:rPr>
                <w:rFonts w:ascii="Arial" w:hAnsi="Arial"/>
                <w:sz w:val="18"/>
                <w:lang w:val="en-US" w:eastAsia="ja-JP"/>
              </w:rPr>
            </w:pPr>
            <w:r w:rsidRPr="00B53A15">
              <w:rPr>
                <w:rFonts w:ascii="Arial" w:hAnsi="Arial"/>
                <w:sz w:val="18"/>
                <w:lang w:val="en-US" w:eastAsia="ja-JP"/>
              </w:rPr>
              <w:t>dB</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D795063" w14:textId="77777777" w:rsidR="004A3643" w:rsidRPr="00B53A15" w:rsidRDefault="004A3643" w:rsidP="00E30C62">
            <w:pPr>
              <w:spacing w:after="0"/>
              <w:rPr>
                <w:rFonts w:ascii="Arial" w:eastAsiaTheme="minorHAnsi" w:hAnsi="Arial" w:cstheme="minorBidi"/>
                <w:sz w:val="18"/>
                <w:szCs w:val="22"/>
                <w:lang w:val="en-US" w:eastAsia="ja-JP"/>
              </w:rPr>
            </w:pPr>
          </w:p>
        </w:tc>
      </w:tr>
      <w:tr w:rsidR="004A3643" w:rsidRPr="00B53A15" w14:paraId="5373BC67" w14:textId="77777777" w:rsidTr="0009524C">
        <w:trPr>
          <w:cantSplit/>
          <w:jc w:val="center"/>
        </w:trPr>
        <w:tc>
          <w:tcPr>
            <w:tcW w:w="3653" w:type="dxa"/>
            <w:tcBorders>
              <w:top w:val="single" w:sz="4" w:space="0" w:color="auto"/>
              <w:left w:val="single" w:sz="4" w:space="0" w:color="auto"/>
              <w:bottom w:val="single" w:sz="4" w:space="0" w:color="auto"/>
              <w:right w:val="single" w:sz="4" w:space="0" w:color="auto"/>
            </w:tcBorders>
            <w:hideMark/>
          </w:tcPr>
          <w:p w14:paraId="36921BD8" w14:textId="77777777" w:rsidR="004A3643" w:rsidRPr="00B53A15" w:rsidRDefault="004A3643" w:rsidP="00E30C62">
            <w:pPr>
              <w:keepNext/>
              <w:keepLines/>
              <w:spacing w:after="0"/>
              <w:rPr>
                <w:rFonts w:ascii="Arial" w:hAnsi="Arial"/>
                <w:sz w:val="18"/>
                <w:lang w:val="en-US" w:eastAsia="zh-CN"/>
              </w:rPr>
            </w:pPr>
            <w:r w:rsidRPr="00B53A15">
              <w:rPr>
                <w:rFonts w:ascii="Arial" w:hAnsi="Arial"/>
                <w:sz w:val="18"/>
                <w:lang w:val="en-US" w:eastAsia="zh-CN"/>
              </w:rPr>
              <w:t>PSS_RA</w:t>
            </w:r>
          </w:p>
        </w:tc>
        <w:tc>
          <w:tcPr>
            <w:tcW w:w="1381" w:type="dxa"/>
            <w:tcBorders>
              <w:top w:val="single" w:sz="4" w:space="0" w:color="auto"/>
              <w:left w:val="single" w:sz="4" w:space="0" w:color="auto"/>
              <w:bottom w:val="single" w:sz="4" w:space="0" w:color="auto"/>
              <w:right w:val="single" w:sz="4" w:space="0" w:color="auto"/>
            </w:tcBorders>
            <w:hideMark/>
          </w:tcPr>
          <w:p w14:paraId="1E42ED9C" w14:textId="77777777" w:rsidR="004A3643" w:rsidRPr="00B53A15" w:rsidRDefault="004A3643" w:rsidP="00E30C62">
            <w:pPr>
              <w:keepNext/>
              <w:keepLines/>
              <w:spacing w:after="0"/>
              <w:jc w:val="center"/>
              <w:rPr>
                <w:rFonts w:ascii="Arial" w:hAnsi="Arial"/>
                <w:sz w:val="18"/>
                <w:lang w:val="en-US" w:eastAsia="ja-JP"/>
              </w:rPr>
            </w:pPr>
            <w:r w:rsidRPr="00B53A15">
              <w:rPr>
                <w:rFonts w:ascii="Arial" w:hAnsi="Arial"/>
                <w:sz w:val="18"/>
                <w:lang w:val="en-US" w:eastAsia="ja-JP"/>
              </w:rPr>
              <w:t>dB</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8A23FBC" w14:textId="77777777" w:rsidR="004A3643" w:rsidRPr="00B53A15" w:rsidRDefault="004A3643" w:rsidP="00E30C62">
            <w:pPr>
              <w:spacing w:after="0"/>
              <w:rPr>
                <w:rFonts w:ascii="Arial" w:eastAsiaTheme="minorHAnsi" w:hAnsi="Arial" w:cstheme="minorBidi"/>
                <w:sz w:val="18"/>
                <w:szCs w:val="22"/>
                <w:lang w:val="en-US" w:eastAsia="ja-JP"/>
              </w:rPr>
            </w:pPr>
          </w:p>
        </w:tc>
      </w:tr>
      <w:tr w:rsidR="004A3643" w:rsidRPr="00B53A15" w14:paraId="6D8C79FB" w14:textId="77777777" w:rsidTr="0009524C">
        <w:trPr>
          <w:cantSplit/>
          <w:jc w:val="center"/>
        </w:trPr>
        <w:tc>
          <w:tcPr>
            <w:tcW w:w="3653" w:type="dxa"/>
            <w:tcBorders>
              <w:top w:val="single" w:sz="4" w:space="0" w:color="auto"/>
              <w:left w:val="single" w:sz="4" w:space="0" w:color="auto"/>
              <w:bottom w:val="single" w:sz="4" w:space="0" w:color="auto"/>
              <w:right w:val="single" w:sz="4" w:space="0" w:color="auto"/>
            </w:tcBorders>
            <w:hideMark/>
          </w:tcPr>
          <w:p w14:paraId="1A0FA299" w14:textId="77777777" w:rsidR="004A3643" w:rsidRPr="00B53A15" w:rsidRDefault="004A3643" w:rsidP="00E30C62">
            <w:pPr>
              <w:keepNext/>
              <w:keepLines/>
              <w:spacing w:after="0"/>
              <w:rPr>
                <w:rFonts w:ascii="Arial" w:hAnsi="Arial"/>
                <w:sz w:val="18"/>
                <w:lang w:val="en-US" w:eastAsia="zh-CN"/>
              </w:rPr>
            </w:pPr>
            <w:r w:rsidRPr="00B53A15">
              <w:rPr>
                <w:rFonts w:ascii="Arial" w:hAnsi="Arial"/>
                <w:sz w:val="18"/>
                <w:lang w:val="en-US" w:eastAsia="zh-CN"/>
              </w:rPr>
              <w:t>SSS_RA</w:t>
            </w:r>
          </w:p>
        </w:tc>
        <w:tc>
          <w:tcPr>
            <w:tcW w:w="1381" w:type="dxa"/>
            <w:tcBorders>
              <w:top w:val="single" w:sz="4" w:space="0" w:color="auto"/>
              <w:left w:val="single" w:sz="4" w:space="0" w:color="auto"/>
              <w:bottom w:val="single" w:sz="4" w:space="0" w:color="auto"/>
              <w:right w:val="single" w:sz="4" w:space="0" w:color="auto"/>
            </w:tcBorders>
            <w:hideMark/>
          </w:tcPr>
          <w:p w14:paraId="64DD7FA0" w14:textId="77777777" w:rsidR="004A3643" w:rsidRPr="00B53A15" w:rsidRDefault="004A3643" w:rsidP="00E30C62">
            <w:pPr>
              <w:keepNext/>
              <w:keepLines/>
              <w:spacing w:after="0"/>
              <w:jc w:val="center"/>
              <w:rPr>
                <w:rFonts w:ascii="Arial" w:hAnsi="Arial"/>
                <w:sz w:val="18"/>
                <w:lang w:val="en-US" w:eastAsia="ja-JP"/>
              </w:rPr>
            </w:pPr>
            <w:r w:rsidRPr="00B53A15">
              <w:rPr>
                <w:rFonts w:ascii="Arial" w:hAnsi="Arial"/>
                <w:sz w:val="18"/>
                <w:lang w:val="en-US" w:eastAsia="ja-JP"/>
              </w:rPr>
              <w:t>dB</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076183C" w14:textId="77777777" w:rsidR="004A3643" w:rsidRPr="00B53A15" w:rsidRDefault="004A3643" w:rsidP="00E30C62">
            <w:pPr>
              <w:spacing w:after="0"/>
              <w:rPr>
                <w:rFonts w:ascii="Arial" w:eastAsiaTheme="minorHAnsi" w:hAnsi="Arial" w:cstheme="minorBidi"/>
                <w:sz w:val="18"/>
                <w:szCs w:val="22"/>
                <w:lang w:val="en-US" w:eastAsia="ja-JP"/>
              </w:rPr>
            </w:pPr>
          </w:p>
        </w:tc>
      </w:tr>
      <w:tr w:rsidR="004A3643" w:rsidRPr="00B53A15" w14:paraId="0DF100D1" w14:textId="77777777" w:rsidTr="0009524C">
        <w:trPr>
          <w:cantSplit/>
          <w:jc w:val="center"/>
        </w:trPr>
        <w:tc>
          <w:tcPr>
            <w:tcW w:w="3653" w:type="dxa"/>
            <w:tcBorders>
              <w:top w:val="single" w:sz="4" w:space="0" w:color="auto"/>
              <w:left w:val="single" w:sz="4" w:space="0" w:color="auto"/>
              <w:bottom w:val="single" w:sz="4" w:space="0" w:color="auto"/>
              <w:right w:val="single" w:sz="4" w:space="0" w:color="auto"/>
            </w:tcBorders>
            <w:hideMark/>
          </w:tcPr>
          <w:p w14:paraId="223816CC" w14:textId="77777777" w:rsidR="004A3643" w:rsidRPr="00B53A15" w:rsidRDefault="004A3643" w:rsidP="00E30C62">
            <w:pPr>
              <w:keepNext/>
              <w:keepLines/>
              <w:spacing w:after="0"/>
              <w:rPr>
                <w:rFonts w:ascii="Arial" w:hAnsi="Arial"/>
                <w:sz w:val="18"/>
                <w:lang w:val="en-US" w:eastAsia="zh-CN"/>
              </w:rPr>
            </w:pPr>
            <w:r w:rsidRPr="00B53A15">
              <w:rPr>
                <w:rFonts w:ascii="Arial" w:hAnsi="Arial"/>
                <w:sz w:val="18"/>
                <w:lang w:val="en-US" w:eastAsia="zh-CN"/>
              </w:rPr>
              <w:t>MPDCCH_RA</w:t>
            </w:r>
          </w:p>
        </w:tc>
        <w:tc>
          <w:tcPr>
            <w:tcW w:w="1381" w:type="dxa"/>
            <w:tcBorders>
              <w:top w:val="single" w:sz="4" w:space="0" w:color="auto"/>
              <w:left w:val="single" w:sz="4" w:space="0" w:color="auto"/>
              <w:bottom w:val="single" w:sz="4" w:space="0" w:color="auto"/>
              <w:right w:val="single" w:sz="4" w:space="0" w:color="auto"/>
            </w:tcBorders>
            <w:hideMark/>
          </w:tcPr>
          <w:p w14:paraId="5CCF58B7" w14:textId="77777777" w:rsidR="004A3643" w:rsidRPr="00B53A15" w:rsidRDefault="004A3643" w:rsidP="00E30C62">
            <w:pPr>
              <w:keepNext/>
              <w:keepLines/>
              <w:spacing w:after="0"/>
              <w:jc w:val="center"/>
              <w:rPr>
                <w:rFonts w:ascii="Arial" w:hAnsi="Arial"/>
                <w:sz w:val="18"/>
                <w:lang w:val="en-US" w:eastAsia="ja-JP"/>
              </w:rPr>
            </w:pPr>
            <w:r w:rsidRPr="00B53A15">
              <w:rPr>
                <w:rFonts w:ascii="Arial" w:hAnsi="Arial"/>
                <w:sz w:val="18"/>
                <w:lang w:val="en-US" w:eastAsia="ja-JP"/>
              </w:rPr>
              <w:t>dB</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98B3EB2" w14:textId="77777777" w:rsidR="004A3643" w:rsidRPr="00B53A15" w:rsidRDefault="004A3643" w:rsidP="00E30C62">
            <w:pPr>
              <w:spacing w:after="0"/>
              <w:rPr>
                <w:rFonts w:ascii="Arial" w:eastAsiaTheme="minorHAnsi" w:hAnsi="Arial" w:cstheme="minorBidi"/>
                <w:sz w:val="18"/>
                <w:szCs w:val="22"/>
                <w:lang w:val="en-US" w:eastAsia="ja-JP"/>
              </w:rPr>
            </w:pPr>
          </w:p>
        </w:tc>
      </w:tr>
      <w:tr w:rsidR="004A3643" w:rsidRPr="00B53A15" w14:paraId="5CC70D52" w14:textId="77777777" w:rsidTr="0009524C">
        <w:trPr>
          <w:cantSplit/>
          <w:jc w:val="center"/>
        </w:trPr>
        <w:tc>
          <w:tcPr>
            <w:tcW w:w="3653" w:type="dxa"/>
            <w:tcBorders>
              <w:top w:val="single" w:sz="4" w:space="0" w:color="auto"/>
              <w:left w:val="single" w:sz="4" w:space="0" w:color="auto"/>
              <w:bottom w:val="single" w:sz="4" w:space="0" w:color="auto"/>
              <w:right w:val="single" w:sz="4" w:space="0" w:color="auto"/>
            </w:tcBorders>
            <w:hideMark/>
          </w:tcPr>
          <w:p w14:paraId="71B916B5" w14:textId="77777777" w:rsidR="004A3643" w:rsidRPr="00B53A15" w:rsidRDefault="004A3643" w:rsidP="00E30C62">
            <w:pPr>
              <w:keepNext/>
              <w:keepLines/>
              <w:spacing w:after="0"/>
              <w:rPr>
                <w:rFonts w:ascii="Arial" w:hAnsi="Arial"/>
                <w:sz w:val="18"/>
                <w:lang w:val="en-US" w:eastAsia="zh-CN"/>
              </w:rPr>
            </w:pPr>
            <w:r w:rsidRPr="00B53A15">
              <w:rPr>
                <w:rFonts w:ascii="Arial" w:hAnsi="Arial"/>
                <w:sz w:val="18"/>
                <w:lang w:val="en-US" w:eastAsia="zh-CN"/>
              </w:rPr>
              <w:t>MPDCCH_RB</w:t>
            </w:r>
          </w:p>
        </w:tc>
        <w:tc>
          <w:tcPr>
            <w:tcW w:w="1381" w:type="dxa"/>
            <w:tcBorders>
              <w:top w:val="single" w:sz="4" w:space="0" w:color="auto"/>
              <w:left w:val="single" w:sz="4" w:space="0" w:color="auto"/>
              <w:bottom w:val="single" w:sz="4" w:space="0" w:color="auto"/>
              <w:right w:val="single" w:sz="4" w:space="0" w:color="auto"/>
            </w:tcBorders>
            <w:hideMark/>
          </w:tcPr>
          <w:p w14:paraId="64A91437" w14:textId="77777777" w:rsidR="004A3643" w:rsidRPr="00B53A15" w:rsidRDefault="004A3643" w:rsidP="00E30C62">
            <w:pPr>
              <w:keepNext/>
              <w:keepLines/>
              <w:spacing w:after="0"/>
              <w:jc w:val="center"/>
              <w:rPr>
                <w:rFonts w:ascii="Arial" w:hAnsi="Arial"/>
                <w:sz w:val="18"/>
                <w:lang w:val="en-US" w:eastAsia="ja-JP"/>
              </w:rPr>
            </w:pPr>
            <w:r w:rsidRPr="00B53A15">
              <w:rPr>
                <w:rFonts w:ascii="Arial" w:hAnsi="Arial"/>
                <w:sz w:val="18"/>
                <w:lang w:val="en-US" w:eastAsia="ja-JP"/>
              </w:rPr>
              <w:t>dB</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5796290" w14:textId="77777777" w:rsidR="004A3643" w:rsidRPr="00B53A15" w:rsidRDefault="004A3643" w:rsidP="00E30C62">
            <w:pPr>
              <w:spacing w:after="0"/>
              <w:rPr>
                <w:rFonts w:ascii="Arial" w:eastAsiaTheme="minorHAnsi" w:hAnsi="Arial" w:cstheme="minorBidi"/>
                <w:sz w:val="18"/>
                <w:szCs w:val="22"/>
                <w:lang w:val="en-US" w:eastAsia="ja-JP"/>
              </w:rPr>
            </w:pPr>
          </w:p>
        </w:tc>
      </w:tr>
      <w:tr w:rsidR="004A3643" w:rsidRPr="00B53A15" w14:paraId="7CD3B3FF" w14:textId="77777777" w:rsidTr="0009524C">
        <w:trPr>
          <w:cantSplit/>
          <w:jc w:val="center"/>
        </w:trPr>
        <w:tc>
          <w:tcPr>
            <w:tcW w:w="3653" w:type="dxa"/>
            <w:tcBorders>
              <w:top w:val="single" w:sz="4" w:space="0" w:color="auto"/>
              <w:left w:val="single" w:sz="4" w:space="0" w:color="auto"/>
              <w:bottom w:val="single" w:sz="4" w:space="0" w:color="auto"/>
              <w:right w:val="single" w:sz="4" w:space="0" w:color="auto"/>
            </w:tcBorders>
            <w:hideMark/>
          </w:tcPr>
          <w:p w14:paraId="5B56E8EA" w14:textId="77777777" w:rsidR="004A3643" w:rsidRPr="00B53A15" w:rsidRDefault="004A3643" w:rsidP="00E30C62">
            <w:pPr>
              <w:keepNext/>
              <w:keepLines/>
              <w:spacing w:after="0"/>
              <w:rPr>
                <w:rFonts w:ascii="Arial" w:hAnsi="Arial"/>
                <w:sz w:val="18"/>
                <w:lang w:val="en-US" w:eastAsia="zh-CN"/>
              </w:rPr>
            </w:pPr>
            <w:r w:rsidRPr="00B53A15">
              <w:rPr>
                <w:rFonts w:ascii="Arial" w:hAnsi="Arial"/>
                <w:sz w:val="18"/>
                <w:lang w:val="en-US" w:eastAsia="zh-CN"/>
              </w:rPr>
              <w:t>PDSCH_RA</w:t>
            </w:r>
          </w:p>
        </w:tc>
        <w:tc>
          <w:tcPr>
            <w:tcW w:w="1381" w:type="dxa"/>
            <w:tcBorders>
              <w:top w:val="single" w:sz="4" w:space="0" w:color="auto"/>
              <w:left w:val="single" w:sz="4" w:space="0" w:color="auto"/>
              <w:bottom w:val="single" w:sz="4" w:space="0" w:color="auto"/>
              <w:right w:val="single" w:sz="4" w:space="0" w:color="auto"/>
            </w:tcBorders>
            <w:hideMark/>
          </w:tcPr>
          <w:p w14:paraId="303248F4" w14:textId="77777777" w:rsidR="004A3643" w:rsidRPr="00B53A15" w:rsidRDefault="004A3643" w:rsidP="00E30C62">
            <w:pPr>
              <w:keepNext/>
              <w:keepLines/>
              <w:spacing w:after="0"/>
              <w:jc w:val="center"/>
              <w:rPr>
                <w:rFonts w:ascii="Arial" w:hAnsi="Arial"/>
                <w:sz w:val="18"/>
                <w:lang w:val="en-US" w:eastAsia="ja-JP"/>
              </w:rPr>
            </w:pPr>
            <w:r w:rsidRPr="00B53A15">
              <w:rPr>
                <w:rFonts w:ascii="Arial" w:hAnsi="Arial"/>
                <w:sz w:val="18"/>
                <w:lang w:val="en-US" w:eastAsia="ja-JP"/>
              </w:rPr>
              <w:t>dB</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4257A5B" w14:textId="77777777" w:rsidR="004A3643" w:rsidRPr="00B53A15" w:rsidRDefault="004A3643" w:rsidP="00E30C62">
            <w:pPr>
              <w:spacing w:after="0"/>
              <w:rPr>
                <w:rFonts w:ascii="Arial" w:eastAsiaTheme="minorHAnsi" w:hAnsi="Arial" w:cstheme="minorBidi"/>
                <w:sz w:val="18"/>
                <w:szCs w:val="22"/>
                <w:lang w:val="en-US" w:eastAsia="ja-JP"/>
              </w:rPr>
            </w:pPr>
          </w:p>
        </w:tc>
      </w:tr>
      <w:tr w:rsidR="004A3643" w:rsidRPr="00B53A15" w14:paraId="43F7270B" w14:textId="77777777" w:rsidTr="0009524C">
        <w:trPr>
          <w:cantSplit/>
          <w:jc w:val="center"/>
        </w:trPr>
        <w:tc>
          <w:tcPr>
            <w:tcW w:w="3653" w:type="dxa"/>
            <w:tcBorders>
              <w:top w:val="single" w:sz="4" w:space="0" w:color="auto"/>
              <w:left w:val="single" w:sz="4" w:space="0" w:color="auto"/>
              <w:bottom w:val="single" w:sz="4" w:space="0" w:color="auto"/>
              <w:right w:val="single" w:sz="4" w:space="0" w:color="auto"/>
            </w:tcBorders>
            <w:hideMark/>
          </w:tcPr>
          <w:p w14:paraId="60AD2DA7" w14:textId="77777777" w:rsidR="004A3643" w:rsidRPr="00B53A15" w:rsidRDefault="004A3643" w:rsidP="00E30C62">
            <w:pPr>
              <w:keepNext/>
              <w:keepLines/>
              <w:spacing w:after="0"/>
              <w:rPr>
                <w:rFonts w:ascii="Arial" w:hAnsi="Arial"/>
                <w:sz w:val="18"/>
                <w:lang w:val="en-US" w:eastAsia="zh-CN"/>
              </w:rPr>
            </w:pPr>
            <w:r w:rsidRPr="00B53A15">
              <w:rPr>
                <w:rFonts w:ascii="Arial" w:hAnsi="Arial"/>
                <w:sz w:val="18"/>
                <w:lang w:val="en-US" w:eastAsia="zh-CN"/>
              </w:rPr>
              <w:t>PDSCH_RB</w:t>
            </w:r>
          </w:p>
        </w:tc>
        <w:tc>
          <w:tcPr>
            <w:tcW w:w="1381" w:type="dxa"/>
            <w:tcBorders>
              <w:top w:val="single" w:sz="4" w:space="0" w:color="auto"/>
              <w:left w:val="single" w:sz="4" w:space="0" w:color="auto"/>
              <w:bottom w:val="single" w:sz="4" w:space="0" w:color="auto"/>
              <w:right w:val="single" w:sz="4" w:space="0" w:color="auto"/>
            </w:tcBorders>
            <w:hideMark/>
          </w:tcPr>
          <w:p w14:paraId="6EBD4EC9" w14:textId="77777777" w:rsidR="004A3643" w:rsidRPr="00B53A15" w:rsidRDefault="004A3643" w:rsidP="00E30C62">
            <w:pPr>
              <w:keepNext/>
              <w:keepLines/>
              <w:spacing w:after="0"/>
              <w:jc w:val="center"/>
              <w:rPr>
                <w:rFonts w:ascii="Arial" w:hAnsi="Arial"/>
                <w:sz w:val="18"/>
                <w:lang w:val="en-US" w:eastAsia="ja-JP"/>
              </w:rPr>
            </w:pPr>
            <w:r w:rsidRPr="00B53A15">
              <w:rPr>
                <w:rFonts w:ascii="Arial" w:hAnsi="Arial"/>
                <w:sz w:val="18"/>
                <w:lang w:val="en-US" w:eastAsia="ja-JP"/>
              </w:rPr>
              <w:t>dB</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F845D2B" w14:textId="77777777" w:rsidR="004A3643" w:rsidRPr="00B53A15" w:rsidRDefault="004A3643" w:rsidP="00E30C62">
            <w:pPr>
              <w:spacing w:after="0"/>
              <w:rPr>
                <w:rFonts w:ascii="Arial" w:eastAsiaTheme="minorHAnsi" w:hAnsi="Arial" w:cstheme="minorBidi"/>
                <w:sz w:val="18"/>
                <w:szCs w:val="22"/>
                <w:lang w:val="en-US" w:eastAsia="ja-JP"/>
              </w:rPr>
            </w:pPr>
          </w:p>
        </w:tc>
      </w:tr>
      <w:tr w:rsidR="004A3643" w:rsidRPr="00B53A15" w14:paraId="4F2A307E" w14:textId="77777777" w:rsidTr="0009524C">
        <w:trPr>
          <w:cantSplit/>
          <w:jc w:val="center"/>
        </w:trPr>
        <w:tc>
          <w:tcPr>
            <w:tcW w:w="3653" w:type="dxa"/>
            <w:tcBorders>
              <w:top w:val="single" w:sz="4" w:space="0" w:color="auto"/>
              <w:left w:val="single" w:sz="4" w:space="0" w:color="auto"/>
              <w:bottom w:val="single" w:sz="4" w:space="0" w:color="auto"/>
              <w:right w:val="single" w:sz="4" w:space="0" w:color="auto"/>
            </w:tcBorders>
            <w:vAlign w:val="center"/>
            <w:hideMark/>
          </w:tcPr>
          <w:p w14:paraId="7BA1A48A" w14:textId="77777777" w:rsidR="004A3643" w:rsidRPr="00B53A15" w:rsidRDefault="004A3643" w:rsidP="00E30C62">
            <w:pPr>
              <w:keepNext/>
              <w:keepLines/>
              <w:spacing w:after="0"/>
              <w:rPr>
                <w:rFonts w:ascii="Arial" w:hAnsi="Arial"/>
                <w:sz w:val="18"/>
                <w:lang w:val="en-US" w:eastAsia="zh-CN"/>
              </w:rPr>
            </w:pPr>
            <w:r w:rsidRPr="00B53A15">
              <w:rPr>
                <w:rFonts w:ascii="Arial" w:hAnsi="Arial"/>
                <w:sz w:val="18"/>
                <w:lang w:val="en-US" w:eastAsia="zh-CN"/>
              </w:rPr>
              <w:t>OCNG_RA</w:t>
            </w:r>
            <w:r w:rsidRPr="00B53A15">
              <w:rPr>
                <w:rFonts w:ascii="Arial" w:hAnsi="Arial"/>
                <w:sz w:val="18"/>
                <w:vertAlign w:val="superscript"/>
                <w:lang w:val="en-US" w:eastAsia="zh-CN"/>
              </w:rPr>
              <w:t>Note1</w:t>
            </w:r>
          </w:p>
        </w:tc>
        <w:tc>
          <w:tcPr>
            <w:tcW w:w="1381" w:type="dxa"/>
            <w:tcBorders>
              <w:top w:val="single" w:sz="4" w:space="0" w:color="auto"/>
              <w:left w:val="single" w:sz="4" w:space="0" w:color="auto"/>
              <w:bottom w:val="single" w:sz="4" w:space="0" w:color="auto"/>
              <w:right w:val="single" w:sz="4" w:space="0" w:color="auto"/>
            </w:tcBorders>
            <w:hideMark/>
          </w:tcPr>
          <w:p w14:paraId="03323048" w14:textId="77777777" w:rsidR="004A3643" w:rsidRPr="00B53A15" w:rsidRDefault="004A3643" w:rsidP="00E30C62">
            <w:pPr>
              <w:keepNext/>
              <w:keepLines/>
              <w:spacing w:after="0"/>
              <w:jc w:val="center"/>
              <w:rPr>
                <w:rFonts w:ascii="Arial" w:hAnsi="Arial"/>
                <w:sz w:val="18"/>
                <w:lang w:val="en-US" w:eastAsia="ja-JP"/>
              </w:rPr>
            </w:pPr>
            <w:r w:rsidRPr="00B53A15">
              <w:rPr>
                <w:rFonts w:ascii="Arial" w:hAnsi="Arial"/>
                <w:sz w:val="18"/>
                <w:lang w:val="en-US" w:eastAsia="ja-JP"/>
              </w:rPr>
              <w:t>dB</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772EE3B" w14:textId="77777777" w:rsidR="004A3643" w:rsidRPr="00B53A15" w:rsidRDefault="004A3643" w:rsidP="00E30C62">
            <w:pPr>
              <w:spacing w:after="0"/>
              <w:rPr>
                <w:rFonts w:ascii="Arial" w:eastAsiaTheme="minorHAnsi" w:hAnsi="Arial" w:cstheme="minorBidi"/>
                <w:sz w:val="18"/>
                <w:szCs w:val="22"/>
                <w:lang w:val="en-US" w:eastAsia="ja-JP"/>
              </w:rPr>
            </w:pPr>
          </w:p>
        </w:tc>
      </w:tr>
      <w:tr w:rsidR="004A3643" w:rsidRPr="00B53A15" w14:paraId="7717317B" w14:textId="77777777" w:rsidTr="0009524C">
        <w:trPr>
          <w:cantSplit/>
          <w:trHeight w:val="203"/>
          <w:jc w:val="center"/>
        </w:trPr>
        <w:tc>
          <w:tcPr>
            <w:tcW w:w="3653" w:type="dxa"/>
            <w:tcBorders>
              <w:top w:val="single" w:sz="4" w:space="0" w:color="auto"/>
              <w:left w:val="single" w:sz="4" w:space="0" w:color="auto"/>
              <w:bottom w:val="single" w:sz="4" w:space="0" w:color="auto"/>
              <w:right w:val="single" w:sz="4" w:space="0" w:color="auto"/>
            </w:tcBorders>
            <w:vAlign w:val="center"/>
            <w:hideMark/>
          </w:tcPr>
          <w:p w14:paraId="20932133" w14:textId="77777777" w:rsidR="004A3643" w:rsidRPr="00B53A15" w:rsidRDefault="004A3643" w:rsidP="00E30C62">
            <w:pPr>
              <w:keepNext/>
              <w:keepLines/>
              <w:spacing w:after="0"/>
              <w:rPr>
                <w:rFonts w:ascii="Arial" w:hAnsi="Arial"/>
                <w:sz w:val="18"/>
                <w:lang w:val="en-US" w:eastAsia="zh-CN"/>
              </w:rPr>
            </w:pPr>
            <w:r w:rsidRPr="00B53A15">
              <w:rPr>
                <w:rFonts w:ascii="Arial" w:hAnsi="Arial"/>
                <w:sz w:val="18"/>
                <w:lang w:val="en-US" w:eastAsia="zh-CN"/>
              </w:rPr>
              <w:t>OCNG_RB</w:t>
            </w:r>
            <w:r w:rsidRPr="00B53A15">
              <w:rPr>
                <w:rFonts w:ascii="Arial" w:hAnsi="Arial"/>
                <w:sz w:val="18"/>
                <w:vertAlign w:val="superscript"/>
                <w:lang w:val="en-US" w:eastAsia="zh-CN"/>
              </w:rPr>
              <w:t>Note1</w:t>
            </w:r>
          </w:p>
        </w:tc>
        <w:tc>
          <w:tcPr>
            <w:tcW w:w="1381" w:type="dxa"/>
            <w:tcBorders>
              <w:top w:val="single" w:sz="4" w:space="0" w:color="auto"/>
              <w:left w:val="single" w:sz="4" w:space="0" w:color="auto"/>
              <w:bottom w:val="single" w:sz="4" w:space="0" w:color="auto"/>
              <w:right w:val="single" w:sz="4" w:space="0" w:color="auto"/>
            </w:tcBorders>
            <w:hideMark/>
          </w:tcPr>
          <w:p w14:paraId="476D69AF" w14:textId="77777777" w:rsidR="004A3643" w:rsidRPr="00B53A15" w:rsidRDefault="004A3643" w:rsidP="00E30C62">
            <w:pPr>
              <w:keepNext/>
              <w:keepLines/>
              <w:spacing w:after="0"/>
              <w:jc w:val="center"/>
              <w:rPr>
                <w:rFonts w:ascii="Arial" w:hAnsi="Arial"/>
                <w:sz w:val="18"/>
                <w:lang w:val="en-US" w:eastAsia="ja-JP"/>
              </w:rPr>
            </w:pPr>
            <w:r w:rsidRPr="00B53A15">
              <w:rPr>
                <w:rFonts w:ascii="Arial" w:hAnsi="Arial"/>
                <w:sz w:val="18"/>
                <w:lang w:val="en-US" w:eastAsia="ja-JP"/>
              </w:rPr>
              <w:t>dB</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B7C3557" w14:textId="77777777" w:rsidR="004A3643" w:rsidRPr="00B53A15" w:rsidRDefault="004A3643" w:rsidP="00E30C62">
            <w:pPr>
              <w:spacing w:after="0"/>
              <w:rPr>
                <w:rFonts w:ascii="Arial" w:eastAsiaTheme="minorHAnsi" w:hAnsi="Arial" w:cstheme="minorBidi"/>
                <w:sz w:val="18"/>
                <w:szCs w:val="22"/>
                <w:lang w:val="en-US" w:eastAsia="ja-JP"/>
              </w:rPr>
            </w:pPr>
          </w:p>
        </w:tc>
      </w:tr>
      <w:tr w:rsidR="004A3643" w:rsidRPr="00B53A15" w14:paraId="0989E445" w14:textId="77777777" w:rsidTr="0009524C">
        <w:trPr>
          <w:cantSplit/>
          <w:jc w:val="center"/>
        </w:trPr>
        <w:tc>
          <w:tcPr>
            <w:tcW w:w="3653" w:type="dxa"/>
            <w:tcBorders>
              <w:top w:val="single" w:sz="4" w:space="0" w:color="auto"/>
              <w:left w:val="single" w:sz="4" w:space="0" w:color="auto"/>
              <w:bottom w:val="single" w:sz="4" w:space="0" w:color="auto"/>
              <w:right w:val="single" w:sz="4" w:space="0" w:color="auto"/>
            </w:tcBorders>
            <w:hideMark/>
          </w:tcPr>
          <w:p w14:paraId="4FD22495" w14:textId="77777777" w:rsidR="004A3643" w:rsidRPr="00B53A15" w:rsidRDefault="004A3643" w:rsidP="00E30C62">
            <w:pPr>
              <w:keepNext/>
              <w:keepLines/>
              <w:spacing w:after="0"/>
              <w:rPr>
                <w:rFonts w:ascii="Arial" w:hAnsi="Arial"/>
                <w:sz w:val="18"/>
                <w:lang w:val="en-US" w:eastAsia="zh-CN"/>
              </w:rPr>
            </w:pPr>
            <w:r w:rsidRPr="00B53A15">
              <w:rPr>
                <w:rFonts w:ascii="Arial" w:hAnsi="Arial"/>
                <w:sz w:val="18"/>
                <w:lang w:val="en-US" w:eastAsia="zh-CN"/>
              </w:rPr>
              <w:t>Timing Advance Command (</w:t>
            </w:r>
            <w:r w:rsidRPr="00B53A15">
              <w:rPr>
                <w:rFonts w:ascii="Arial" w:hAnsi="Arial"/>
                <w:i/>
                <w:sz w:val="18"/>
                <w:lang w:val="en-US" w:eastAsia="zh-CN"/>
              </w:rPr>
              <w:t>T</w:t>
            </w:r>
            <w:r w:rsidRPr="00B53A15">
              <w:rPr>
                <w:rFonts w:ascii="Arial" w:hAnsi="Arial" w:cs="Arial"/>
                <w:i/>
                <w:sz w:val="18"/>
                <w:vertAlign w:val="subscript"/>
                <w:lang w:val="en-US" w:eastAsia="ja-JP"/>
              </w:rPr>
              <w:t>A</w:t>
            </w:r>
            <w:r w:rsidRPr="00B53A15">
              <w:rPr>
                <w:rFonts w:ascii="Arial" w:hAnsi="Arial"/>
                <w:sz w:val="18"/>
                <w:lang w:val="en-US" w:eastAsia="zh-CN"/>
              </w:rPr>
              <w:t>)</w:t>
            </w:r>
          </w:p>
        </w:tc>
        <w:tc>
          <w:tcPr>
            <w:tcW w:w="1381" w:type="dxa"/>
            <w:tcBorders>
              <w:top w:val="single" w:sz="4" w:space="0" w:color="auto"/>
              <w:left w:val="single" w:sz="4" w:space="0" w:color="auto"/>
              <w:bottom w:val="single" w:sz="4" w:space="0" w:color="auto"/>
              <w:right w:val="single" w:sz="4" w:space="0" w:color="auto"/>
            </w:tcBorders>
          </w:tcPr>
          <w:p w14:paraId="4BD24D5B" w14:textId="77777777" w:rsidR="004A3643" w:rsidRPr="00B53A15" w:rsidRDefault="004A3643" w:rsidP="00E30C62">
            <w:pPr>
              <w:keepNext/>
              <w:keepLines/>
              <w:spacing w:after="0"/>
              <w:jc w:val="center"/>
              <w:rPr>
                <w:rFonts w:ascii="Arial" w:hAnsi="Arial"/>
                <w:sz w:val="18"/>
                <w:lang w:val="en-US" w:eastAsia="ja-JP"/>
              </w:rPr>
            </w:pPr>
          </w:p>
        </w:tc>
        <w:tc>
          <w:tcPr>
            <w:tcW w:w="1816" w:type="dxa"/>
            <w:tcBorders>
              <w:top w:val="single" w:sz="4" w:space="0" w:color="auto"/>
              <w:left w:val="single" w:sz="4" w:space="0" w:color="auto"/>
              <w:bottom w:val="single" w:sz="4" w:space="0" w:color="auto"/>
              <w:right w:val="single" w:sz="4" w:space="0" w:color="auto"/>
            </w:tcBorders>
            <w:hideMark/>
          </w:tcPr>
          <w:p w14:paraId="5DEE851B" w14:textId="77777777" w:rsidR="004A3643" w:rsidRPr="00B53A15" w:rsidRDefault="004A3643" w:rsidP="00E30C62">
            <w:pPr>
              <w:keepNext/>
              <w:keepLines/>
              <w:spacing w:after="0"/>
              <w:jc w:val="center"/>
              <w:rPr>
                <w:rFonts w:ascii="Arial" w:hAnsi="Arial"/>
                <w:sz w:val="18"/>
                <w:lang w:val="en-US" w:eastAsia="ja-JP"/>
              </w:rPr>
            </w:pPr>
            <w:r w:rsidRPr="00B53A15">
              <w:rPr>
                <w:rFonts w:ascii="Arial" w:hAnsi="Arial"/>
                <w:sz w:val="18"/>
                <w:lang w:val="en-US" w:eastAsia="ja-JP"/>
              </w:rPr>
              <w:t>31</w:t>
            </w:r>
          </w:p>
        </w:tc>
        <w:tc>
          <w:tcPr>
            <w:tcW w:w="1816" w:type="dxa"/>
            <w:tcBorders>
              <w:top w:val="single" w:sz="4" w:space="0" w:color="auto"/>
              <w:left w:val="single" w:sz="4" w:space="0" w:color="auto"/>
              <w:bottom w:val="single" w:sz="4" w:space="0" w:color="auto"/>
              <w:right w:val="single" w:sz="4" w:space="0" w:color="auto"/>
            </w:tcBorders>
            <w:hideMark/>
          </w:tcPr>
          <w:p w14:paraId="22754FFA" w14:textId="77777777" w:rsidR="004A3643" w:rsidRPr="00B53A15" w:rsidRDefault="004A3643" w:rsidP="00E30C62">
            <w:pPr>
              <w:keepNext/>
              <w:keepLines/>
              <w:spacing w:after="0"/>
              <w:jc w:val="center"/>
              <w:rPr>
                <w:rFonts w:ascii="Arial" w:hAnsi="Arial"/>
                <w:sz w:val="18"/>
                <w:lang w:val="en-US" w:eastAsia="ja-JP"/>
              </w:rPr>
            </w:pPr>
            <w:r w:rsidRPr="00B53A15">
              <w:rPr>
                <w:rFonts w:ascii="Arial" w:hAnsi="Arial"/>
                <w:sz w:val="18"/>
                <w:lang w:val="en-US" w:eastAsia="ja-JP"/>
              </w:rPr>
              <w:t>39</w:t>
            </w:r>
          </w:p>
        </w:tc>
      </w:tr>
      <w:tr w:rsidR="004A3643" w:rsidRPr="00B53A15" w14:paraId="39D9CB10" w14:textId="77777777" w:rsidTr="0009524C">
        <w:trPr>
          <w:cantSplit/>
          <w:jc w:val="center"/>
        </w:trPr>
        <w:tc>
          <w:tcPr>
            <w:tcW w:w="3653" w:type="dxa"/>
            <w:tcBorders>
              <w:top w:val="single" w:sz="4" w:space="0" w:color="auto"/>
              <w:left w:val="single" w:sz="4" w:space="0" w:color="auto"/>
              <w:bottom w:val="single" w:sz="4" w:space="0" w:color="auto"/>
              <w:right w:val="single" w:sz="4" w:space="0" w:color="auto"/>
            </w:tcBorders>
            <w:hideMark/>
          </w:tcPr>
          <w:p w14:paraId="0A06D242" w14:textId="77777777" w:rsidR="004A3643" w:rsidRPr="00B53A15" w:rsidRDefault="004A3643" w:rsidP="00E30C62">
            <w:pPr>
              <w:keepNext/>
              <w:keepLines/>
              <w:spacing w:after="0"/>
              <w:rPr>
                <w:rFonts w:ascii="Arial" w:hAnsi="Arial" w:cs="v4.2.0"/>
                <w:position w:val="-12"/>
                <w:sz w:val="18"/>
                <w:lang w:val="en-US" w:eastAsia="ja-JP"/>
              </w:rPr>
            </w:pPr>
            <w:r w:rsidRPr="009202B2">
              <w:rPr>
                <w:rFonts w:ascii="Arial" w:eastAsiaTheme="minorHAnsi" w:hAnsi="Arial" w:cs="v4.2.0"/>
                <w:position w:val="-12"/>
                <w:sz w:val="18"/>
                <w:szCs w:val="22"/>
                <w:lang w:val="en-US" w:eastAsia="ja-JP"/>
              </w:rPr>
              <w:object w:dxaOrig="440" w:dyaOrig="440" w14:anchorId="5C8C3DA7">
                <v:shape id="_x0000_i1055" type="#_x0000_t75" style="width:22pt;height:22pt" o:ole="" fillcolor="window">
                  <v:imagedata r:id="rId20" o:title=""/>
                </v:shape>
                <o:OLEObject Type="Embed" ProgID="Equation.3" ShapeID="_x0000_i1055" DrawAspect="Content" ObjectID="_1761664917" r:id="rId58"/>
              </w:object>
            </w:r>
          </w:p>
        </w:tc>
        <w:tc>
          <w:tcPr>
            <w:tcW w:w="1381" w:type="dxa"/>
            <w:tcBorders>
              <w:top w:val="single" w:sz="4" w:space="0" w:color="auto"/>
              <w:left w:val="single" w:sz="4" w:space="0" w:color="auto"/>
              <w:bottom w:val="single" w:sz="4" w:space="0" w:color="auto"/>
              <w:right w:val="single" w:sz="4" w:space="0" w:color="auto"/>
            </w:tcBorders>
            <w:hideMark/>
          </w:tcPr>
          <w:p w14:paraId="42BCE161" w14:textId="77777777" w:rsidR="004A3643" w:rsidRPr="00B53A15" w:rsidRDefault="004A3643" w:rsidP="00E30C62">
            <w:pPr>
              <w:keepNext/>
              <w:keepLines/>
              <w:spacing w:after="0"/>
              <w:jc w:val="center"/>
              <w:rPr>
                <w:rFonts w:ascii="Arial" w:hAnsi="Arial" w:cstheme="minorBidi"/>
                <w:sz w:val="18"/>
                <w:lang w:val="en-US" w:eastAsia="ja-JP"/>
              </w:rPr>
            </w:pPr>
            <w:r w:rsidRPr="00B53A15">
              <w:rPr>
                <w:rFonts w:ascii="Arial" w:hAnsi="Arial"/>
                <w:sz w:val="18"/>
                <w:lang w:val="en-US" w:eastAsia="ja-JP"/>
              </w:rPr>
              <w:t xml:space="preserve">dBm/15 </w:t>
            </w:r>
            <w:proofErr w:type="spellStart"/>
            <w:r w:rsidRPr="00B53A15">
              <w:rPr>
                <w:rFonts w:ascii="Arial" w:hAnsi="Arial"/>
                <w:sz w:val="18"/>
                <w:lang w:val="en-US" w:eastAsia="ja-JP"/>
              </w:rPr>
              <w:t>KHz</w:t>
            </w:r>
            <w:proofErr w:type="spellEnd"/>
          </w:p>
        </w:tc>
        <w:tc>
          <w:tcPr>
            <w:tcW w:w="3632" w:type="dxa"/>
            <w:gridSpan w:val="2"/>
            <w:tcBorders>
              <w:top w:val="single" w:sz="4" w:space="0" w:color="auto"/>
              <w:left w:val="single" w:sz="4" w:space="0" w:color="auto"/>
              <w:bottom w:val="single" w:sz="4" w:space="0" w:color="auto"/>
              <w:right w:val="single" w:sz="4" w:space="0" w:color="auto"/>
            </w:tcBorders>
            <w:hideMark/>
          </w:tcPr>
          <w:p w14:paraId="631F10F1" w14:textId="77777777" w:rsidR="004A3643" w:rsidRPr="00B53A15" w:rsidRDefault="004A3643" w:rsidP="00E30C62">
            <w:pPr>
              <w:keepNext/>
              <w:keepLines/>
              <w:spacing w:after="0"/>
              <w:jc w:val="center"/>
              <w:rPr>
                <w:rFonts w:ascii="Arial" w:hAnsi="Arial"/>
                <w:sz w:val="18"/>
                <w:lang w:val="en-US" w:eastAsia="ja-JP"/>
              </w:rPr>
            </w:pPr>
            <w:r w:rsidRPr="00B53A15">
              <w:rPr>
                <w:rFonts w:ascii="Arial" w:hAnsi="Arial"/>
                <w:sz w:val="18"/>
                <w:szCs w:val="18"/>
                <w:lang w:val="en-US" w:eastAsia="ja-JP"/>
              </w:rPr>
              <w:t>-</w:t>
            </w:r>
            <w:r w:rsidRPr="00B53A15">
              <w:rPr>
                <w:rFonts w:ascii="Arial" w:hAnsi="Arial"/>
                <w:sz w:val="18"/>
                <w:szCs w:val="18"/>
                <w:lang w:val="en-US" w:eastAsia="zh-CN"/>
              </w:rPr>
              <w:t>98</w:t>
            </w:r>
          </w:p>
        </w:tc>
      </w:tr>
      <w:tr w:rsidR="004A3643" w:rsidRPr="00B53A15" w14:paraId="3DA84C29" w14:textId="77777777" w:rsidTr="0009524C">
        <w:trPr>
          <w:cantSplit/>
          <w:jc w:val="center"/>
        </w:trPr>
        <w:tc>
          <w:tcPr>
            <w:tcW w:w="3653" w:type="dxa"/>
            <w:tcBorders>
              <w:top w:val="single" w:sz="4" w:space="0" w:color="auto"/>
              <w:left w:val="single" w:sz="4" w:space="0" w:color="auto"/>
              <w:bottom w:val="single" w:sz="4" w:space="0" w:color="auto"/>
              <w:right w:val="single" w:sz="4" w:space="0" w:color="auto"/>
            </w:tcBorders>
            <w:hideMark/>
          </w:tcPr>
          <w:p w14:paraId="734FF2A9" w14:textId="77777777" w:rsidR="004A3643" w:rsidRPr="00B53A15" w:rsidRDefault="004A3643" w:rsidP="00E30C62">
            <w:pPr>
              <w:keepNext/>
              <w:keepLines/>
              <w:spacing w:after="0"/>
              <w:rPr>
                <w:rFonts w:ascii="Arial" w:hAnsi="Arial"/>
                <w:sz w:val="18"/>
                <w:lang w:val="en-US" w:eastAsia="zh-CN"/>
              </w:rPr>
            </w:pPr>
            <w:r w:rsidRPr="009202B2">
              <w:rPr>
                <w:rFonts w:ascii="Arial" w:eastAsiaTheme="minorHAnsi" w:hAnsi="Arial" w:cs="Arial"/>
                <w:position w:val="-12"/>
                <w:sz w:val="18"/>
                <w:szCs w:val="22"/>
                <w:lang w:val="en-US" w:eastAsia="ja-JP"/>
              </w:rPr>
              <w:object w:dxaOrig="720" w:dyaOrig="290" w14:anchorId="0B2607B6">
                <v:shape id="_x0000_i1056" type="#_x0000_t75" style="width:36.5pt;height:14.5pt" o:ole="" fillcolor="window">
                  <v:imagedata r:id="rId35" o:title=""/>
                </v:shape>
                <o:OLEObject Type="Embed" ProgID="Equation.3" ShapeID="_x0000_i1056" DrawAspect="Content" ObjectID="_1761664918" r:id="rId59"/>
              </w:object>
            </w:r>
          </w:p>
        </w:tc>
        <w:tc>
          <w:tcPr>
            <w:tcW w:w="1381" w:type="dxa"/>
            <w:tcBorders>
              <w:top w:val="single" w:sz="4" w:space="0" w:color="auto"/>
              <w:left w:val="single" w:sz="4" w:space="0" w:color="auto"/>
              <w:bottom w:val="single" w:sz="4" w:space="0" w:color="auto"/>
              <w:right w:val="single" w:sz="4" w:space="0" w:color="auto"/>
            </w:tcBorders>
            <w:hideMark/>
          </w:tcPr>
          <w:p w14:paraId="5D1D3308" w14:textId="77777777" w:rsidR="004A3643" w:rsidRPr="00B53A15" w:rsidRDefault="004A3643" w:rsidP="00E30C62">
            <w:pPr>
              <w:keepNext/>
              <w:keepLines/>
              <w:spacing w:after="0"/>
              <w:jc w:val="center"/>
              <w:rPr>
                <w:rFonts w:ascii="Arial" w:hAnsi="Arial"/>
                <w:sz w:val="18"/>
                <w:lang w:val="en-US" w:eastAsia="ja-JP"/>
              </w:rPr>
            </w:pPr>
            <w:r w:rsidRPr="00B53A15">
              <w:rPr>
                <w:rFonts w:ascii="Arial" w:hAnsi="Arial"/>
                <w:sz w:val="18"/>
                <w:lang w:val="en-US" w:eastAsia="ja-JP"/>
              </w:rPr>
              <w:t>dB</w:t>
            </w:r>
          </w:p>
        </w:tc>
        <w:tc>
          <w:tcPr>
            <w:tcW w:w="3632" w:type="dxa"/>
            <w:gridSpan w:val="2"/>
            <w:tcBorders>
              <w:top w:val="single" w:sz="4" w:space="0" w:color="auto"/>
              <w:left w:val="single" w:sz="4" w:space="0" w:color="auto"/>
              <w:bottom w:val="single" w:sz="4" w:space="0" w:color="auto"/>
              <w:right w:val="single" w:sz="4" w:space="0" w:color="auto"/>
            </w:tcBorders>
            <w:hideMark/>
          </w:tcPr>
          <w:p w14:paraId="443B9AA4" w14:textId="77777777" w:rsidR="004A3643" w:rsidRPr="00B53A15" w:rsidRDefault="004A3643" w:rsidP="00E30C62">
            <w:pPr>
              <w:keepNext/>
              <w:keepLines/>
              <w:spacing w:after="0"/>
              <w:jc w:val="center"/>
              <w:rPr>
                <w:rFonts w:ascii="Arial" w:hAnsi="Arial"/>
                <w:sz w:val="18"/>
                <w:szCs w:val="18"/>
                <w:lang w:val="en-US" w:eastAsia="zh-CN"/>
              </w:rPr>
            </w:pPr>
            <w:r w:rsidRPr="00B53A15">
              <w:rPr>
                <w:rFonts w:ascii="Arial" w:hAnsi="Arial"/>
                <w:sz w:val="18"/>
                <w:szCs w:val="18"/>
                <w:lang w:val="en-US" w:eastAsia="zh-CN"/>
              </w:rPr>
              <w:t>-12</w:t>
            </w:r>
          </w:p>
        </w:tc>
      </w:tr>
      <w:tr w:rsidR="004A3643" w:rsidRPr="00B53A15" w14:paraId="38960C39" w14:textId="77777777" w:rsidTr="0009524C">
        <w:trPr>
          <w:cantSplit/>
          <w:jc w:val="center"/>
        </w:trPr>
        <w:tc>
          <w:tcPr>
            <w:tcW w:w="3653" w:type="dxa"/>
            <w:tcBorders>
              <w:top w:val="single" w:sz="4" w:space="0" w:color="auto"/>
              <w:left w:val="single" w:sz="4" w:space="0" w:color="auto"/>
              <w:bottom w:val="single" w:sz="4" w:space="0" w:color="auto"/>
              <w:right w:val="single" w:sz="4" w:space="0" w:color="auto"/>
            </w:tcBorders>
            <w:hideMark/>
          </w:tcPr>
          <w:p w14:paraId="7C7E9EC7" w14:textId="77777777" w:rsidR="004A3643" w:rsidRPr="00B53A15" w:rsidRDefault="004A3643" w:rsidP="00E30C62">
            <w:pPr>
              <w:keepNext/>
              <w:keepLines/>
              <w:spacing w:after="0"/>
              <w:rPr>
                <w:rFonts w:ascii="Arial" w:hAnsi="Arial"/>
                <w:sz w:val="18"/>
                <w:szCs w:val="22"/>
                <w:lang w:val="en-US" w:eastAsia="zh-CN"/>
              </w:rPr>
            </w:pPr>
            <w:r w:rsidRPr="009202B2">
              <w:rPr>
                <w:rFonts w:ascii="Arial" w:eastAsiaTheme="minorHAnsi" w:hAnsi="Arial" w:cs="v4.2.0"/>
                <w:position w:val="-12"/>
                <w:sz w:val="18"/>
                <w:szCs w:val="22"/>
                <w:lang w:val="en-US" w:eastAsia="ja-JP"/>
              </w:rPr>
              <w:object w:dxaOrig="730" w:dyaOrig="290" w14:anchorId="4D029500">
                <v:shape id="_x0000_i1057" type="#_x0000_t75" style="width:36pt;height:14.5pt" o:ole="" fillcolor="window">
                  <v:imagedata r:id="rId60" o:title=""/>
                </v:shape>
                <o:OLEObject Type="Embed" ProgID="Equation.3" ShapeID="_x0000_i1057" DrawAspect="Content" ObjectID="_1761664919" r:id="rId61"/>
              </w:object>
            </w:r>
            <w:r w:rsidRPr="00B53A15">
              <w:rPr>
                <w:rFonts w:ascii="Arial" w:hAnsi="Arial"/>
                <w:sz w:val="18"/>
                <w:vertAlign w:val="superscript"/>
                <w:lang w:val="en-US" w:eastAsia="zh-CN"/>
              </w:rPr>
              <w:t xml:space="preserve"> Note2</w:t>
            </w:r>
          </w:p>
        </w:tc>
        <w:tc>
          <w:tcPr>
            <w:tcW w:w="1381" w:type="dxa"/>
            <w:tcBorders>
              <w:top w:val="single" w:sz="4" w:space="0" w:color="auto"/>
              <w:left w:val="single" w:sz="4" w:space="0" w:color="auto"/>
              <w:bottom w:val="single" w:sz="4" w:space="0" w:color="auto"/>
              <w:right w:val="single" w:sz="4" w:space="0" w:color="auto"/>
            </w:tcBorders>
            <w:hideMark/>
          </w:tcPr>
          <w:p w14:paraId="209E28FD" w14:textId="77777777" w:rsidR="004A3643" w:rsidRPr="00B53A15" w:rsidRDefault="004A3643" w:rsidP="00E30C62">
            <w:pPr>
              <w:keepNext/>
              <w:keepLines/>
              <w:spacing w:after="0"/>
              <w:jc w:val="center"/>
              <w:rPr>
                <w:rFonts w:ascii="Arial" w:hAnsi="Arial"/>
                <w:sz w:val="18"/>
                <w:lang w:val="en-US" w:eastAsia="ja-JP"/>
              </w:rPr>
            </w:pPr>
            <w:r w:rsidRPr="00B53A15">
              <w:rPr>
                <w:rFonts w:ascii="Arial" w:hAnsi="Arial"/>
                <w:sz w:val="18"/>
                <w:lang w:val="en-US" w:eastAsia="ja-JP"/>
              </w:rPr>
              <w:t>dB</w:t>
            </w:r>
          </w:p>
        </w:tc>
        <w:tc>
          <w:tcPr>
            <w:tcW w:w="3632" w:type="dxa"/>
            <w:gridSpan w:val="2"/>
            <w:tcBorders>
              <w:top w:val="single" w:sz="4" w:space="0" w:color="auto"/>
              <w:left w:val="single" w:sz="4" w:space="0" w:color="auto"/>
              <w:bottom w:val="single" w:sz="4" w:space="0" w:color="auto"/>
              <w:right w:val="single" w:sz="4" w:space="0" w:color="auto"/>
            </w:tcBorders>
            <w:hideMark/>
          </w:tcPr>
          <w:p w14:paraId="6E972C94" w14:textId="77777777" w:rsidR="004A3643" w:rsidRPr="00B53A15" w:rsidRDefault="004A3643" w:rsidP="00E30C62">
            <w:pPr>
              <w:keepNext/>
              <w:keepLines/>
              <w:spacing w:after="0"/>
              <w:jc w:val="center"/>
              <w:rPr>
                <w:rFonts w:ascii="Arial" w:hAnsi="Arial"/>
                <w:sz w:val="18"/>
                <w:szCs w:val="18"/>
                <w:lang w:val="en-US" w:eastAsia="zh-CN"/>
              </w:rPr>
            </w:pPr>
            <w:r w:rsidRPr="00B53A15">
              <w:rPr>
                <w:rFonts w:ascii="Arial" w:hAnsi="Arial"/>
                <w:sz w:val="18"/>
                <w:lang w:val="en-US" w:eastAsia="zh-CN"/>
              </w:rPr>
              <w:t>-12</w:t>
            </w:r>
          </w:p>
        </w:tc>
      </w:tr>
      <w:tr w:rsidR="004A3643" w:rsidRPr="00B53A15" w14:paraId="77FFBCD2" w14:textId="77777777" w:rsidTr="0009524C">
        <w:trPr>
          <w:cantSplit/>
          <w:jc w:val="center"/>
        </w:trPr>
        <w:tc>
          <w:tcPr>
            <w:tcW w:w="3653" w:type="dxa"/>
            <w:tcBorders>
              <w:top w:val="single" w:sz="4" w:space="0" w:color="auto"/>
              <w:left w:val="single" w:sz="4" w:space="0" w:color="auto"/>
              <w:bottom w:val="single" w:sz="4" w:space="0" w:color="auto"/>
              <w:right w:val="single" w:sz="4" w:space="0" w:color="auto"/>
            </w:tcBorders>
            <w:hideMark/>
          </w:tcPr>
          <w:p w14:paraId="6F5FB441" w14:textId="77777777" w:rsidR="004A3643" w:rsidRPr="00B53A15" w:rsidRDefault="004A3643" w:rsidP="00E30C62">
            <w:pPr>
              <w:keepNext/>
              <w:keepLines/>
              <w:spacing w:after="0"/>
              <w:rPr>
                <w:rFonts w:ascii="Arial" w:hAnsi="Arial" w:cs="v4.2.0"/>
                <w:sz w:val="18"/>
                <w:szCs w:val="22"/>
                <w:lang w:val="en-US" w:eastAsia="zh-CN"/>
              </w:rPr>
            </w:pPr>
            <w:r w:rsidRPr="00B53A15">
              <w:rPr>
                <w:rFonts w:ascii="Arial" w:hAnsi="Arial" w:cs="v4.2.0"/>
                <w:sz w:val="18"/>
                <w:lang w:val="en-US" w:eastAsia="zh-CN"/>
              </w:rPr>
              <w:t>RSRP</w:t>
            </w:r>
            <w:r w:rsidRPr="00B53A15">
              <w:rPr>
                <w:rFonts w:ascii="Arial" w:hAnsi="Arial"/>
                <w:sz w:val="18"/>
                <w:vertAlign w:val="superscript"/>
                <w:lang w:val="en-US" w:eastAsia="zh-CN"/>
              </w:rPr>
              <w:t xml:space="preserve"> Note2</w:t>
            </w:r>
          </w:p>
        </w:tc>
        <w:tc>
          <w:tcPr>
            <w:tcW w:w="1381" w:type="dxa"/>
            <w:tcBorders>
              <w:top w:val="single" w:sz="4" w:space="0" w:color="auto"/>
              <w:left w:val="single" w:sz="4" w:space="0" w:color="auto"/>
              <w:bottom w:val="single" w:sz="4" w:space="0" w:color="auto"/>
              <w:right w:val="single" w:sz="4" w:space="0" w:color="auto"/>
            </w:tcBorders>
            <w:hideMark/>
          </w:tcPr>
          <w:p w14:paraId="459321BE" w14:textId="77777777" w:rsidR="004A3643" w:rsidRPr="00B53A15" w:rsidRDefault="004A3643" w:rsidP="00E30C62">
            <w:pPr>
              <w:keepNext/>
              <w:keepLines/>
              <w:spacing w:after="0"/>
              <w:jc w:val="center"/>
              <w:rPr>
                <w:rFonts w:ascii="Arial" w:hAnsi="Arial" w:cstheme="minorBidi"/>
                <w:sz w:val="18"/>
                <w:lang w:val="en-US" w:eastAsia="ja-JP"/>
              </w:rPr>
            </w:pPr>
            <w:r w:rsidRPr="00B53A15">
              <w:rPr>
                <w:rFonts w:ascii="Arial" w:hAnsi="Arial"/>
                <w:sz w:val="18"/>
                <w:lang w:val="en-US" w:eastAsia="ja-JP"/>
              </w:rPr>
              <w:t xml:space="preserve">dBm/15 </w:t>
            </w:r>
            <w:proofErr w:type="spellStart"/>
            <w:r w:rsidRPr="00B53A15">
              <w:rPr>
                <w:rFonts w:ascii="Arial" w:hAnsi="Arial"/>
                <w:sz w:val="18"/>
                <w:lang w:val="en-US" w:eastAsia="ja-JP"/>
              </w:rPr>
              <w:t>KHz</w:t>
            </w:r>
            <w:proofErr w:type="spellEnd"/>
          </w:p>
        </w:tc>
        <w:tc>
          <w:tcPr>
            <w:tcW w:w="3632" w:type="dxa"/>
            <w:gridSpan w:val="2"/>
            <w:tcBorders>
              <w:top w:val="single" w:sz="4" w:space="0" w:color="auto"/>
              <w:left w:val="single" w:sz="4" w:space="0" w:color="auto"/>
              <w:bottom w:val="single" w:sz="4" w:space="0" w:color="auto"/>
              <w:right w:val="single" w:sz="4" w:space="0" w:color="auto"/>
            </w:tcBorders>
            <w:hideMark/>
          </w:tcPr>
          <w:p w14:paraId="388240E1" w14:textId="77777777" w:rsidR="004A3643" w:rsidRPr="00B53A15" w:rsidRDefault="004A3643" w:rsidP="00E30C62">
            <w:pPr>
              <w:keepNext/>
              <w:keepLines/>
              <w:spacing w:after="0"/>
              <w:jc w:val="center"/>
              <w:rPr>
                <w:rFonts w:ascii="Arial" w:hAnsi="Arial"/>
                <w:sz w:val="18"/>
                <w:lang w:val="en-US" w:eastAsia="zh-CN"/>
              </w:rPr>
            </w:pPr>
            <w:r w:rsidRPr="00B53A15">
              <w:rPr>
                <w:rFonts w:ascii="Arial" w:hAnsi="Arial"/>
                <w:sz w:val="18"/>
                <w:lang w:val="en-US" w:eastAsia="zh-CN"/>
              </w:rPr>
              <w:t>-110</w:t>
            </w:r>
          </w:p>
        </w:tc>
      </w:tr>
      <w:tr w:rsidR="004A3643" w:rsidRPr="00B53A15" w14:paraId="243E5535" w14:textId="77777777" w:rsidTr="0009524C">
        <w:trPr>
          <w:cantSplit/>
          <w:trHeight w:val="251"/>
          <w:jc w:val="center"/>
        </w:trPr>
        <w:tc>
          <w:tcPr>
            <w:tcW w:w="3653" w:type="dxa"/>
            <w:tcBorders>
              <w:top w:val="single" w:sz="4" w:space="0" w:color="auto"/>
              <w:left w:val="single" w:sz="4" w:space="0" w:color="auto"/>
              <w:bottom w:val="single" w:sz="4" w:space="0" w:color="auto"/>
              <w:right w:val="single" w:sz="4" w:space="0" w:color="auto"/>
            </w:tcBorders>
            <w:vAlign w:val="center"/>
            <w:hideMark/>
          </w:tcPr>
          <w:p w14:paraId="28FBB043" w14:textId="77777777" w:rsidR="004A3643" w:rsidRPr="00B53A15" w:rsidRDefault="004A3643" w:rsidP="00E30C62">
            <w:pPr>
              <w:keepNext/>
              <w:keepLines/>
              <w:spacing w:after="0"/>
              <w:rPr>
                <w:rFonts w:ascii="Arial" w:hAnsi="Arial"/>
                <w:sz w:val="18"/>
                <w:lang w:val="en-US" w:eastAsia="zh-CN"/>
              </w:rPr>
            </w:pPr>
            <w:r w:rsidRPr="00B53A15">
              <w:rPr>
                <w:rFonts w:ascii="Arial" w:hAnsi="Arial"/>
                <w:sz w:val="18"/>
                <w:lang w:val="en-US" w:eastAsia="zh-CN"/>
              </w:rPr>
              <w:t xml:space="preserve">Io </w:t>
            </w:r>
            <w:r w:rsidRPr="00B53A15">
              <w:rPr>
                <w:rFonts w:ascii="Arial" w:hAnsi="Arial"/>
                <w:sz w:val="18"/>
                <w:vertAlign w:val="superscript"/>
                <w:lang w:val="en-US" w:eastAsia="zh-CN"/>
              </w:rPr>
              <w:t>Note2</w:t>
            </w:r>
          </w:p>
        </w:tc>
        <w:tc>
          <w:tcPr>
            <w:tcW w:w="1381" w:type="dxa"/>
            <w:tcBorders>
              <w:top w:val="single" w:sz="4" w:space="0" w:color="auto"/>
              <w:left w:val="single" w:sz="4" w:space="0" w:color="auto"/>
              <w:bottom w:val="single" w:sz="4" w:space="0" w:color="auto"/>
              <w:right w:val="single" w:sz="4" w:space="0" w:color="auto"/>
            </w:tcBorders>
            <w:hideMark/>
          </w:tcPr>
          <w:p w14:paraId="5AA5CA70" w14:textId="77777777" w:rsidR="004A3643" w:rsidRPr="00B53A15" w:rsidRDefault="004A3643" w:rsidP="00E30C62">
            <w:pPr>
              <w:keepNext/>
              <w:keepLines/>
              <w:spacing w:after="0"/>
              <w:jc w:val="center"/>
              <w:rPr>
                <w:rFonts w:ascii="Arial" w:hAnsi="Arial"/>
                <w:sz w:val="18"/>
                <w:lang w:val="en-US" w:eastAsia="ja-JP"/>
              </w:rPr>
            </w:pPr>
            <w:r w:rsidRPr="00B53A15">
              <w:rPr>
                <w:rFonts w:ascii="Arial" w:hAnsi="Arial"/>
                <w:sz w:val="18"/>
                <w:lang w:val="en-US" w:eastAsia="ja-JP"/>
              </w:rPr>
              <w:t>dBm/9 MHz</w:t>
            </w:r>
          </w:p>
        </w:tc>
        <w:tc>
          <w:tcPr>
            <w:tcW w:w="3632" w:type="dxa"/>
            <w:gridSpan w:val="2"/>
            <w:tcBorders>
              <w:top w:val="single" w:sz="4" w:space="0" w:color="auto"/>
              <w:left w:val="single" w:sz="4" w:space="0" w:color="auto"/>
              <w:bottom w:val="single" w:sz="4" w:space="0" w:color="auto"/>
              <w:right w:val="single" w:sz="4" w:space="0" w:color="auto"/>
            </w:tcBorders>
            <w:hideMark/>
          </w:tcPr>
          <w:p w14:paraId="25540B32" w14:textId="77777777" w:rsidR="004A3643" w:rsidRPr="00B53A15" w:rsidRDefault="004A3643" w:rsidP="00E30C62">
            <w:pPr>
              <w:keepNext/>
              <w:keepLines/>
              <w:spacing w:after="0"/>
              <w:jc w:val="center"/>
              <w:rPr>
                <w:rFonts w:ascii="Arial" w:hAnsi="Arial"/>
                <w:sz w:val="18"/>
                <w:lang w:val="en-US" w:eastAsia="zh-CN"/>
              </w:rPr>
            </w:pPr>
            <w:r w:rsidRPr="00B53A15">
              <w:rPr>
                <w:rFonts w:ascii="Arial" w:hAnsi="Arial"/>
                <w:sz w:val="18"/>
                <w:lang w:val="en-US" w:eastAsia="zh-CN"/>
              </w:rPr>
              <w:t>-69.95</w:t>
            </w:r>
          </w:p>
        </w:tc>
      </w:tr>
      <w:tr w:rsidR="004A3643" w:rsidRPr="00B53A15" w14:paraId="25C68CA9" w14:textId="77777777" w:rsidTr="0009524C">
        <w:trPr>
          <w:cantSplit/>
          <w:jc w:val="center"/>
        </w:trPr>
        <w:tc>
          <w:tcPr>
            <w:tcW w:w="3653" w:type="dxa"/>
            <w:tcBorders>
              <w:top w:val="single" w:sz="4" w:space="0" w:color="auto"/>
              <w:left w:val="single" w:sz="4" w:space="0" w:color="auto"/>
              <w:bottom w:val="single" w:sz="4" w:space="0" w:color="auto"/>
              <w:right w:val="single" w:sz="4" w:space="0" w:color="auto"/>
            </w:tcBorders>
            <w:hideMark/>
          </w:tcPr>
          <w:p w14:paraId="06579625" w14:textId="77777777" w:rsidR="004A3643" w:rsidRPr="00B53A15" w:rsidRDefault="004A3643" w:rsidP="00E30C62">
            <w:pPr>
              <w:keepNext/>
              <w:keepLines/>
              <w:spacing w:after="0"/>
              <w:rPr>
                <w:rFonts w:ascii="Arial" w:hAnsi="Arial"/>
                <w:sz w:val="18"/>
                <w:lang w:val="en-US" w:eastAsia="zh-CN"/>
              </w:rPr>
            </w:pPr>
            <w:r w:rsidRPr="00B53A15">
              <w:rPr>
                <w:rFonts w:ascii="Arial" w:hAnsi="Arial"/>
                <w:sz w:val="18"/>
                <w:lang w:val="en-US" w:eastAsia="zh-CN"/>
              </w:rPr>
              <w:t>Propagation Condition</w:t>
            </w:r>
          </w:p>
        </w:tc>
        <w:tc>
          <w:tcPr>
            <w:tcW w:w="1381" w:type="dxa"/>
            <w:tcBorders>
              <w:top w:val="single" w:sz="4" w:space="0" w:color="auto"/>
              <w:left w:val="single" w:sz="4" w:space="0" w:color="auto"/>
              <w:bottom w:val="single" w:sz="4" w:space="0" w:color="auto"/>
              <w:right w:val="single" w:sz="4" w:space="0" w:color="auto"/>
            </w:tcBorders>
          </w:tcPr>
          <w:p w14:paraId="6927AC48" w14:textId="77777777" w:rsidR="004A3643" w:rsidRPr="00B53A15" w:rsidRDefault="004A3643" w:rsidP="00E30C62">
            <w:pPr>
              <w:keepNext/>
              <w:keepLines/>
              <w:spacing w:after="0"/>
              <w:jc w:val="center"/>
              <w:rPr>
                <w:rFonts w:ascii="Arial" w:hAnsi="Arial"/>
                <w:sz w:val="18"/>
                <w:lang w:val="en-US" w:eastAsia="ja-JP"/>
              </w:rPr>
            </w:pPr>
          </w:p>
        </w:tc>
        <w:tc>
          <w:tcPr>
            <w:tcW w:w="3632" w:type="dxa"/>
            <w:gridSpan w:val="2"/>
            <w:tcBorders>
              <w:top w:val="single" w:sz="4" w:space="0" w:color="auto"/>
              <w:left w:val="single" w:sz="4" w:space="0" w:color="auto"/>
              <w:bottom w:val="single" w:sz="4" w:space="0" w:color="auto"/>
              <w:right w:val="single" w:sz="4" w:space="0" w:color="auto"/>
            </w:tcBorders>
            <w:hideMark/>
          </w:tcPr>
          <w:p w14:paraId="320931C1" w14:textId="77777777" w:rsidR="004A3643" w:rsidRPr="00B53A15" w:rsidRDefault="004A3643" w:rsidP="00E30C62">
            <w:pPr>
              <w:keepNext/>
              <w:keepLines/>
              <w:spacing w:after="0"/>
              <w:jc w:val="center"/>
              <w:rPr>
                <w:rFonts w:ascii="Arial" w:hAnsi="Arial"/>
                <w:sz w:val="18"/>
                <w:lang w:val="en-US" w:eastAsia="ja-JP"/>
              </w:rPr>
            </w:pPr>
            <w:r w:rsidRPr="00B53A15">
              <w:rPr>
                <w:rFonts w:ascii="Arial" w:hAnsi="Arial"/>
                <w:sz w:val="18"/>
                <w:lang w:val="en-US" w:eastAsia="ja-JP"/>
              </w:rPr>
              <w:t>AWGN</w:t>
            </w:r>
          </w:p>
        </w:tc>
      </w:tr>
      <w:tr w:rsidR="004A3643" w:rsidRPr="00B53A15" w14:paraId="684BC8E7" w14:textId="77777777" w:rsidTr="0009524C">
        <w:trPr>
          <w:cantSplit/>
          <w:jc w:val="center"/>
        </w:trPr>
        <w:tc>
          <w:tcPr>
            <w:tcW w:w="3653" w:type="dxa"/>
            <w:tcBorders>
              <w:top w:val="single" w:sz="4" w:space="0" w:color="auto"/>
              <w:left w:val="single" w:sz="4" w:space="0" w:color="auto"/>
              <w:bottom w:val="single" w:sz="4" w:space="0" w:color="auto"/>
              <w:right w:val="single" w:sz="4" w:space="0" w:color="auto"/>
            </w:tcBorders>
            <w:hideMark/>
          </w:tcPr>
          <w:p w14:paraId="4D0EF72D" w14:textId="77777777" w:rsidR="004A3643" w:rsidRPr="00B53A15" w:rsidRDefault="004A3643" w:rsidP="00E30C62">
            <w:pPr>
              <w:keepNext/>
              <w:keepLines/>
              <w:spacing w:after="0"/>
              <w:rPr>
                <w:rFonts w:ascii="Arial" w:hAnsi="Arial"/>
                <w:sz w:val="18"/>
                <w:lang w:val="en-US" w:eastAsia="zh-CN"/>
              </w:rPr>
            </w:pPr>
            <w:r w:rsidRPr="00B53A15">
              <w:rPr>
                <w:rFonts w:ascii="Arial" w:hAnsi="Arial" w:cs="Arial"/>
                <w:sz w:val="18"/>
                <w:szCs w:val="18"/>
                <w:lang w:val="en-US" w:eastAsia="ja-JP"/>
              </w:rPr>
              <w:t>Antenna Configuration</w:t>
            </w:r>
          </w:p>
        </w:tc>
        <w:tc>
          <w:tcPr>
            <w:tcW w:w="1381" w:type="dxa"/>
            <w:tcBorders>
              <w:top w:val="single" w:sz="4" w:space="0" w:color="auto"/>
              <w:left w:val="single" w:sz="4" w:space="0" w:color="auto"/>
              <w:bottom w:val="single" w:sz="4" w:space="0" w:color="auto"/>
              <w:right w:val="single" w:sz="4" w:space="0" w:color="auto"/>
            </w:tcBorders>
          </w:tcPr>
          <w:p w14:paraId="522D53A3" w14:textId="77777777" w:rsidR="004A3643" w:rsidRPr="00B53A15" w:rsidRDefault="004A3643" w:rsidP="00E30C62">
            <w:pPr>
              <w:keepNext/>
              <w:keepLines/>
              <w:spacing w:after="0"/>
              <w:jc w:val="center"/>
              <w:rPr>
                <w:rFonts w:ascii="Arial" w:hAnsi="Arial"/>
                <w:sz w:val="18"/>
                <w:lang w:val="en-US" w:eastAsia="ja-JP"/>
              </w:rPr>
            </w:pPr>
          </w:p>
        </w:tc>
        <w:tc>
          <w:tcPr>
            <w:tcW w:w="3632" w:type="dxa"/>
            <w:gridSpan w:val="2"/>
            <w:tcBorders>
              <w:top w:val="single" w:sz="4" w:space="0" w:color="auto"/>
              <w:left w:val="single" w:sz="4" w:space="0" w:color="auto"/>
              <w:bottom w:val="single" w:sz="4" w:space="0" w:color="auto"/>
              <w:right w:val="single" w:sz="4" w:space="0" w:color="auto"/>
            </w:tcBorders>
            <w:hideMark/>
          </w:tcPr>
          <w:p w14:paraId="2FEE6956" w14:textId="77777777" w:rsidR="004A3643" w:rsidRPr="00B53A15" w:rsidRDefault="004A3643" w:rsidP="00E30C62">
            <w:pPr>
              <w:keepNext/>
              <w:keepLines/>
              <w:spacing w:after="0"/>
              <w:jc w:val="center"/>
              <w:rPr>
                <w:rFonts w:ascii="Arial" w:hAnsi="Arial"/>
                <w:sz w:val="18"/>
                <w:lang w:val="en-US" w:eastAsia="ja-JP"/>
              </w:rPr>
            </w:pPr>
            <w:r w:rsidRPr="00B53A15">
              <w:rPr>
                <w:rFonts w:ascii="Arial" w:hAnsi="Arial" w:cs="Arial"/>
                <w:sz w:val="18"/>
                <w:lang w:val="en-US" w:eastAsia="ja-JP"/>
              </w:rPr>
              <w:t>1x1</w:t>
            </w:r>
          </w:p>
        </w:tc>
      </w:tr>
      <w:tr w:rsidR="004A3643" w:rsidRPr="00B53A15" w14:paraId="276EC9E2" w14:textId="77777777" w:rsidTr="0009524C">
        <w:trPr>
          <w:cantSplit/>
          <w:jc w:val="center"/>
        </w:trPr>
        <w:tc>
          <w:tcPr>
            <w:tcW w:w="8666" w:type="dxa"/>
            <w:gridSpan w:val="4"/>
            <w:tcBorders>
              <w:top w:val="single" w:sz="4" w:space="0" w:color="auto"/>
              <w:left w:val="single" w:sz="4" w:space="0" w:color="auto"/>
              <w:bottom w:val="single" w:sz="4" w:space="0" w:color="auto"/>
              <w:right w:val="single" w:sz="4" w:space="0" w:color="auto"/>
            </w:tcBorders>
            <w:hideMark/>
          </w:tcPr>
          <w:p w14:paraId="3E673CC1" w14:textId="77777777" w:rsidR="004A3643" w:rsidRPr="00B53A15" w:rsidRDefault="004A3643" w:rsidP="00E30C62">
            <w:pPr>
              <w:pStyle w:val="TAN"/>
              <w:rPr>
                <w:lang w:val="en-US" w:eastAsia="ja-JP"/>
              </w:rPr>
            </w:pPr>
            <w:r w:rsidRPr="00B53A15">
              <w:rPr>
                <w:lang w:val="en-US" w:eastAsia="ja-JP"/>
              </w:rPr>
              <w:t>Note 1:</w:t>
            </w:r>
            <w:r w:rsidRPr="00B53A15">
              <w:rPr>
                <w:lang w:val="en-US" w:eastAsia="zh-CN"/>
              </w:rPr>
              <w:tab/>
            </w:r>
            <w:r w:rsidRPr="00B53A15">
              <w:rPr>
                <w:lang w:val="en-US" w:eastAsia="ja-JP"/>
              </w:rPr>
              <w:t>OCNG shall be used such that cells is fully allocated and a constant total transmitted power spectral density is achieved for all OFDM symbols.</w:t>
            </w:r>
          </w:p>
          <w:p w14:paraId="1992951A" w14:textId="77777777" w:rsidR="004A3643" w:rsidRPr="00B53A15" w:rsidRDefault="004A3643" w:rsidP="00E30C62">
            <w:pPr>
              <w:pStyle w:val="TAN"/>
              <w:rPr>
                <w:lang w:val="en-US" w:eastAsia="ja-JP"/>
              </w:rPr>
            </w:pPr>
            <w:r w:rsidRPr="00B53A15">
              <w:rPr>
                <w:lang w:val="en-US" w:eastAsia="ja-JP"/>
              </w:rPr>
              <w:t>Note 2:</w:t>
            </w:r>
            <w:r w:rsidRPr="00B53A15">
              <w:rPr>
                <w:lang w:val="en-US" w:eastAsia="zh-CN"/>
              </w:rPr>
              <w:tab/>
            </w:r>
            <w:r w:rsidRPr="009202B2">
              <w:rPr>
                <w:rFonts w:eastAsiaTheme="minorHAnsi" w:cs="v4.2.0"/>
                <w:position w:val="-12"/>
                <w:szCs w:val="22"/>
                <w:lang w:val="en-US" w:eastAsia="ja-JP"/>
              </w:rPr>
              <w:object w:dxaOrig="730" w:dyaOrig="290" w14:anchorId="771B1091">
                <v:shape id="_x0000_i1058" type="#_x0000_t75" style="width:36pt;height:14.5pt" o:ole="" fillcolor="window">
                  <v:imagedata r:id="rId60" o:title=""/>
                </v:shape>
                <o:OLEObject Type="Embed" ProgID="Equation.3" ShapeID="_x0000_i1058" DrawAspect="Content" ObjectID="_1761664920" r:id="rId62"/>
              </w:object>
            </w:r>
            <w:r w:rsidRPr="00B53A15">
              <w:rPr>
                <w:lang w:val="en-US" w:eastAsia="zh-CN"/>
              </w:rPr>
              <w:t xml:space="preserve">, RSRP, </w:t>
            </w:r>
            <w:r w:rsidRPr="00B53A15">
              <w:rPr>
                <w:lang w:val="en-US" w:eastAsia="ja-JP"/>
              </w:rPr>
              <w:t>Io level has been derived from other parameters for information purpose. It is not a settable parameter.</w:t>
            </w:r>
          </w:p>
        </w:tc>
      </w:tr>
    </w:tbl>
    <w:p w14:paraId="6043A8DC" w14:textId="77777777" w:rsidR="004A3643" w:rsidRPr="00B53A15" w:rsidRDefault="004A3643" w:rsidP="004A3643">
      <w:pPr>
        <w:rPr>
          <w:lang w:eastAsia="zh-CN"/>
        </w:rPr>
      </w:pPr>
    </w:p>
    <w:p w14:paraId="1EB1DDE2" w14:textId="77777777" w:rsidR="004A3643" w:rsidRPr="00B53A15" w:rsidRDefault="004A3643" w:rsidP="004A3643">
      <w:pPr>
        <w:pStyle w:val="TH"/>
      </w:pPr>
      <w:r w:rsidRPr="00B53A15">
        <w:t xml:space="preserve">Table A.14.4.2.3.1-3: NTN specific test for E-UTRAN FDD UE Timing Advance Adjustment Accuracy Test in </w:t>
      </w:r>
      <w:proofErr w:type="spellStart"/>
      <w:r w:rsidRPr="00B53A15">
        <w:t>CEModeB</w:t>
      </w:r>
      <w:proofErr w:type="spellEnd"/>
    </w:p>
    <w:tbl>
      <w:tblPr>
        <w:tblW w:w="6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7"/>
        <w:gridCol w:w="1260"/>
        <w:gridCol w:w="2923"/>
      </w:tblGrid>
      <w:tr w:rsidR="004A3643" w:rsidRPr="00B53A15" w14:paraId="0C92D132" w14:textId="77777777" w:rsidTr="00E30C62">
        <w:trPr>
          <w:jc w:val="center"/>
        </w:trPr>
        <w:tc>
          <w:tcPr>
            <w:tcW w:w="2627" w:type="dxa"/>
            <w:tcBorders>
              <w:top w:val="single" w:sz="4" w:space="0" w:color="auto"/>
              <w:left w:val="single" w:sz="4" w:space="0" w:color="auto"/>
              <w:bottom w:val="single" w:sz="4" w:space="0" w:color="auto"/>
              <w:right w:val="single" w:sz="4" w:space="0" w:color="auto"/>
            </w:tcBorders>
          </w:tcPr>
          <w:p w14:paraId="2899F867" w14:textId="77777777" w:rsidR="004A3643" w:rsidRPr="00B53A15" w:rsidRDefault="004A3643" w:rsidP="00E30C62">
            <w:pPr>
              <w:keepNext/>
              <w:keepLines/>
              <w:spacing w:after="0"/>
              <w:jc w:val="center"/>
              <w:rPr>
                <w:rFonts w:ascii="Arial" w:hAnsi="Arial" w:cs="Arial"/>
                <w:b/>
                <w:sz w:val="18"/>
                <w:lang w:val="en-US"/>
              </w:rPr>
            </w:pPr>
            <w:r w:rsidRPr="00B53A15">
              <w:rPr>
                <w:rFonts w:ascii="Arial" w:hAnsi="Arial" w:cs="Arial"/>
                <w:b/>
                <w:sz w:val="18"/>
                <w:lang w:val="en-US"/>
              </w:rPr>
              <w:t>Parameter</w:t>
            </w:r>
          </w:p>
        </w:tc>
        <w:tc>
          <w:tcPr>
            <w:tcW w:w="1260" w:type="dxa"/>
            <w:tcBorders>
              <w:top w:val="single" w:sz="4" w:space="0" w:color="auto"/>
              <w:left w:val="single" w:sz="4" w:space="0" w:color="auto"/>
              <w:bottom w:val="single" w:sz="4" w:space="0" w:color="auto"/>
              <w:right w:val="single" w:sz="4" w:space="0" w:color="auto"/>
            </w:tcBorders>
          </w:tcPr>
          <w:p w14:paraId="35DB3DF7" w14:textId="77777777" w:rsidR="004A3643" w:rsidRPr="00B53A15" w:rsidRDefault="004A3643" w:rsidP="00E30C62">
            <w:pPr>
              <w:keepNext/>
              <w:keepLines/>
              <w:spacing w:after="0"/>
              <w:jc w:val="center"/>
              <w:rPr>
                <w:rFonts w:ascii="Arial" w:hAnsi="Arial" w:cs="Arial"/>
                <w:b/>
                <w:sz w:val="18"/>
                <w:lang w:val="en-US"/>
              </w:rPr>
            </w:pPr>
            <w:r w:rsidRPr="00B53A15">
              <w:rPr>
                <w:rFonts w:ascii="Arial" w:hAnsi="Arial" w:cs="Arial"/>
                <w:b/>
                <w:sz w:val="18"/>
                <w:lang w:val="en-US"/>
              </w:rPr>
              <w:t>Value</w:t>
            </w:r>
          </w:p>
        </w:tc>
        <w:tc>
          <w:tcPr>
            <w:tcW w:w="2923" w:type="dxa"/>
            <w:tcBorders>
              <w:top w:val="single" w:sz="4" w:space="0" w:color="auto"/>
              <w:left w:val="single" w:sz="4" w:space="0" w:color="auto"/>
              <w:bottom w:val="single" w:sz="4" w:space="0" w:color="auto"/>
              <w:right w:val="single" w:sz="4" w:space="0" w:color="auto"/>
            </w:tcBorders>
          </w:tcPr>
          <w:p w14:paraId="36E50F90" w14:textId="77777777" w:rsidR="004A3643" w:rsidRPr="00B53A15" w:rsidRDefault="004A3643" w:rsidP="00E30C62">
            <w:pPr>
              <w:keepNext/>
              <w:keepLines/>
              <w:spacing w:after="0"/>
              <w:jc w:val="center"/>
              <w:rPr>
                <w:rFonts w:ascii="Arial" w:hAnsi="Arial" w:cs="Arial"/>
                <w:b/>
                <w:sz w:val="18"/>
                <w:lang w:val="en-US"/>
              </w:rPr>
            </w:pPr>
            <w:r w:rsidRPr="00B53A15">
              <w:rPr>
                <w:rFonts w:ascii="Arial" w:hAnsi="Arial" w:cs="Arial"/>
                <w:b/>
                <w:sz w:val="18"/>
                <w:lang w:val="en-US"/>
              </w:rPr>
              <w:t>Comment</w:t>
            </w:r>
          </w:p>
        </w:tc>
      </w:tr>
      <w:tr w:rsidR="004A3643" w:rsidRPr="00B53A15" w14:paraId="59619EF1" w14:textId="77777777" w:rsidTr="00E30C62">
        <w:trPr>
          <w:jc w:val="center"/>
        </w:trPr>
        <w:tc>
          <w:tcPr>
            <w:tcW w:w="2627" w:type="dxa"/>
            <w:tcBorders>
              <w:top w:val="single" w:sz="4" w:space="0" w:color="auto"/>
              <w:left w:val="single" w:sz="4" w:space="0" w:color="auto"/>
              <w:bottom w:val="single" w:sz="4" w:space="0" w:color="auto"/>
              <w:right w:val="single" w:sz="4" w:space="0" w:color="auto"/>
            </w:tcBorders>
          </w:tcPr>
          <w:p w14:paraId="77702262" w14:textId="77777777" w:rsidR="004A3643" w:rsidRPr="00B53A15" w:rsidRDefault="004A3643" w:rsidP="00E30C62">
            <w:pPr>
              <w:keepNext/>
              <w:keepLines/>
              <w:spacing w:after="0"/>
              <w:rPr>
                <w:rFonts w:ascii="Arial" w:hAnsi="Arial" w:cs="Arial"/>
                <w:sz w:val="18"/>
                <w:lang w:val="it-IT"/>
              </w:rPr>
            </w:pPr>
            <w:r w:rsidRPr="00B53A15">
              <w:rPr>
                <w:rFonts w:ascii="Arial" w:hAnsi="Arial"/>
                <w:sz w:val="18"/>
              </w:rPr>
              <w:t>Configuration 1</w:t>
            </w:r>
          </w:p>
        </w:tc>
        <w:tc>
          <w:tcPr>
            <w:tcW w:w="1260" w:type="dxa"/>
            <w:tcBorders>
              <w:top w:val="single" w:sz="4" w:space="0" w:color="auto"/>
              <w:left w:val="single" w:sz="4" w:space="0" w:color="auto"/>
              <w:bottom w:val="single" w:sz="4" w:space="0" w:color="auto"/>
              <w:right w:val="single" w:sz="4" w:space="0" w:color="auto"/>
            </w:tcBorders>
          </w:tcPr>
          <w:p w14:paraId="23E404C9" w14:textId="77777777" w:rsidR="004A3643" w:rsidRPr="00B53A15" w:rsidRDefault="004A3643" w:rsidP="00E30C62">
            <w:pPr>
              <w:keepNext/>
              <w:keepLines/>
              <w:spacing w:after="0"/>
              <w:jc w:val="center"/>
              <w:rPr>
                <w:rFonts w:ascii="Arial" w:hAnsi="Arial" w:cs="Arial"/>
                <w:sz w:val="18"/>
                <w:lang w:val="it-IT"/>
              </w:rPr>
            </w:pPr>
            <w:r w:rsidRPr="00B53A15">
              <w:rPr>
                <w:rFonts w:ascii="Arial" w:hAnsi="Arial" w:cs="Arial"/>
                <w:sz w:val="18"/>
                <w:lang w:val="it-IT"/>
              </w:rPr>
              <w:t>SCC1</w:t>
            </w:r>
          </w:p>
        </w:tc>
        <w:tc>
          <w:tcPr>
            <w:tcW w:w="2923" w:type="dxa"/>
            <w:tcBorders>
              <w:top w:val="single" w:sz="4" w:space="0" w:color="auto"/>
              <w:left w:val="single" w:sz="4" w:space="0" w:color="auto"/>
              <w:bottom w:val="single" w:sz="4" w:space="0" w:color="auto"/>
              <w:right w:val="single" w:sz="4" w:space="0" w:color="auto"/>
            </w:tcBorders>
          </w:tcPr>
          <w:p w14:paraId="7D985E2B"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Arial"/>
                <w:sz w:val="18"/>
                <w:lang w:val="en-US"/>
              </w:rPr>
              <w:t>GSO Test Configuration</w:t>
            </w:r>
          </w:p>
        </w:tc>
      </w:tr>
      <w:tr w:rsidR="004A3643" w:rsidRPr="00B53A15" w14:paraId="053FB36C" w14:textId="77777777" w:rsidTr="00E30C62">
        <w:trPr>
          <w:jc w:val="center"/>
        </w:trPr>
        <w:tc>
          <w:tcPr>
            <w:tcW w:w="2627" w:type="dxa"/>
            <w:tcBorders>
              <w:top w:val="single" w:sz="4" w:space="0" w:color="auto"/>
              <w:left w:val="single" w:sz="4" w:space="0" w:color="auto"/>
              <w:bottom w:val="single" w:sz="4" w:space="0" w:color="auto"/>
              <w:right w:val="single" w:sz="4" w:space="0" w:color="auto"/>
            </w:tcBorders>
          </w:tcPr>
          <w:p w14:paraId="111B5F31" w14:textId="77777777" w:rsidR="004A3643" w:rsidRPr="00B53A15" w:rsidRDefault="004A3643" w:rsidP="00E30C62">
            <w:pPr>
              <w:keepNext/>
              <w:keepLines/>
              <w:spacing w:after="0"/>
              <w:rPr>
                <w:rFonts w:ascii="Arial" w:hAnsi="Arial" w:cs="Arial"/>
                <w:sz w:val="18"/>
                <w:lang w:val="en-US"/>
              </w:rPr>
            </w:pPr>
            <w:r w:rsidRPr="00B53A15">
              <w:rPr>
                <w:rFonts w:ascii="Arial" w:hAnsi="Arial" w:cs="Arial"/>
                <w:sz w:val="18"/>
                <w:lang w:val="en-US"/>
              </w:rPr>
              <w:t>Configuration 2</w:t>
            </w:r>
          </w:p>
        </w:tc>
        <w:tc>
          <w:tcPr>
            <w:tcW w:w="1260" w:type="dxa"/>
            <w:tcBorders>
              <w:top w:val="single" w:sz="4" w:space="0" w:color="auto"/>
              <w:left w:val="single" w:sz="4" w:space="0" w:color="auto"/>
              <w:bottom w:val="single" w:sz="4" w:space="0" w:color="auto"/>
              <w:right w:val="single" w:sz="4" w:space="0" w:color="auto"/>
            </w:tcBorders>
          </w:tcPr>
          <w:p w14:paraId="621F93E5"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Arial"/>
                <w:sz w:val="18"/>
                <w:lang w:val="en-US"/>
              </w:rPr>
              <w:t>SCC2</w:t>
            </w:r>
          </w:p>
        </w:tc>
        <w:tc>
          <w:tcPr>
            <w:tcW w:w="2923" w:type="dxa"/>
            <w:tcBorders>
              <w:top w:val="single" w:sz="4" w:space="0" w:color="auto"/>
              <w:left w:val="single" w:sz="4" w:space="0" w:color="auto"/>
              <w:bottom w:val="single" w:sz="4" w:space="0" w:color="auto"/>
              <w:right w:val="single" w:sz="4" w:space="0" w:color="auto"/>
            </w:tcBorders>
          </w:tcPr>
          <w:p w14:paraId="7079A1C3"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Arial"/>
                <w:sz w:val="18"/>
                <w:lang w:val="en-US"/>
              </w:rPr>
              <w:t>NGSO Test Configuration</w:t>
            </w:r>
          </w:p>
        </w:tc>
      </w:tr>
    </w:tbl>
    <w:p w14:paraId="77D2FA31" w14:textId="77777777" w:rsidR="004A3643" w:rsidRPr="00B53A15" w:rsidRDefault="004A3643" w:rsidP="004A3643">
      <w:pPr>
        <w:rPr>
          <w:lang w:eastAsia="zh-CN"/>
        </w:rPr>
      </w:pPr>
    </w:p>
    <w:p w14:paraId="73D52056" w14:textId="77777777" w:rsidR="004A3643" w:rsidRPr="00B53A15" w:rsidRDefault="004A3643" w:rsidP="004A3643">
      <w:pPr>
        <w:pStyle w:val="Heading5"/>
      </w:pPr>
      <w:r w:rsidRPr="00B53A15">
        <w:t>A.14.4.2.3.2</w:t>
      </w:r>
      <w:r w:rsidRPr="00B53A15">
        <w:tab/>
        <w:t>Test Requirements</w:t>
      </w:r>
    </w:p>
    <w:p w14:paraId="52466ADE" w14:textId="77777777" w:rsidR="004A3643" w:rsidRPr="00B53A15" w:rsidRDefault="004A3643" w:rsidP="004A3643">
      <w:pPr>
        <w:rPr>
          <w:lang w:eastAsia="zh-CN"/>
        </w:rPr>
      </w:pPr>
      <w:r w:rsidRPr="00B53A15">
        <w:t>The UE shall apply the signalled Timing Advance value to the transmission timing at the designated activation time i.e. 6 subframes after the reception of the timing advance command.</w:t>
      </w:r>
    </w:p>
    <w:p w14:paraId="727EA894" w14:textId="77777777" w:rsidR="004A3643" w:rsidRPr="00B53A15" w:rsidRDefault="004A3643" w:rsidP="004A3643">
      <w:r w:rsidRPr="00B53A15">
        <w:lastRenderedPageBreak/>
        <w:t>The Timing Advance adjustment accuracy shall be within the limits specified in clause 7.28A.2.2. The applied timing advance shall be additional to any variation on the timing advance components caused by the satellite ephemeris and common delay information.</w:t>
      </w:r>
    </w:p>
    <w:p w14:paraId="00161F1E" w14:textId="77777777" w:rsidR="004A3643" w:rsidRPr="00B53A15" w:rsidRDefault="004A3643" w:rsidP="004A3643">
      <w:pPr>
        <w:rPr>
          <w:lang w:eastAsia="zh-CN"/>
        </w:rPr>
      </w:pPr>
      <w:r w:rsidRPr="00B53A15">
        <w:t>The rate of correct Timing Advance adjustments observed during repeated tests shall be at least 90%.</w:t>
      </w:r>
    </w:p>
    <w:p w14:paraId="6BB4845C" w14:textId="77777777" w:rsidR="004A3643" w:rsidRPr="00B53A15" w:rsidRDefault="004A3643" w:rsidP="004A3643">
      <w:pPr>
        <w:rPr>
          <w:lang w:eastAsia="zh-CN"/>
        </w:rPr>
      </w:pPr>
      <w:r w:rsidRPr="00B53A15">
        <w:t>When a repetition period is configured on the uplink, the UE shall not adjust the uplink transmission timing autonomously during an ongoing repetition segment period for which R&gt;1. The repetition segment period is given by the higher layer parameter Tx-Duration as specified in TS 36.331.</w:t>
      </w:r>
    </w:p>
    <w:p w14:paraId="07469BB0" w14:textId="77777777" w:rsidR="004A3643" w:rsidRPr="00B53A15" w:rsidRDefault="004A3643" w:rsidP="004A3643">
      <w:pPr>
        <w:pStyle w:val="Heading4"/>
        <w:rPr>
          <w:lang w:eastAsia="zh-CN"/>
        </w:rPr>
      </w:pPr>
      <w:r w:rsidRPr="00B53A15">
        <w:t>A.14.4.2.4</w:t>
      </w:r>
      <w:r w:rsidRPr="00B53A15">
        <w:tab/>
        <w:t xml:space="preserve">E-UTRAN HD-FDD UE Timing Advance Adjustment Accuracy Test in </w:t>
      </w:r>
      <w:proofErr w:type="spellStart"/>
      <w:r w:rsidRPr="00B53A15">
        <w:t>CEModeB</w:t>
      </w:r>
      <w:proofErr w:type="spellEnd"/>
    </w:p>
    <w:p w14:paraId="3ACF5D2B" w14:textId="77777777" w:rsidR="004A3643" w:rsidRPr="00B53A15" w:rsidRDefault="004A3643" w:rsidP="004A3643">
      <w:pPr>
        <w:pStyle w:val="Heading5"/>
      </w:pPr>
      <w:r w:rsidRPr="00B53A15">
        <w:t>A.14.4.2.4.1</w:t>
      </w:r>
      <w:r w:rsidRPr="00B53A15">
        <w:tab/>
        <w:t>Test Purpose and Environment</w:t>
      </w:r>
    </w:p>
    <w:p w14:paraId="4036173C" w14:textId="77777777" w:rsidR="004A3643" w:rsidRPr="00B53A15" w:rsidRDefault="004A3643" w:rsidP="004A3643">
      <w:r w:rsidRPr="00B53A15">
        <w:t xml:space="preserve">The purpose of the test is to verify E-UTRAN </w:t>
      </w:r>
      <w:r w:rsidRPr="00B53A15">
        <w:rPr>
          <w:lang w:eastAsia="zh-CN"/>
        </w:rPr>
        <w:t>HD-</w:t>
      </w:r>
      <w:r w:rsidRPr="00B53A15">
        <w:t>FDD Timing Advance adjustment accuracy requirements</w:t>
      </w:r>
      <w:r w:rsidRPr="00B53A15">
        <w:rPr>
          <w:lang w:eastAsia="zh-CN"/>
        </w:rPr>
        <w:t xml:space="preserve"> for Cat-M1 UE</w:t>
      </w:r>
      <w:r w:rsidRPr="00B53A15">
        <w:t xml:space="preserve"> </w:t>
      </w:r>
      <w:r w:rsidRPr="00B53A15">
        <w:rPr>
          <w:lang w:eastAsia="zh-CN"/>
        </w:rPr>
        <w:t xml:space="preserve">configured with </w:t>
      </w:r>
      <w:proofErr w:type="spellStart"/>
      <w:r w:rsidRPr="00B53A15">
        <w:t>CEMode</w:t>
      </w:r>
      <w:r w:rsidRPr="00B53A15">
        <w:rPr>
          <w:lang w:eastAsia="zh-CN"/>
        </w:rPr>
        <w:t>B</w:t>
      </w:r>
      <w:proofErr w:type="spellEnd"/>
      <w:r w:rsidRPr="00B53A15">
        <w:t>, defined in clause 7.28A.2.2, in an AWGN model.</w:t>
      </w:r>
    </w:p>
    <w:p w14:paraId="76261FC0" w14:textId="77777777" w:rsidR="004A3643" w:rsidRPr="00B53A15" w:rsidRDefault="004A3643" w:rsidP="004A3643">
      <w:r w:rsidRPr="00B53A15">
        <w:t>The test parameters are given in tables A.14.4.2.4.1-1</w:t>
      </w:r>
      <w:r w:rsidRPr="00B53A15">
        <w:rPr>
          <w:lang w:eastAsia="zh-CN"/>
        </w:rPr>
        <w:t>and</w:t>
      </w:r>
      <w:r w:rsidRPr="00B53A15">
        <w:t xml:space="preserve"> A.14.4.2.4.1-2. The test consists of two successive time periods, with time duration of T1 and T2 respectively. In each time period, timing advance commands are sent to the UE and </w:t>
      </w:r>
      <w:r w:rsidRPr="00B53A15">
        <w:rPr>
          <w:lang w:eastAsia="zh-CN"/>
        </w:rPr>
        <w:t xml:space="preserve">PUSCH </w:t>
      </w:r>
      <w:r w:rsidRPr="00B53A15">
        <w:t xml:space="preserve">are sent from the UE and received by the test equipment. By measuring the reception of the </w:t>
      </w:r>
      <w:r w:rsidRPr="00B53A15">
        <w:rPr>
          <w:lang w:eastAsia="zh-CN"/>
        </w:rPr>
        <w:t>PUSCH</w:t>
      </w:r>
      <w:r w:rsidRPr="00B53A15">
        <w:t>, the transmit timing, and hence the timing advance adjustment accuracy, can be measured.</w:t>
      </w:r>
    </w:p>
    <w:p w14:paraId="2F9D097A" w14:textId="77777777" w:rsidR="004A3643" w:rsidRPr="00B53A15" w:rsidRDefault="004A3643" w:rsidP="004A3643">
      <w:r w:rsidRPr="00B53A15">
        <w:t xml:space="preserve">The UE shall be provided with the valid information about the Satellite Access Node serving cell before and during the test via SI messages configured as provided in Table A.14.4.2.4.1-3. During time period T1, the test equipment shall send one message with a Timing Advance Command MAC Control Element, as specified in Clause 6.1.3.5 in TS 36.321. The Timing Advance Command value shall be set to 31, which according to Clause 4.2.3 in TS 36.213 results in zero adjustment of the Timing Advance. In this way, a reference value for the timing advance used by the UE is established. The reference timing advance used by the UE is equal to: </w:t>
      </w:r>
      <m:oMath>
        <m:d>
          <m:dPr>
            <m:ctrlPr>
              <w:rPr>
                <w:rFonts w:ascii="Cambria Math" w:eastAsia="DengXian" w:hAnsi="Cambria Math"/>
                <w:sz w:val="24"/>
                <w:szCs w:val="24"/>
              </w:rPr>
            </m:ctrlPr>
          </m:dPr>
          <m:e>
            <m:sSub>
              <m:sSubPr>
                <m:ctrlPr>
                  <w:rPr>
                    <w:rFonts w:ascii="Cambria Math" w:eastAsia="DengXian" w:hAnsi="Cambria Math"/>
                    <w:sz w:val="24"/>
                    <w:szCs w:val="24"/>
                  </w:rPr>
                </m:ctrlPr>
              </m:sSubPr>
              <m:e>
                <m:r>
                  <m:rPr>
                    <m:sty m:val="p"/>
                  </m:rPr>
                  <w:rPr>
                    <w:rFonts w:ascii="Cambria Math" w:eastAsia="DengXian" w:hAnsi="Cambria Math"/>
                  </w:rPr>
                  <m:t>N</m:t>
                </m:r>
              </m:e>
              <m:sub>
                <m:r>
                  <m:rPr>
                    <m:nor/>
                  </m:rPr>
                  <w:rPr>
                    <w:rFonts w:eastAsia="DengXian"/>
                  </w:rPr>
                  <m:t>TA-offset</m:t>
                </m:r>
              </m:sub>
            </m:sSub>
            <m:r>
              <m:rPr>
                <m:sty m:val="p"/>
              </m:rPr>
              <w:rPr>
                <w:rFonts w:ascii="Cambria Math" w:eastAsia="DengXian" w:hAnsi="Cambria Math"/>
              </w:rPr>
              <m:t>+</m:t>
            </m:r>
            <m:sSubSup>
              <m:sSubSupPr>
                <m:ctrlPr>
                  <w:rPr>
                    <w:rFonts w:ascii="Cambria Math" w:eastAsia="DengXian" w:hAnsi="Cambria Math"/>
                    <w:sz w:val="24"/>
                    <w:szCs w:val="24"/>
                  </w:rPr>
                </m:ctrlPr>
              </m:sSubSupPr>
              <m:e>
                <m:r>
                  <m:rPr>
                    <m:sty m:val="p"/>
                  </m:rPr>
                  <w:rPr>
                    <w:rFonts w:ascii="Cambria Math" w:eastAsia="DengXian" w:hAnsi="Cambria Math"/>
                  </w:rPr>
                  <m:t>N</m:t>
                </m:r>
              </m:e>
              <m:sub>
                <m:r>
                  <m:rPr>
                    <m:nor/>
                  </m:rPr>
                  <w:rPr>
                    <w:rFonts w:eastAsia="DengXian"/>
                  </w:rPr>
                  <m:t>TA,adj</m:t>
                </m:r>
              </m:sub>
              <m:sup>
                <m:r>
                  <m:rPr>
                    <m:nor/>
                  </m:rPr>
                  <w:rPr>
                    <w:rFonts w:eastAsia="DengXian"/>
                  </w:rPr>
                  <m:t>common</m:t>
                </m:r>
              </m:sup>
            </m:sSubSup>
            <m:r>
              <m:rPr>
                <m:sty m:val="p"/>
              </m:rPr>
              <w:rPr>
                <w:rFonts w:ascii="Cambria Math" w:eastAsia="DengXian" w:hAnsi="Cambria Math"/>
              </w:rPr>
              <m:t>+</m:t>
            </m:r>
            <m:sSubSup>
              <m:sSubSupPr>
                <m:ctrlPr>
                  <w:rPr>
                    <w:rFonts w:ascii="Cambria Math" w:eastAsia="DengXian" w:hAnsi="Cambria Math"/>
                    <w:sz w:val="24"/>
                    <w:szCs w:val="24"/>
                  </w:rPr>
                </m:ctrlPr>
              </m:sSubSupPr>
              <m:e>
                <m:r>
                  <m:rPr>
                    <m:sty m:val="p"/>
                  </m:rPr>
                  <w:rPr>
                    <w:rFonts w:ascii="Cambria Math" w:eastAsia="DengXian" w:hAnsi="Cambria Math"/>
                  </w:rPr>
                  <m:t>N</m:t>
                </m:r>
              </m:e>
              <m:sub>
                <m:r>
                  <m:rPr>
                    <m:nor/>
                  </m:rPr>
                  <w:rPr>
                    <w:rFonts w:eastAsia="DengXian"/>
                  </w:rPr>
                  <m:t>TA,adj</m:t>
                </m:r>
              </m:sub>
              <m:sup>
                <m:r>
                  <m:rPr>
                    <m:nor/>
                  </m:rPr>
                  <w:rPr>
                    <w:rFonts w:eastAsia="DengXian"/>
                  </w:rPr>
                  <m:t>UE</m:t>
                </m:r>
              </m:sup>
            </m:sSubSup>
          </m:e>
        </m:d>
        <m:r>
          <m:rPr>
            <m:sty m:val="p"/>
          </m:rPr>
          <w:rPr>
            <w:rFonts w:ascii="Cambria Math" w:eastAsia="DengXian" w:hAnsi="Cambria Math"/>
          </w:rPr>
          <m:t>×</m:t>
        </m:r>
        <m:sSub>
          <m:sSubPr>
            <m:ctrlPr>
              <w:rPr>
                <w:rFonts w:ascii="Cambria Math" w:eastAsia="DengXian" w:hAnsi="Cambria Math"/>
                <w:sz w:val="24"/>
                <w:szCs w:val="24"/>
              </w:rPr>
            </m:ctrlPr>
          </m:sSubPr>
          <m:e>
            <m:r>
              <m:rPr>
                <m:sty m:val="p"/>
              </m:rPr>
              <w:rPr>
                <w:rFonts w:ascii="Cambria Math" w:eastAsia="DengXian" w:hAnsi="Cambria Math"/>
              </w:rPr>
              <m:t>T</m:t>
            </m:r>
          </m:e>
          <m:sub>
            <m:r>
              <m:rPr>
                <m:nor/>
              </m:rPr>
              <w:rPr>
                <w:rFonts w:ascii="Cambria Math" w:eastAsia="DengXian"/>
              </w:rPr>
              <m:t>s</m:t>
            </m:r>
          </m:sub>
        </m:sSub>
      </m:oMath>
      <w:r w:rsidRPr="00B53A15">
        <w:t xml:space="preserve"> .</w:t>
      </w:r>
    </w:p>
    <w:p w14:paraId="3681698F" w14:textId="77777777" w:rsidR="004A3643" w:rsidRPr="00B53A15" w:rsidRDefault="004A3643" w:rsidP="004A3643">
      <w:r w:rsidRPr="00B53A15">
        <w:t xml:space="preserve">During time period T2, the test equipment shall send a sequence of messages with Timing Advance Command MAC Control Elements, with Timing Advance Command value specified in table A.14.4.2.4.1-2. This value shall result in changes of the timing advance used by the UE, and the accuracy of the change shall then be measured, using </w:t>
      </w:r>
      <w:r w:rsidRPr="00B53A15">
        <w:rPr>
          <w:lang w:eastAsia="zh-CN"/>
        </w:rPr>
        <w:t>PUSCH</w:t>
      </w:r>
      <w:r w:rsidRPr="00B53A15">
        <w:t xml:space="preserve"> sent from the UE.</w:t>
      </w:r>
    </w:p>
    <w:p w14:paraId="1DBB5D6E" w14:textId="77777777" w:rsidR="004A3643" w:rsidRPr="00B53A15" w:rsidRDefault="004A3643" w:rsidP="004A3643">
      <w:pPr>
        <w:rPr>
          <w:lang w:eastAsia="zh-CN"/>
        </w:rPr>
      </w:pPr>
      <w:r w:rsidRPr="00B53A15">
        <w:t xml:space="preserve">As specified in Clause 7.28A.2.1, the UE adjusts its uplink timing at sub-frame </w:t>
      </w:r>
      <w:r w:rsidRPr="00B53A15">
        <w:rPr>
          <w:i/>
        </w:rPr>
        <w:t>n</w:t>
      </w:r>
      <w:r w:rsidRPr="00B53A15">
        <w:t>+6+</w:t>
      </w:r>
      <w:proofErr w:type="spellStart"/>
      <w:r w:rsidRPr="00B53A15">
        <w:rPr>
          <w:rFonts w:eastAsia="SimSun"/>
          <w:iCs/>
          <w:lang w:val="en-US" w:eastAsia="zh-CN"/>
        </w:rPr>
        <w:t>K</w:t>
      </w:r>
      <w:r w:rsidRPr="00B53A15">
        <w:rPr>
          <w:rFonts w:eastAsia="SimSun"/>
          <w:iCs/>
          <w:vertAlign w:val="subscript"/>
          <w:lang w:val="en-US" w:eastAsia="zh-CN"/>
        </w:rPr>
        <w:t>offset</w:t>
      </w:r>
      <w:proofErr w:type="spellEnd"/>
      <w:r w:rsidRPr="00B53A15">
        <w:rPr>
          <w:iCs/>
        </w:rPr>
        <w:t xml:space="preserve"> </w:t>
      </w:r>
      <w:r w:rsidRPr="00B53A15">
        <w:t xml:space="preserve">for a timing advance command received in sub-frame n. This delay must be taken into account when measuring the timing advance adjustment accuracy, via </w:t>
      </w:r>
      <w:r w:rsidRPr="00B53A15">
        <w:rPr>
          <w:lang w:eastAsia="zh-CN"/>
        </w:rPr>
        <w:t>PUSCH</w:t>
      </w:r>
      <w:r w:rsidRPr="00B53A15">
        <w:t xml:space="preserve"> sent from the UE.</w:t>
      </w:r>
    </w:p>
    <w:p w14:paraId="37FC0D91" w14:textId="77777777" w:rsidR="004A3643" w:rsidRPr="00B53A15" w:rsidRDefault="004A3643" w:rsidP="004A3643">
      <w:r w:rsidRPr="00B53A15">
        <w:t>The UE Time Alignment Timer, described in Clause 5.2 in TS 36.321, shall be configured so that it does not expire in the duration of the test.</w:t>
      </w:r>
    </w:p>
    <w:p w14:paraId="5BA14DE3" w14:textId="77777777" w:rsidR="004A3643" w:rsidRPr="00B53A15" w:rsidRDefault="004A3643" w:rsidP="004A3643">
      <w:pPr>
        <w:pStyle w:val="TH"/>
        <w:rPr>
          <w:lang w:eastAsia="zh-CN"/>
        </w:rPr>
      </w:pPr>
      <w:r w:rsidRPr="00B53A15">
        <w:t xml:space="preserve">Table A.14.4.2.4.1-1: General Test Parameters for E-UTRAN HD-FDD UE Timing Advance Adjustment Accuracy Test in </w:t>
      </w:r>
      <w:proofErr w:type="spellStart"/>
      <w:r w:rsidRPr="00B53A15">
        <w:t>CEModeB</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67"/>
        <w:gridCol w:w="1418"/>
        <w:gridCol w:w="4242"/>
      </w:tblGrid>
      <w:tr w:rsidR="004A3643" w:rsidRPr="00B53A15" w14:paraId="4457D69C" w14:textId="77777777" w:rsidTr="00E30C62">
        <w:trPr>
          <w:cantSplit/>
          <w:jc w:val="center"/>
        </w:trPr>
        <w:tc>
          <w:tcPr>
            <w:tcW w:w="3402" w:type="dxa"/>
            <w:tcBorders>
              <w:top w:val="single" w:sz="4" w:space="0" w:color="auto"/>
              <w:left w:val="single" w:sz="4" w:space="0" w:color="auto"/>
              <w:bottom w:val="single" w:sz="4" w:space="0" w:color="auto"/>
              <w:right w:val="single" w:sz="4" w:space="0" w:color="auto"/>
            </w:tcBorders>
            <w:hideMark/>
          </w:tcPr>
          <w:p w14:paraId="5635F1FA" w14:textId="77777777" w:rsidR="004A3643" w:rsidRPr="00B53A15" w:rsidRDefault="004A3643" w:rsidP="00E30C62">
            <w:pPr>
              <w:keepNext/>
              <w:keepLines/>
              <w:spacing w:after="0"/>
              <w:jc w:val="center"/>
              <w:rPr>
                <w:rFonts w:ascii="Arial" w:hAnsi="Arial" w:cs="Arial"/>
                <w:b/>
                <w:sz w:val="18"/>
                <w:lang w:val="en-US" w:eastAsia="ja-JP"/>
              </w:rPr>
            </w:pPr>
            <w:r w:rsidRPr="00B53A15">
              <w:rPr>
                <w:rFonts w:ascii="Arial" w:hAnsi="Arial" w:cs="v3.7.0"/>
                <w:b/>
                <w:sz w:val="18"/>
                <w:lang w:val="en-US" w:eastAsia="ja-JP"/>
              </w:rPr>
              <w:t>Parameter</w:t>
            </w:r>
          </w:p>
        </w:tc>
        <w:tc>
          <w:tcPr>
            <w:tcW w:w="567" w:type="dxa"/>
            <w:tcBorders>
              <w:top w:val="single" w:sz="4" w:space="0" w:color="auto"/>
              <w:left w:val="single" w:sz="4" w:space="0" w:color="auto"/>
              <w:bottom w:val="single" w:sz="4" w:space="0" w:color="auto"/>
              <w:right w:val="single" w:sz="4" w:space="0" w:color="auto"/>
            </w:tcBorders>
            <w:hideMark/>
          </w:tcPr>
          <w:p w14:paraId="6E90EEF7" w14:textId="77777777" w:rsidR="004A3643" w:rsidRPr="00B53A15" w:rsidRDefault="004A3643" w:rsidP="00E30C62">
            <w:pPr>
              <w:keepNext/>
              <w:keepLines/>
              <w:spacing w:after="0"/>
              <w:jc w:val="center"/>
              <w:rPr>
                <w:rFonts w:ascii="Arial" w:hAnsi="Arial" w:cs="Arial"/>
                <w:b/>
                <w:sz w:val="18"/>
                <w:lang w:val="en-US" w:eastAsia="ja-JP"/>
              </w:rPr>
            </w:pPr>
            <w:r w:rsidRPr="00B53A15">
              <w:rPr>
                <w:rFonts w:ascii="Arial" w:hAnsi="Arial" w:cs="v3.7.0"/>
                <w:b/>
                <w:sz w:val="18"/>
                <w:lang w:val="en-US" w:eastAsia="ja-JP"/>
              </w:rPr>
              <w:t>Unit</w:t>
            </w:r>
          </w:p>
        </w:tc>
        <w:tc>
          <w:tcPr>
            <w:tcW w:w="1418" w:type="dxa"/>
            <w:tcBorders>
              <w:top w:val="single" w:sz="4" w:space="0" w:color="auto"/>
              <w:left w:val="single" w:sz="4" w:space="0" w:color="auto"/>
              <w:bottom w:val="single" w:sz="4" w:space="0" w:color="auto"/>
              <w:right w:val="single" w:sz="4" w:space="0" w:color="auto"/>
            </w:tcBorders>
            <w:hideMark/>
          </w:tcPr>
          <w:p w14:paraId="492C7031" w14:textId="77777777" w:rsidR="004A3643" w:rsidRPr="00B53A15" w:rsidRDefault="004A3643" w:rsidP="00E30C62">
            <w:pPr>
              <w:keepNext/>
              <w:keepLines/>
              <w:spacing w:after="0"/>
              <w:jc w:val="center"/>
              <w:rPr>
                <w:rFonts w:ascii="Arial" w:hAnsi="Arial" w:cs="Arial"/>
                <w:b/>
                <w:sz w:val="18"/>
                <w:lang w:val="en-US" w:eastAsia="ja-JP"/>
              </w:rPr>
            </w:pPr>
            <w:r w:rsidRPr="00B53A15">
              <w:rPr>
                <w:rFonts w:ascii="Arial" w:hAnsi="Arial" w:cs="v3.7.0"/>
                <w:b/>
                <w:sz w:val="18"/>
                <w:lang w:val="en-US" w:eastAsia="ja-JP"/>
              </w:rPr>
              <w:t>Value</w:t>
            </w:r>
          </w:p>
        </w:tc>
        <w:tc>
          <w:tcPr>
            <w:tcW w:w="0" w:type="auto"/>
            <w:tcBorders>
              <w:top w:val="single" w:sz="4" w:space="0" w:color="auto"/>
              <w:left w:val="single" w:sz="4" w:space="0" w:color="auto"/>
              <w:bottom w:val="single" w:sz="4" w:space="0" w:color="auto"/>
              <w:right w:val="single" w:sz="4" w:space="0" w:color="auto"/>
            </w:tcBorders>
            <w:hideMark/>
          </w:tcPr>
          <w:p w14:paraId="48D8E862" w14:textId="77777777" w:rsidR="004A3643" w:rsidRPr="00B53A15" w:rsidRDefault="004A3643" w:rsidP="00E30C62">
            <w:pPr>
              <w:keepNext/>
              <w:keepLines/>
              <w:spacing w:after="0"/>
              <w:jc w:val="center"/>
              <w:rPr>
                <w:rFonts w:ascii="Arial" w:hAnsi="Arial" w:cs="Arial"/>
                <w:b/>
                <w:sz w:val="18"/>
                <w:lang w:val="en-US" w:eastAsia="ja-JP"/>
              </w:rPr>
            </w:pPr>
            <w:r w:rsidRPr="00B53A15">
              <w:rPr>
                <w:rFonts w:ascii="Arial" w:hAnsi="Arial" w:cs="v3.7.0"/>
                <w:b/>
                <w:sz w:val="18"/>
                <w:lang w:val="en-US" w:eastAsia="ja-JP"/>
              </w:rPr>
              <w:t>Comment</w:t>
            </w:r>
          </w:p>
        </w:tc>
      </w:tr>
      <w:tr w:rsidR="004A3643" w:rsidRPr="00B53A15" w14:paraId="0C62B2F2" w14:textId="77777777" w:rsidTr="00E30C62">
        <w:trPr>
          <w:cantSplit/>
          <w:trHeight w:val="430"/>
          <w:jc w:val="center"/>
        </w:trPr>
        <w:tc>
          <w:tcPr>
            <w:tcW w:w="3402" w:type="dxa"/>
            <w:tcBorders>
              <w:top w:val="single" w:sz="4" w:space="0" w:color="auto"/>
              <w:left w:val="single" w:sz="4" w:space="0" w:color="auto"/>
              <w:bottom w:val="single" w:sz="4" w:space="0" w:color="auto"/>
              <w:right w:val="single" w:sz="4" w:space="0" w:color="auto"/>
            </w:tcBorders>
            <w:hideMark/>
          </w:tcPr>
          <w:p w14:paraId="78D104CC" w14:textId="77777777" w:rsidR="004A3643" w:rsidRPr="00B53A15" w:rsidRDefault="004A3643" w:rsidP="00E30C62">
            <w:pPr>
              <w:keepNext/>
              <w:keepLines/>
              <w:spacing w:after="0"/>
              <w:rPr>
                <w:rFonts w:ascii="Arial" w:hAnsi="Arial" w:cstheme="minorBidi"/>
                <w:sz w:val="18"/>
                <w:lang w:val="en-US" w:eastAsia="ja-JP"/>
              </w:rPr>
            </w:pPr>
            <w:r w:rsidRPr="00B53A15">
              <w:rPr>
                <w:rFonts w:ascii="Arial" w:hAnsi="Arial"/>
                <w:sz w:val="18"/>
                <w:lang w:val="en-US" w:eastAsia="ja-JP"/>
              </w:rPr>
              <w:t>Timing Advance Command (</w:t>
            </w:r>
            <w:r w:rsidRPr="00B53A15">
              <w:rPr>
                <w:rFonts w:ascii="Arial" w:hAnsi="Arial" w:cs="Arial"/>
                <w:i/>
                <w:sz w:val="18"/>
                <w:lang w:val="en-US" w:eastAsia="ja-JP"/>
              </w:rPr>
              <w:t>T</w:t>
            </w:r>
            <w:r w:rsidRPr="00B53A15">
              <w:rPr>
                <w:rFonts w:ascii="Arial" w:hAnsi="Arial" w:cs="Arial"/>
                <w:i/>
                <w:sz w:val="18"/>
                <w:vertAlign w:val="subscript"/>
                <w:lang w:val="en-US" w:eastAsia="ja-JP"/>
              </w:rPr>
              <w:t>A</w:t>
            </w:r>
            <w:r w:rsidRPr="00B53A15">
              <w:rPr>
                <w:rFonts w:ascii="Arial" w:hAnsi="Arial"/>
                <w:sz w:val="18"/>
                <w:lang w:val="en-US" w:eastAsia="ja-JP"/>
              </w:rPr>
              <w:t>) value during T1</w:t>
            </w:r>
          </w:p>
        </w:tc>
        <w:tc>
          <w:tcPr>
            <w:tcW w:w="567" w:type="dxa"/>
            <w:tcBorders>
              <w:top w:val="single" w:sz="4" w:space="0" w:color="auto"/>
              <w:left w:val="single" w:sz="4" w:space="0" w:color="auto"/>
              <w:bottom w:val="single" w:sz="4" w:space="0" w:color="auto"/>
              <w:right w:val="single" w:sz="4" w:space="0" w:color="auto"/>
            </w:tcBorders>
          </w:tcPr>
          <w:p w14:paraId="05B1F60E" w14:textId="77777777" w:rsidR="004A3643" w:rsidRPr="00B53A15" w:rsidRDefault="004A3643" w:rsidP="00E30C62">
            <w:pPr>
              <w:keepNext/>
              <w:keepLines/>
              <w:spacing w:after="0"/>
              <w:jc w:val="center"/>
              <w:rPr>
                <w:rFonts w:ascii="Arial" w:hAnsi="Arial"/>
                <w:sz w:val="18"/>
                <w:lang w:val="en-US" w:eastAsia="ja-JP"/>
              </w:rPr>
            </w:pPr>
          </w:p>
        </w:tc>
        <w:tc>
          <w:tcPr>
            <w:tcW w:w="1418" w:type="dxa"/>
            <w:tcBorders>
              <w:top w:val="single" w:sz="4" w:space="0" w:color="auto"/>
              <w:left w:val="single" w:sz="4" w:space="0" w:color="auto"/>
              <w:bottom w:val="single" w:sz="4" w:space="0" w:color="auto"/>
              <w:right w:val="single" w:sz="4" w:space="0" w:color="auto"/>
            </w:tcBorders>
            <w:hideMark/>
          </w:tcPr>
          <w:p w14:paraId="173938F3" w14:textId="77777777" w:rsidR="004A3643" w:rsidRPr="00B53A15" w:rsidRDefault="004A3643" w:rsidP="00E30C62">
            <w:pPr>
              <w:keepNext/>
              <w:keepLines/>
              <w:spacing w:after="0"/>
              <w:jc w:val="center"/>
              <w:rPr>
                <w:rFonts w:ascii="Arial" w:hAnsi="Arial"/>
                <w:sz w:val="18"/>
                <w:lang w:val="en-US" w:eastAsia="ja-JP"/>
              </w:rPr>
            </w:pPr>
            <w:r w:rsidRPr="00B53A15">
              <w:rPr>
                <w:rFonts w:ascii="Arial" w:hAnsi="Arial"/>
                <w:sz w:val="18"/>
                <w:lang w:val="en-US" w:eastAsia="ja-JP"/>
              </w:rPr>
              <w:t>31</w:t>
            </w:r>
          </w:p>
        </w:tc>
        <w:tc>
          <w:tcPr>
            <w:tcW w:w="0" w:type="auto"/>
            <w:tcBorders>
              <w:top w:val="single" w:sz="4" w:space="0" w:color="auto"/>
              <w:left w:val="single" w:sz="4" w:space="0" w:color="auto"/>
              <w:bottom w:val="single" w:sz="4" w:space="0" w:color="auto"/>
              <w:right w:val="single" w:sz="4" w:space="0" w:color="auto"/>
            </w:tcBorders>
            <w:hideMark/>
          </w:tcPr>
          <w:p w14:paraId="094A8F28" w14:textId="77777777" w:rsidR="004A3643" w:rsidRPr="00B53A15" w:rsidRDefault="004A3643" w:rsidP="00E30C62">
            <w:pPr>
              <w:keepNext/>
              <w:keepLines/>
              <w:spacing w:after="0"/>
              <w:rPr>
                <w:rFonts w:ascii="Arial" w:hAnsi="Arial"/>
                <w:sz w:val="18"/>
                <w:lang w:val="en-US" w:eastAsia="ja-JP"/>
              </w:rPr>
            </w:pPr>
            <w:r w:rsidRPr="00B53A15">
              <w:rPr>
                <w:rFonts w:ascii="Arial" w:hAnsi="Arial" w:cs="v3.7.0"/>
                <w:i/>
                <w:sz w:val="18"/>
                <w:lang w:val="en-US" w:eastAsia="ja-JP"/>
              </w:rPr>
              <w:t>N</w:t>
            </w:r>
            <w:r w:rsidRPr="00B53A15">
              <w:rPr>
                <w:rFonts w:ascii="Arial" w:hAnsi="Arial" w:cs="v3.7.0"/>
                <w:i/>
                <w:sz w:val="18"/>
                <w:vertAlign w:val="subscript"/>
                <w:lang w:val="en-US" w:eastAsia="ja-JP"/>
              </w:rPr>
              <w:t xml:space="preserve">TA </w:t>
            </w:r>
            <w:r w:rsidRPr="00B53A15">
              <w:rPr>
                <w:rFonts w:ascii="Arial" w:hAnsi="Arial"/>
                <w:sz w:val="18"/>
                <w:lang w:val="en-US" w:eastAsia="ja-JP"/>
              </w:rPr>
              <w:t>= 0 for the purpose of establishing a reference value from which the timing advance adjustment accuracy can be measured during T2</w:t>
            </w:r>
          </w:p>
        </w:tc>
      </w:tr>
      <w:tr w:rsidR="004A3643" w:rsidRPr="00B53A15" w14:paraId="0984CC75" w14:textId="77777777" w:rsidTr="00E30C62">
        <w:trPr>
          <w:cantSplit/>
          <w:jc w:val="center"/>
        </w:trPr>
        <w:tc>
          <w:tcPr>
            <w:tcW w:w="3402" w:type="dxa"/>
            <w:tcBorders>
              <w:top w:val="single" w:sz="4" w:space="0" w:color="auto"/>
              <w:left w:val="single" w:sz="4" w:space="0" w:color="auto"/>
              <w:bottom w:val="single" w:sz="4" w:space="0" w:color="auto"/>
              <w:right w:val="single" w:sz="4" w:space="0" w:color="auto"/>
            </w:tcBorders>
            <w:hideMark/>
          </w:tcPr>
          <w:p w14:paraId="4177B758" w14:textId="77777777" w:rsidR="004A3643" w:rsidRPr="00B53A15" w:rsidRDefault="004A3643" w:rsidP="00E30C62">
            <w:pPr>
              <w:keepNext/>
              <w:keepLines/>
              <w:spacing w:after="0"/>
              <w:rPr>
                <w:rFonts w:ascii="Arial" w:hAnsi="Arial"/>
                <w:sz w:val="18"/>
                <w:lang w:val="en-US" w:eastAsia="ja-JP"/>
              </w:rPr>
            </w:pPr>
            <w:r w:rsidRPr="00B53A15">
              <w:rPr>
                <w:rFonts w:ascii="Arial" w:hAnsi="Arial"/>
                <w:sz w:val="18"/>
                <w:lang w:val="en-US" w:eastAsia="ja-JP"/>
              </w:rPr>
              <w:t>Timing Advance Command (</w:t>
            </w:r>
            <w:r w:rsidRPr="00B53A15">
              <w:rPr>
                <w:rFonts w:ascii="Arial" w:hAnsi="Arial" w:cs="Arial"/>
                <w:i/>
                <w:sz w:val="18"/>
                <w:lang w:val="en-US" w:eastAsia="ja-JP"/>
              </w:rPr>
              <w:t>T</w:t>
            </w:r>
            <w:r w:rsidRPr="00B53A15">
              <w:rPr>
                <w:rFonts w:ascii="Arial" w:hAnsi="Arial" w:cs="Arial"/>
                <w:i/>
                <w:sz w:val="18"/>
                <w:vertAlign w:val="subscript"/>
                <w:lang w:val="en-US" w:eastAsia="ja-JP"/>
              </w:rPr>
              <w:t>A</w:t>
            </w:r>
            <w:r w:rsidRPr="00B53A15">
              <w:rPr>
                <w:rFonts w:ascii="Arial" w:hAnsi="Arial"/>
                <w:sz w:val="18"/>
                <w:lang w:val="en-US" w:eastAsia="ja-JP"/>
              </w:rPr>
              <w:t>) value during T2</w:t>
            </w:r>
          </w:p>
        </w:tc>
        <w:tc>
          <w:tcPr>
            <w:tcW w:w="567" w:type="dxa"/>
            <w:tcBorders>
              <w:top w:val="single" w:sz="4" w:space="0" w:color="auto"/>
              <w:left w:val="single" w:sz="4" w:space="0" w:color="auto"/>
              <w:bottom w:val="single" w:sz="4" w:space="0" w:color="auto"/>
              <w:right w:val="single" w:sz="4" w:space="0" w:color="auto"/>
            </w:tcBorders>
          </w:tcPr>
          <w:p w14:paraId="28C1851C" w14:textId="77777777" w:rsidR="004A3643" w:rsidRPr="00B53A15" w:rsidRDefault="004A3643" w:rsidP="00E30C62">
            <w:pPr>
              <w:keepNext/>
              <w:keepLines/>
              <w:spacing w:after="0"/>
              <w:jc w:val="center"/>
              <w:rPr>
                <w:rFonts w:ascii="Arial" w:hAnsi="Arial"/>
                <w:sz w:val="18"/>
                <w:lang w:val="en-US" w:eastAsia="ja-JP"/>
              </w:rPr>
            </w:pPr>
          </w:p>
        </w:tc>
        <w:tc>
          <w:tcPr>
            <w:tcW w:w="1418" w:type="dxa"/>
            <w:tcBorders>
              <w:top w:val="single" w:sz="4" w:space="0" w:color="auto"/>
              <w:left w:val="single" w:sz="4" w:space="0" w:color="auto"/>
              <w:bottom w:val="single" w:sz="4" w:space="0" w:color="auto"/>
              <w:right w:val="single" w:sz="4" w:space="0" w:color="auto"/>
            </w:tcBorders>
            <w:hideMark/>
          </w:tcPr>
          <w:p w14:paraId="231C4A5B" w14:textId="77777777" w:rsidR="004A3643" w:rsidRPr="00B53A15" w:rsidRDefault="004A3643" w:rsidP="00E30C62">
            <w:pPr>
              <w:keepNext/>
              <w:keepLines/>
              <w:spacing w:after="0"/>
              <w:jc w:val="center"/>
              <w:rPr>
                <w:rFonts w:ascii="Arial" w:hAnsi="Arial"/>
                <w:sz w:val="18"/>
                <w:lang w:val="en-US" w:eastAsia="ja-JP"/>
              </w:rPr>
            </w:pPr>
            <w:r w:rsidRPr="00B53A15">
              <w:rPr>
                <w:rFonts w:ascii="Arial" w:hAnsi="Arial"/>
                <w:sz w:val="18"/>
                <w:lang w:val="en-US" w:eastAsia="ja-JP"/>
              </w:rPr>
              <w:t>39</w:t>
            </w:r>
          </w:p>
        </w:tc>
        <w:tc>
          <w:tcPr>
            <w:tcW w:w="0" w:type="auto"/>
            <w:tcBorders>
              <w:top w:val="single" w:sz="4" w:space="0" w:color="auto"/>
              <w:left w:val="single" w:sz="4" w:space="0" w:color="auto"/>
              <w:bottom w:val="single" w:sz="4" w:space="0" w:color="auto"/>
              <w:right w:val="single" w:sz="4" w:space="0" w:color="auto"/>
            </w:tcBorders>
            <w:hideMark/>
          </w:tcPr>
          <w:p w14:paraId="0F5D4DF8" w14:textId="77777777" w:rsidR="004A3643" w:rsidRPr="00B53A15" w:rsidRDefault="004A3643" w:rsidP="00E30C62">
            <w:pPr>
              <w:keepNext/>
              <w:keepLines/>
              <w:spacing w:after="0"/>
              <w:rPr>
                <w:rFonts w:ascii="Arial" w:hAnsi="Arial"/>
                <w:sz w:val="18"/>
                <w:lang w:val="en-US" w:eastAsia="ja-JP"/>
              </w:rPr>
            </w:pPr>
            <w:r w:rsidRPr="00B53A15">
              <w:rPr>
                <w:rFonts w:ascii="Arial" w:hAnsi="Arial" w:cs="v3.7.0"/>
                <w:i/>
                <w:sz w:val="18"/>
                <w:lang w:val="en-US" w:eastAsia="ja-JP"/>
              </w:rPr>
              <w:t>N</w:t>
            </w:r>
            <w:r w:rsidRPr="00B53A15">
              <w:rPr>
                <w:rFonts w:ascii="Arial" w:hAnsi="Arial" w:cs="v3.7.0"/>
                <w:i/>
                <w:sz w:val="18"/>
                <w:vertAlign w:val="subscript"/>
                <w:lang w:val="en-US" w:eastAsia="ja-JP"/>
              </w:rPr>
              <w:t xml:space="preserve">TA </w:t>
            </w:r>
            <w:r w:rsidRPr="00B53A15">
              <w:rPr>
                <w:rFonts w:ascii="Arial" w:hAnsi="Arial"/>
                <w:sz w:val="18"/>
                <w:lang w:val="en-US" w:eastAsia="ja-JP"/>
              </w:rPr>
              <w:t>= 128</w:t>
            </w:r>
          </w:p>
        </w:tc>
      </w:tr>
      <w:tr w:rsidR="004A3643" w:rsidRPr="00B53A15" w14:paraId="763889CC" w14:textId="77777777" w:rsidTr="00E30C62">
        <w:trPr>
          <w:cantSplit/>
          <w:jc w:val="center"/>
        </w:trPr>
        <w:tc>
          <w:tcPr>
            <w:tcW w:w="3402" w:type="dxa"/>
            <w:tcBorders>
              <w:top w:val="single" w:sz="4" w:space="0" w:color="auto"/>
              <w:left w:val="single" w:sz="4" w:space="0" w:color="auto"/>
              <w:bottom w:val="single" w:sz="4" w:space="0" w:color="auto"/>
              <w:right w:val="single" w:sz="4" w:space="0" w:color="auto"/>
            </w:tcBorders>
            <w:hideMark/>
          </w:tcPr>
          <w:p w14:paraId="46A4622B" w14:textId="77777777" w:rsidR="004A3643" w:rsidRPr="00B53A15" w:rsidRDefault="004A3643" w:rsidP="00E30C62">
            <w:pPr>
              <w:keepNext/>
              <w:keepLines/>
              <w:spacing w:after="0"/>
              <w:rPr>
                <w:rFonts w:ascii="Arial" w:hAnsi="Arial"/>
                <w:sz w:val="18"/>
                <w:lang w:val="en-US" w:eastAsia="ja-JP"/>
              </w:rPr>
            </w:pPr>
            <w:r w:rsidRPr="00B53A15">
              <w:rPr>
                <w:rFonts w:ascii="Arial" w:hAnsi="Arial"/>
                <w:sz w:val="18"/>
                <w:lang w:val="en-US" w:eastAsia="ja-JP"/>
              </w:rPr>
              <w:t>DRX</w:t>
            </w:r>
          </w:p>
        </w:tc>
        <w:tc>
          <w:tcPr>
            <w:tcW w:w="567" w:type="dxa"/>
            <w:tcBorders>
              <w:top w:val="single" w:sz="4" w:space="0" w:color="auto"/>
              <w:left w:val="single" w:sz="4" w:space="0" w:color="auto"/>
              <w:bottom w:val="single" w:sz="4" w:space="0" w:color="auto"/>
              <w:right w:val="single" w:sz="4" w:space="0" w:color="auto"/>
            </w:tcBorders>
          </w:tcPr>
          <w:p w14:paraId="2B56F845" w14:textId="77777777" w:rsidR="004A3643" w:rsidRPr="00B53A15" w:rsidRDefault="004A3643" w:rsidP="00E30C62">
            <w:pPr>
              <w:keepNext/>
              <w:keepLines/>
              <w:spacing w:after="0"/>
              <w:jc w:val="center"/>
              <w:rPr>
                <w:rFonts w:ascii="Arial" w:hAnsi="Arial"/>
                <w:sz w:val="18"/>
                <w:lang w:val="en-US" w:eastAsia="ja-JP"/>
              </w:rPr>
            </w:pPr>
          </w:p>
        </w:tc>
        <w:tc>
          <w:tcPr>
            <w:tcW w:w="1418" w:type="dxa"/>
            <w:tcBorders>
              <w:top w:val="single" w:sz="4" w:space="0" w:color="auto"/>
              <w:left w:val="single" w:sz="4" w:space="0" w:color="auto"/>
              <w:bottom w:val="single" w:sz="4" w:space="0" w:color="auto"/>
              <w:right w:val="single" w:sz="4" w:space="0" w:color="auto"/>
            </w:tcBorders>
            <w:hideMark/>
          </w:tcPr>
          <w:p w14:paraId="427F3114" w14:textId="77777777" w:rsidR="004A3643" w:rsidRPr="00B53A15" w:rsidRDefault="004A3643" w:rsidP="00E30C62">
            <w:pPr>
              <w:keepNext/>
              <w:keepLines/>
              <w:spacing w:after="0"/>
              <w:jc w:val="center"/>
              <w:rPr>
                <w:rFonts w:ascii="Arial" w:hAnsi="Arial"/>
                <w:sz w:val="18"/>
                <w:lang w:val="en-US" w:eastAsia="ja-JP"/>
              </w:rPr>
            </w:pPr>
            <w:r w:rsidRPr="00B53A15">
              <w:rPr>
                <w:rFonts w:ascii="Arial" w:hAnsi="Arial"/>
                <w:sz w:val="18"/>
                <w:lang w:val="en-US" w:eastAsia="ja-JP"/>
              </w:rPr>
              <w:t>OFF</w:t>
            </w:r>
          </w:p>
        </w:tc>
        <w:tc>
          <w:tcPr>
            <w:tcW w:w="0" w:type="auto"/>
            <w:tcBorders>
              <w:top w:val="single" w:sz="4" w:space="0" w:color="auto"/>
              <w:left w:val="single" w:sz="4" w:space="0" w:color="auto"/>
              <w:bottom w:val="single" w:sz="4" w:space="0" w:color="auto"/>
              <w:right w:val="single" w:sz="4" w:space="0" w:color="auto"/>
            </w:tcBorders>
          </w:tcPr>
          <w:p w14:paraId="248AA715" w14:textId="77777777" w:rsidR="004A3643" w:rsidRPr="00B53A15" w:rsidRDefault="004A3643" w:rsidP="00E30C62">
            <w:pPr>
              <w:keepNext/>
              <w:keepLines/>
              <w:spacing w:after="0"/>
              <w:rPr>
                <w:rFonts w:ascii="Arial" w:hAnsi="Arial"/>
                <w:sz w:val="18"/>
                <w:lang w:val="en-US" w:eastAsia="ja-JP"/>
              </w:rPr>
            </w:pPr>
          </w:p>
        </w:tc>
      </w:tr>
      <w:tr w:rsidR="004A3643" w:rsidRPr="00B53A15" w14:paraId="6946FD56" w14:textId="77777777" w:rsidTr="00E30C62">
        <w:trPr>
          <w:cantSplit/>
          <w:jc w:val="center"/>
        </w:trPr>
        <w:tc>
          <w:tcPr>
            <w:tcW w:w="3402" w:type="dxa"/>
            <w:tcBorders>
              <w:top w:val="single" w:sz="4" w:space="0" w:color="auto"/>
              <w:left w:val="single" w:sz="4" w:space="0" w:color="auto"/>
              <w:bottom w:val="single" w:sz="4" w:space="0" w:color="auto"/>
              <w:right w:val="single" w:sz="4" w:space="0" w:color="auto"/>
            </w:tcBorders>
            <w:hideMark/>
          </w:tcPr>
          <w:p w14:paraId="720B47A6" w14:textId="77777777" w:rsidR="004A3643" w:rsidRPr="00B53A15" w:rsidRDefault="004A3643" w:rsidP="00E30C62">
            <w:pPr>
              <w:keepNext/>
              <w:keepLines/>
              <w:spacing w:after="0"/>
              <w:rPr>
                <w:rFonts w:ascii="Arial" w:hAnsi="Arial"/>
                <w:sz w:val="18"/>
                <w:lang w:val="en-US" w:eastAsia="ja-JP"/>
              </w:rPr>
            </w:pPr>
            <w:r w:rsidRPr="00B53A15">
              <w:rPr>
                <w:rFonts w:ascii="Arial" w:hAnsi="Arial"/>
                <w:sz w:val="18"/>
                <w:lang w:val="en-US" w:eastAsia="ja-JP"/>
              </w:rPr>
              <w:t>T1</w:t>
            </w:r>
          </w:p>
        </w:tc>
        <w:tc>
          <w:tcPr>
            <w:tcW w:w="567" w:type="dxa"/>
            <w:tcBorders>
              <w:top w:val="single" w:sz="4" w:space="0" w:color="auto"/>
              <w:left w:val="single" w:sz="4" w:space="0" w:color="auto"/>
              <w:bottom w:val="single" w:sz="4" w:space="0" w:color="auto"/>
              <w:right w:val="single" w:sz="4" w:space="0" w:color="auto"/>
            </w:tcBorders>
            <w:hideMark/>
          </w:tcPr>
          <w:p w14:paraId="35C8A4EA" w14:textId="77777777" w:rsidR="004A3643" w:rsidRPr="00B53A15" w:rsidRDefault="004A3643" w:rsidP="00E30C62">
            <w:pPr>
              <w:keepNext/>
              <w:keepLines/>
              <w:spacing w:after="0"/>
              <w:jc w:val="center"/>
              <w:rPr>
                <w:rFonts w:ascii="Arial" w:hAnsi="Arial"/>
                <w:sz w:val="18"/>
                <w:lang w:val="en-US" w:eastAsia="ja-JP"/>
              </w:rPr>
            </w:pPr>
            <w:r w:rsidRPr="00B53A15">
              <w:rPr>
                <w:rFonts w:ascii="Arial" w:hAnsi="Arial"/>
                <w:sz w:val="18"/>
                <w:lang w:val="en-US" w:eastAsia="ja-JP"/>
              </w:rPr>
              <w:t>s</w:t>
            </w:r>
          </w:p>
        </w:tc>
        <w:tc>
          <w:tcPr>
            <w:tcW w:w="1418" w:type="dxa"/>
            <w:tcBorders>
              <w:top w:val="single" w:sz="4" w:space="0" w:color="auto"/>
              <w:left w:val="single" w:sz="4" w:space="0" w:color="auto"/>
              <w:bottom w:val="single" w:sz="4" w:space="0" w:color="auto"/>
              <w:right w:val="single" w:sz="4" w:space="0" w:color="auto"/>
            </w:tcBorders>
            <w:hideMark/>
          </w:tcPr>
          <w:p w14:paraId="6D6B775A" w14:textId="77777777" w:rsidR="004A3643" w:rsidRPr="00B53A15" w:rsidRDefault="004A3643" w:rsidP="00E30C62">
            <w:pPr>
              <w:keepNext/>
              <w:keepLines/>
              <w:spacing w:after="0"/>
              <w:jc w:val="center"/>
              <w:rPr>
                <w:rFonts w:ascii="Arial" w:hAnsi="Arial"/>
                <w:sz w:val="18"/>
                <w:lang w:val="en-US" w:eastAsia="ja-JP"/>
              </w:rPr>
            </w:pPr>
            <w:r w:rsidRPr="00B53A15">
              <w:rPr>
                <w:rFonts w:ascii="Arial" w:hAnsi="Arial"/>
                <w:sz w:val="18"/>
                <w:lang w:val="en-US" w:eastAsia="ja-JP"/>
              </w:rPr>
              <w:t>5</w:t>
            </w:r>
          </w:p>
        </w:tc>
        <w:tc>
          <w:tcPr>
            <w:tcW w:w="0" w:type="auto"/>
            <w:tcBorders>
              <w:top w:val="single" w:sz="4" w:space="0" w:color="auto"/>
              <w:left w:val="single" w:sz="4" w:space="0" w:color="auto"/>
              <w:bottom w:val="single" w:sz="4" w:space="0" w:color="auto"/>
              <w:right w:val="single" w:sz="4" w:space="0" w:color="auto"/>
            </w:tcBorders>
          </w:tcPr>
          <w:p w14:paraId="4ECEA970" w14:textId="77777777" w:rsidR="004A3643" w:rsidRPr="00B53A15" w:rsidRDefault="004A3643" w:rsidP="00E30C62">
            <w:pPr>
              <w:keepNext/>
              <w:keepLines/>
              <w:spacing w:after="0"/>
              <w:rPr>
                <w:rFonts w:ascii="Arial" w:hAnsi="Arial"/>
                <w:sz w:val="18"/>
                <w:lang w:val="en-US" w:eastAsia="ja-JP"/>
              </w:rPr>
            </w:pPr>
          </w:p>
        </w:tc>
      </w:tr>
      <w:tr w:rsidR="004A3643" w:rsidRPr="00B53A15" w14:paraId="6C1385B5" w14:textId="77777777" w:rsidTr="00E30C62">
        <w:trPr>
          <w:cantSplit/>
          <w:jc w:val="center"/>
        </w:trPr>
        <w:tc>
          <w:tcPr>
            <w:tcW w:w="3402" w:type="dxa"/>
            <w:tcBorders>
              <w:top w:val="single" w:sz="4" w:space="0" w:color="auto"/>
              <w:left w:val="single" w:sz="4" w:space="0" w:color="auto"/>
              <w:bottom w:val="single" w:sz="4" w:space="0" w:color="auto"/>
              <w:right w:val="single" w:sz="4" w:space="0" w:color="auto"/>
            </w:tcBorders>
            <w:hideMark/>
          </w:tcPr>
          <w:p w14:paraId="6371A94D" w14:textId="77777777" w:rsidR="004A3643" w:rsidRPr="00B53A15" w:rsidRDefault="004A3643" w:rsidP="00E30C62">
            <w:pPr>
              <w:keepNext/>
              <w:keepLines/>
              <w:spacing w:after="0"/>
              <w:rPr>
                <w:rFonts w:ascii="Arial" w:hAnsi="Arial"/>
                <w:sz w:val="18"/>
                <w:lang w:val="en-US" w:eastAsia="ja-JP"/>
              </w:rPr>
            </w:pPr>
            <w:r w:rsidRPr="00B53A15">
              <w:rPr>
                <w:rFonts w:ascii="Arial" w:hAnsi="Arial"/>
                <w:sz w:val="18"/>
                <w:lang w:val="en-US" w:eastAsia="ja-JP"/>
              </w:rPr>
              <w:t>T2</w:t>
            </w:r>
          </w:p>
        </w:tc>
        <w:tc>
          <w:tcPr>
            <w:tcW w:w="567" w:type="dxa"/>
            <w:tcBorders>
              <w:top w:val="single" w:sz="4" w:space="0" w:color="auto"/>
              <w:left w:val="single" w:sz="4" w:space="0" w:color="auto"/>
              <w:bottom w:val="single" w:sz="4" w:space="0" w:color="auto"/>
              <w:right w:val="single" w:sz="4" w:space="0" w:color="auto"/>
            </w:tcBorders>
            <w:hideMark/>
          </w:tcPr>
          <w:p w14:paraId="1A78DFBE" w14:textId="77777777" w:rsidR="004A3643" w:rsidRPr="00B53A15" w:rsidRDefault="004A3643" w:rsidP="00E30C62">
            <w:pPr>
              <w:keepNext/>
              <w:keepLines/>
              <w:spacing w:after="0"/>
              <w:jc w:val="center"/>
              <w:rPr>
                <w:rFonts w:ascii="Arial" w:hAnsi="Arial"/>
                <w:sz w:val="18"/>
                <w:lang w:val="en-US" w:eastAsia="ja-JP"/>
              </w:rPr>
            </w:pPr>
            <w:r w:rsidRPr="00B53A15">
              <w:rPr>
                <w:rFonts w:ascii="Arial" w:hAnsi="Arial"/>
                <w:sz w:val="18"/>
                <w:lang w:val="en-US" w:eastAsia="ja-JP"/>
              </w:rPr>
              <w:t>s</w:t>
            </w:r>
          </w:p>
        </w:tc>
        <w:tc>
          <w:tcPr>
            <w:tcW w:w="1418" w:type="dxa"/>
            <w:tcBorders>
              <w:top w:val="single" w:sz="4" w:space="0" w:color="auto"/>
              <w:left w:val="single" w:sz="4" w:space="0" w:color="auto"/>
              <w:bottom w:val="single" w:sz="4" w:space="0" w:color="auto"/>
              <w:right w:val="single" w:sz="4" w:space="0" w:color="auto"/>
            </w:tcBorders>
            <w:hideMark/>
          </w:tcPr>
          <w:p w14:paraId="2A2C3DAA" w14:textId="77777777" w:rsidR="004A3643" w:rsidRPr="00B53A15" w:rsidRDefault="004A3643" w:rsidP="00E30C62">
            <w:pPr>
              <w:keepNext/>
              <w:keepLines/>
              <w:spacing w:after="0"/>
              <w:jc w:val="center"/>
              <w:rPr>
                <w:rFonts w:ascii="Arial" w:hAnsi="Arial"/>
                <w:sz w:val="18"/>
                <w:lang w:val="en-US" w:eastAsia="ja-JP"/>
              </w:rPr>
            </w:pPr>
            <w:r w:rsidRPr="00B53A15">
              <w:rPr>
                <w:rFonts w:ascii="Arial" w:hAnsi="Arial"/>
                <w:sz w:val="18"/>
                <w:lang w:val="en-US" w:eastAsia="ja-JP"/>
              </w:rPr>
              <w:t>5</w:t>
            </w:r>
          </w:p>
        </w:tc>
        <w:tc>
          <w:tcPr>
            <w:tcW w:w="0" w:type="auto"/>
            <w:tcBorders>
              <w:top w:val="single" w:sz="4" w:space="0" w:color="auto"/>
              <w:left w:val="single" w:sz="4" w:space="0" w:color="auto"/>
              <w:bottom w:val="single" w:sz="4" w:space="0" w:color="auto"/>
              <w:right w:val="single" w:sz="4" w:space="0" w:color="auto"/>
            </w:tcBorders>
          </w:tcPr>
          <w:p w14:paraId="7E465ABA" w14:textId="77777777" w:rsidR="004A3643" w:rsidRPr="00B53A15" w:rsidRDefault="004A3643" w:rsidP="00E30C62">
            <w:pPr>
              <w:keepNext/>
              <w:keepLines/>
              <w:spacing w:after="0"/>
              <w:rPr>
                <w:rFonts w:ascii="Arial" w:hAnsi="Arial"/>
                <w:sz w:val="18"/>
                <w:lang w:val="en-US" w:eastAsia="ja-JP"/>
              </w:rPr>
            </w:pPr>
          </w:p>
        </w:tc>
      </w:tr>
      <w:tr w:rsidR="004A3643" w:rsidRPr="00B53A15" w14:paraId="2D593C64" w14:textId="77777777" w:rsidTr="00E30C62">
        <w:trPr>
          <w:cantSplit/>
          <w:jc w:val="center"/>
        </w:trPr>
        <w:tc>
          <w:tcPr>
            <w:tcW w:w="3402" w:type="dxa"/>
            <w:tcBorders>
              <w:top w:val="single" w:sz="4" w:space="0" w:color="auto"/>
              <w:left w:val="single" w:sz="4" w:space="0" w:color="auto"/>
              <w:bottom w:val="single" w:sz="4" w:space="0" w:color="auto"/>
              <w:right w:val="single" w:sz="4" w:space="0" w:color="auto"/>
            </w:tcBorders>
            <w:hideMark/>
          </w:tcPr>
          <w:p w14:paraId="43FD5F93" w14:textId="77777777" w:rsidR="004A3643" w:rsidRPr="00B53A15" w:rsidRDefault="004A3643" w:rsidP="00E30C62">
            <w:pPr>
              <w:keepNext/>
              <w:keepLines/>
              <w:spacing w:after="0"/>
              <w:rPr>
                <w:rFonts w:ascii="Arial" w:hAnsi="Arial"/>
                <w:sz w:val="18"/>
                <w:lang w:val="en-US" w:eastAsia="ja-JP"/>
              </w:rPr>
            </w:pPr>
            <w:r w:rsidRPr="00B53A15">
              <w:rPr>
                <w:rFonts w:ascii="Arial" w:hAnsi="Arial"/>
                <w:sz w:val="18"/>
                <w:lang w:val="en-US" w:eastAsia="ja-JP"/>
              </w:rPr>
              <w:t>Number of repetitions of MPDCCH</w:t>
            </w:r>
          </w:p>
        </w:tc>
        <w:tc>
          <w:tcPr>
            <w:tcW w:w="567" w:type="dxa"/>
            <w:tcBorders>
              <w:top w:val="single" w:sz="4" w:space="0" w:color="auto"/>
              <w:left w:val="single" w:sz="4" w:space="0" w:color="auto"/>
              <w:bottom w:val="single" w:sz="4" w:space="0" w:color="auto"/>
              <w:right w:val="single" w:sz="4" w:space="0" w:color="auto"/>
            </w:tcBorders>
          </w:tcPr>
          <w:p w14:paraId="6A4856C1" w14:textId="77777777" w:rsidR="004A3643" w:rsidRPr="00B53A15" w:rsidRDefault="004A3643" w:rsidP="00E30C62">
            <w:pPr>
              <w:keepNext/>
              <w:keepLines/>
              <w:spacing w:after="0"/>
              <w:jc w:val="center"/>
              <w:rPr>
                <w:rFonts w:ascii="Arial" w:hAnsi="Arial"/>
                <w:sz w:val="18"/>
                <w:lang w:val="en-US" w:eastAsia="ja-JP"/>
              </w:rPr>
            </w:pPr>
          </w:p>
        </w:tc>
        <w:tc>
          <w:tcPr>
            <w:tcW w:w="1418" w:type="dxa"/>
            <w:tcBorders>
              <w:top w:val="single" w:sz="4" w:space="0" w:color="auto"/>
              <w:left w:val="single" w:sz="4" w:space="0" w:color="auto"/>
              <w:bottom w:val="single" w:sz="4" w:space="0" w:color="auto"/>
              <w:right w:val="single" w:sz="4" w:space="0" w:color="auto"/>
            </w:tcBorders>
            <w:hideMark/>
          </w:tcPr>
          <w:p w14:paraId="74350779" w14:textId="77777777" w:rsidR="004A3643" w:rsidRPr="00B53A15" w:rsidRDefault="004A3643" w:rsidP="00E30C62">
            <w:pPr>
              <w:keepNext/>
              <w:keepLines/>
              <w:spacing w:after="0"/>
              <w:jc w:val="center"/>
              <w:rPr>
                <w:rFonts w:ascii="Arial" w:hAnsi="Arial"/>
                <w:sz w:val="18"/>
                <w:lang w:val="en-US" w:eastAsia="ja-JP"/>
              </w:rPr>
            </w:pPr>
            <w:r w:rsidRPr="00B53A15">
              <w:rPr>
                <w:rFonts w:ascii="Arial" w:hAnsi="Arial"/>
                <w:sz w:val="18"/>
                <w:lang w:val="en-US" w:eastAsia="ja-JP"/>
              </w:rPr>
              <w:t>128</w:t>
            </w:r>
          </w:p>
        </w:tc>
        <w:tc>
          <w:tcPr>
            <w:tcW w:w="0" w:type="auto"/>
            <w:tcBorders>
              <w:top w:val="single" w:sz="4" w:space="0" w:color="auto"/>
              <w:left w:val="single" w:sz="4" w:space="0" w:color="auto"/>
              <w:bottom w:val="single" w:sz="4" w:space="0" w:color="auto"/>
              <w:right w:val="single" w:sz="4" w:space="0" w:color="auto"/>
            </w:tcBorders>
          </w:tcPr>
          <w:p w14:paraId="316C933C" w14:textId="77777777" w:rsidR="004A3643" w:rsidRPr="00B53A15" w:rsidRDefault="004A3643" w:rsidP="00E30C62">
            <w:pPr>
              <w:keepNext/>
              <w:keepLines/>
              <w:spacing w:after="0"/>
              <w:rPr>
                <w:rFonts w:ascii="Arial" w:hAnsi="Arial"/>
                <w:sz w:val="18"/>
                <w:lang w:val="en-US" w:eastAsia="ja-JP"/>
              </w:rPr>
            </w:pPr>
          </w:p>
        </w:tc>
      </w:tr>
      <w:tr w:rsidR="004A3643" w:rsidRPr="00B53A15" w14:paraId="5CC8CEB6" w14:textId="77777777" w:rsidTr="00E30C62">
        <w:trPr>
          <w:cantSplit/>
          <w:jc w:val="center"/>
        </w:trPr>
        <w:tc>
          <w:tcPr>
            <w:tcW w:w="3402" w:type="dxa"/>
            <w:tcBorders>
              <w:top w:val="single" w:sz="4" w:space="0" w:color="auto"/>
              <w:left w:val="single" w:sz="4" w:space="0" w:color="auto"/>
              <w:bottom w:val="single" w:sz="4" w:space="0" w:color="auto"/>
              <w:right w:val="single" w:sz="4" w:space="0" w:color="auto"/>
            </w:tcBorders>
            <w:hideMark/>
          </w:tcPr>
          <w:p w14:paraId="536E88C4" w14:textId="77777777" w:rsidR="004A3643" w:rsidRPr="00B53A15" w:rsidRDefault="004A3643" w:rsidP="00E30C62">
            <w:pPr>
              <w:keepNext/>
              <w:keepLines/>
              <w:spacing w:after="0"/>
              <w:rPr>
                <w:rFonts w:ascii="Arial" w:hAnsi="Arial"/>
                <w:sz w:val="18"/>
                <w:lang w:val="en-US" w:eastAsia="ja-JP"/>
              </w:rPr>
            </w:pPr>
            <w:r w:rsidRPr="00B53A15">
              <w:rPr>
                <w:rFonts w:ascii="Arial" w:hAnsi="Arial"/>
                <w:sz w:val="18"/>
                <w:lang w:val="en-US" w:eastAsia="ja-JP"/>
              </w:rPr>
              <w:t>Number of repetitions of PUSCH</w:t>
            </w:r>
          </w:p>
        </w:tc>
        <w:tc>
          <w:tcPr>
            <w:tcW w:w="567" w:type="dxa"/>
            <w:tcBorders>
              <w:top w:val="single" w:sz="4" w:space="0" w:color="auto"/>
              <w:left w:val="single" w:sz="4" w:space="0" w:color="auto"/>
              <w:bottom w:val="single" w:sz="4" w:space="0" w:color="auto"/>
              <w:right w:val="single" w:sz="4" w:space="0" w:color="auto"/>
            </w:tcBorders>
          </w:tcPr>
          <w:p w14:paraId="5281A922" w14:textId="77777777" w:rsidR="004A3643" w:rsidRPr="00B53A15" w:rsidRDefault="004A3643" w:rsidP="00E30C62">
            <w:pPr>
              <w:keepNext/>
              <w:keepLines/>
              <w:spacing w:after="0"/>
              <w:jc w:val="center"/>
              <w:rPr>
                <w:rFonts w:ascii="Arial" w:hAnsi="Arial"/>
                <w:sz w:val="18"/>
                <w:lang w:val="en-US" w:eastAsia="ja-JP"/>
              </w:rPr>
            </w:pPr>
          </w:p>
        </w:tc>
        <w:tc>
          <w:tcPr>
            <w:tcW w:w="1418" w:type="dxa"/>
            <w:tcBorders>
              <w:top w:val="single" w:sz="4" w:space="0" w:color="auto"/>
              <w:left w:val="single" w:sz="4" w:space="0" w:color="auto"/>
              <w:bottom w:val="single" w:sz="4" w:space="0" w:color="auto"/>
              <w:right w:val="single" w:sz="4" w:space="0" w:color="auto"/>
            </w:tcBorders>
            <w:hideMark/>
          </w:tcPr>
          <w:p w14:paraId="534266B3" w14:textId="77777777" w:rsidR="004A3643" w:rsidRPr="00B53A15" w:rsidRDefault="004A3643" w:rsidP="00E30C62">
            <w:pPr>
              <w:keepNext/>
              <w:keepLines/>
              <w:spacing w:after="0"/>
              <w:jc w:val="center"/>
              <w:rPr>
                <w:rFonts w:ascii="Arial" w:hAnsi="Arial"/>
                <w:sz w:val="18"/>
                <w:lang w:val="en-US" w:eastAsia="ja-JP"/>
              </w:rPr>
            </w:pPr>
            <w:r w:rsidRPr="00B53A15">
              <w:rPr>
                <w:rFonts w:ascii="Arial" w:hAnsi="Arial"/>
                <w:sz w:val="18"/>
                <w:lang w:val="en-US" w:eastAsia="ja-JP"/>
              </w:rPr>
              <w:t>32</w:t>
            </w:r>
          </w:p>
        </w:tc>
        <w:tc>
          <w:tcPr>
            <w:tcW w:w="0" w:type="auto"/>
            <w:tcBorders>
              <w:top w:val="single" w:sz="4" w:space="0" w:color="auto"/>
              <w:left w:val="single" w:sz="4" w:space="0" w:color="auto"/>
              <w:bottom w:val="single" w:sz="4" w:space="0" w:color="auto"/>
              <w:right w:val="single" w:sz="4" w:space="0" w:color="auto"/>
            </w:tcBorders>
          </w:tcPr>
          <w:p w14:paraId="356AC9B4" w14:textId="77777777" w:rsidR="004A3643" w:rsidRPr="00B53A15" w:rsidRDefault="004A3643" w:rsidP="00E30C62">
            <w:pPr>
              <w:keepNext/>
              <w:keepLines/>
              <w:spacing w:after="0"/>
              <w:rPr>
                <w:rFonts w:ascii="Arial" w:hAnsi="Arial"/>
                <w:sz w:val="18"/>
                <w:lang w:val="en-US" w:eastAsia="ja-JP"/>
              </w:rPr>
            </w:pPr>
          </w:p>
        </w:tc>
      </w:tr>
    </w:tbl>
    <w:p w14:paraId="1EAF1188" w14:textId="77777777" w:rsidR="004A3643" w:rsidRPr="00B53A15" w:rsidRDefault="004A3643" w:rsidP="004A3643"/>
    <w:p w14:paraId="3D405A16" w14:textId="77777777" w:rsidR="004A3643" w:rsidRPr="00B53A15" w:rsidRDefault="004A3643" w:rsidP="004A3643">
      <w:pPr>
        <w:pStyle w:val="TH"/>
        <w:rPr>
          <w:snapToGrid w:val="0"/>
        </w:rPr>
      </w:pPr>
      <w:r w:rsidRPr="00B53A15">
        <w:t xml:space="preserve">Table A.14.4.2.4.1-2: Cell specific Test Parameters for E-UTRAN HD-FDD UE Timing Advance Adjustment Accuracy Test in </w:t>
      </w:r>
      <w:proofErr w:type="spellStart"/>
      <w:r w:rsidRPr="00B53A15">
        <w:t>CEModeB</w:t>
      </w:r>
      <w:proofErr w:type="spellEnd"/>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1303"/>
        <w:gridCol w:w="1924"/>
        <w:gridCol w:w="1924"/>
      </w:tblGrid>
      <w:tr w:rsidR="004A3643" w:rsidRPr="00B53A15" w14:paraId="367BC264" w14:textId="77777777" w:rsidTr="0009524C">
        <w:trPr>
          <w:cantSplit/>
          <w:jc w:val="center"/>
        </w:trPr>
        <w:tc>
          <w:tcPr>
            <w:tcW w:w="3515" w:type="dxa"/>
            <w:vMerge w:val="restart"/>
            <w:tcBorders>
              <w:top w:val="single" w:sz="4" w:space="0" w:color="auto"/>
              <w:left w:val="single" w:sz="4" w:space="0" w:color="auto"/>
              <w:bottom w:val="single" w:sz="4" w:space="0" w:color="auto"/>
              <w:right w:val="single" w:sz="4" w:space="0" w:color="auto"/>
            </w:tcBorders>
            <w:hideMark/>
          </w:tcPr>
          <w:p w14:paraId="68CCC300" w14:textId="77777777" w:rsidR="004A3643" w:rsidRPr="00B53A15" w:rsidRDefault="004A3643" w:rsidP="00E30C62">
            <w:pPr>
              <w:keepNext/>
              <w:keepLines/>
              <w:spacing w:after="0"/>
              <w:jc w:val="center"/>
              <w:rPr>
                <w:rFonts w:ascii="Arial" w:hAnsi="Arial" w:cs="Arial"/>
                <w:b/>
                <w:sz w:val="18"/>
                <w:lang w:val="en-US" w:eastAsia="ja-JP"/>
              </w:rPr>
            </w:pPr>
            <w:r w:rsidRPr="00B53A15">
              <w:rPr>
                <w:rFonts w:ascii="Arial" w:hAnsi="Arial" w:cs="v4.2.0"/>
                <w:b/>
                <w:sz w:val="18"/>
                <w:lang w:val="en-US" w:eastAsia="ja-JP"/>
              </w:rPr>
              <w:t>Parameter</w:t>
            </w:r>
          </w:p>
        </w:tc>
        <w:tc>
          <w:tcPr>
            <w:tcW w:w="1303" w:type="dxa"/>
            <w:vMerge w:val="restart"/>
            <w:tcBorders>
              <w:top w:val="single" w:sz="4" w:space="0" w:color="auto"/>
              <w:left w:val="single" w:sz="4" w:space="0" w:color="auto"/>
              <w:bottom w:val="single" w:sz="4" w:space="0" w:color="auto"/>
              <w:right w:val="single" w:sz="4" w:space="0" w:color="auto"/>
            </w:tcBorders>
            <w:hideMark/>
          </w:tcPr>
          <w:p w14:paraId="1261BC02" w14:textId="77777777" w:rsidR="004A3643" w:rsidRPr="00B53A15" w:rsidRDefault="004A3643" w:rsidP="00E30C62">
            <w:pPr>
              <w:keepNext/>
              <w:keepLines/>
              <w:spacing w:after="0"/>
              <w:jc w:val="center"/>
              <w:rPr>
                <w:rFonts w:ascii="Arial" w:hAnsi="Arial" w:cs="Arial"/>
                <w:b/>
                <w:sz w:val="18"/>
                <w:lang w:val="en-US" w:eastAsia="ja-JP"/>
              </w:rPr>
            </w:pPr>
            <w:r w:rsidRPr="00B53A15">
              <w:rPr>
                <w:rFonts w:ascii="Arial" w:hAnsi="Arial" w:cs="v4.2.0"/>
                <w:b/>
                <w:sz w:val="18"/>
                <w:lang w:val="en-US" w:eastAsia="ja-JP"/>
              </w:rPr>
              <w:t>Unit</w:t>
            </w:r>
          </w:p>
        </w:tc>
        <w:tc>
          <w:tcPr>
            <w:tcW w:w="3848" w:type="dxa"/>
            <w:gridSpan w:val="2"/>
            <w:tcBorders>
              <w:top w:val="single" w:sz="4" w:space="0" w:color="auto"/>
              <w:left w:val="single" w:sz="4" w:space="0" w:color="auto"/>
              <w:bottom w:val="single" w:sz="4" w:space="0" w:color="auto"/>
              <w:right w:val="single" w:sz="4" w:space="0" w:color="auto"/>
            </w:tcBorders>
            <w:hideMark/>
          </w:tcPr>
          <w:p w14:paraId="4A764682" w14:textId="77777777" w:rsidR="004A3643" w:rsidRPr="00B53A15" w:rsidRDefault="004A3643" w:rsidP="00E30C62">
            <w:pPr>
              <w:keepNext/>
              <w:keepLines/>
              <w:spacing w:after="0"/>
              <w:jc w:val="center"/>
              <w:rPr>
                <w:rFonts w:ascii="Arial" w:hAnsi="Arial" w:cs="Arial"/>
                <w:b/>
                <w:sz w:val="18"/>
                <w:lang w:val="en-US" w:eastAsia="ja-JP"/>
              </w:rPr>
            </w:pPr>
            <w:r w:rsidRPr="00B53A15">
              <w:rPr>
                <w:rFonts w:ascii="Arial" w:hAnsi="Arial" w:cs="v4.2.0"/>
                <w:b/>
                <w:sz w:val="18"/>
                <w:lang w:val="en-US" w:eastAsia="ja-JP"/>
              </w:rPr>
              <w:t>Value</w:t>
            </w:r>
          </w:p>
        </w:tc>
      </w:tr>
      <w:tr w:rsidR="004A3643" w:rsidRPr="00B53A15" w14:paraId="0C288D76" w14:textId="77777777" w:rsidTr="0009524C">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DD5603" w14:textId="77777777" w:rsidR="004A3643" w:rsidRPr="00B53A15" w:rsidRDefault="004A3643" w:rsidP="00E30C62">
            <w:pPr>
              <w:spacing w:after="0"/>
              <w:rPr>
                <w:rFonts w:ascii="Arial" w:eastAsiaTheme="minorHAnsi" w:hAnsi="Arial" w:cs="Arial"/>
                <w:b/>
                <w:sz w:val="18"/>
                <w:szCs w:val="2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398934" w14:textId="77777777" w:rsidR="004A3643" w:rsidRPr="00B53A15" w:rsidRDefault="004A3643" w:rsidP="00E30C62">
            <w:pPr>
              <w:spacing w:after="0"/>
              <w:rPr>
                <w:rFonts w:ascii="Arial" w:eastAsiaTheme="minorHAnsi" w:hAnsi="Arial" w:cs="Arial"/>
                <w:b/>
                <w:sz w:val="18"/>
                <w:szCs w:val="22"/>
                <w:lang w:val="en-US" w:eastAsia="ja-JP"/>
              </w:rPr>
            </w:pPr>
          </w:p>
        </w:tc>
        <w:tc>
          <w:tcPr>
            <w:tcW w:w="1924" w:type="dxa"/>
            <w:tcBorders>
              <w:top w:val="single" w:sz="4" w:space="0" w:color="auto"/>
              <w:left w:val="single" w:sz="4" w:space="0" w:color="auto"/>
              <w:bottom w:val="single" w:sz="4" w:space="0" w:color="auto"/>
              <w:right w:val="single" w:sz="4" w:space="0" w:color="auto"/>
            </w:tcBorders>
            <w:hideMark/>
          </w:tcPr>
          <w:p w14:paraId="0C51811C" w14:textId="77777777" w:rsidR="004A3643" w:rsidRPr="00B53A15" w:rsidRDefault="004A3643" w:rsidP="00E30C62">
            <w:pPr>
              <w:keepNext/>
              <w:keepLines/>
              <w:spacing w:after="0"/>
              <w:jc w:val="center"/>
              <w:rPr>
                <w:rFonts w:ascii="Arial" w:hAnsi="Arial" w:cs="Arial"/>
                <w:b/>
                <w:sz w:val="18"/>
                <w:lang w:val="en-US" w:eastAsia="ja-JP"/>
              </w:rPr>
            </w:pPr>
            <w:r w:rsidRPr="00B53A15">
              <w:rPr>
                <w:rFonts w:ascii="Arial" w:hAnsi="Arial" w:cs="v4.2.0"/>
                <w:b/>
                <w:sz w:val="18"/>
                <w:lang w:val="en-US" w:eastAsia="ja-JP"/>
              </w:rPr>
              <w:t>T1</w:t>
            </w:r>
          </w:p>
        </w:tc>
        <w:tc>
          <w:tcPr>
            <w:tcW w:w="1924" w:type="dxa"/>
            <w:tcBorders>
              <w:top w:val="single" w:sz="4" w:space="0" w:color="auto"/>
              <w:left w:val="single" w:sz="4" w:space="0" w:color="auto"/>
              <w:bottom w:val="single" w:sz="4" w:space="0" w:color="auto"/>
              <w:right w:val="single" w:sz="4" w:space="0" w:color="auto"/>
            </w:tcBorders>
            <w:hideMark/>
          </w:tcPr>
          <w:p w14:paraId="2DD2D455" w14:textId="77777777" w:rsidR="004A3643" w:rsidRPr="00B53A15" w:rsidRDefault="004A3643" w:rsidP="00E30C62">
            <w:pPr>
              <w:keepNext/>
              <w:keepLines/>
              <w:spacing w:after="0"/>
              <w:jc w:val="center"/>
              <w:rPr>
                <w:rFonts w:ascii="Arial" w:hAnsi="Arial" w:cs="Arial"/>
                <w:b/>
                <w:sz w:val="18"/>
                <w:lang w:val="en-US" w:eastAsia="ja-JP"/>
              </w:rPr>
            </w:pPr>
            <w:r w:rsidRPr="00B53A15">
              <w:rPr>
                <w:rFonts w:ascii="Arial" w:hAnsi="Arial" w:cs="v4.2.0"/>
                <w:b/>
                <w:sz w:val="18"/>
                <w:lang w:val="en-US" w:eastAsia="ja-JP"/>
              </w:rPr>
              <w:t>T2</w:t>
            </w:r>
          </w:p>
        </w:tc>
      </w:tr>
      <w:tr w:rsidR="004A3643" w:rsidRPr="00B53A15" w14:paraId="4185BE9B" w14:textId="77777777" w:rsidTr="0009524C">
        <w:trPr>
          <w:cantSplit/>
          <w:jc w:val="center"/>
        </w:trPr>
        <w:tc>
          <w:tcPr>
            <w:tcW w:w="3515" w:type="dxa"/>
            <w:tcBorders>
              <w:top w:val="single" w:sz="4" w:space="0" w:color="auto"/>
              <w:left w:val="single" w:sz="4" w:space="0" w:color="auto"/>
              <w:bottom w:val="single" w:sz="4" w:space="0" w:color="auto"/>
              <w:right w:val="single" w:sz="4" w:space="0" w:color="auto"/>
            </w:tcBorders>
            <w:hideMark/>
          </w:tcPr>
          <w:p w14:paraId="0AC78D69" w14:textId="77777777" w:rsidR="004A3643" w:rsidRPr="00B53A15" w:rsidRDefault="004A3643" w:rsidP="00E30C62">
            <w:pPr>
              <w:keepNext/>
              <w:keepLines/>
              <w:spacing w:after="0"/>
              <w:rPr>
                <w:rFonts w:ascii="Arial" w:hAnsi="Arial" w:cstheme="minorBidi"/>
                <w:sz w:val="18"/>
                <w:lang w:val="sv-FI" w:eastAsia="ja-JP"/>
              </w:rPr>
            </w:pPr>
            <w:r w:rsidRPr="00B53A15">
              <w:rPr>
                <w:rFonts w:ascii="Arial" w:hAnsi="Arial"/>
                <w:sz w:val="18"/>
                <w:lang w:val="sv-FI" w:eastAsia="ja-JP"/>
              </w:rPr>
              <w:lastRenderedPageBreak/>
              <w:t>E-UTRA RF Channel Number</w:t>
            </w:r>
          </w:p>
        </w:tc>
        <w:tc>
          <w:tcPr>
            <w:tcW w:w="1303" w:type="dxa"/>
            <w:tcBorders>
              <w:top w:val="single" w:sz="4" w:space="0" w:color="auto"/>
              <w:left w:val="single" w:sz="4" w:space="0" w:color="auto"/>
              <w:bottom w:val="single" w:sz="4" w:space="0" w:color="auto"/>
              <w:right w:val="single" w:sz="4" w:space="0" w:color="auto"/>
            </w:tcBorders>
          </w:tcPr>
          <w:p w14:paraId="2488A8B2" w14:textId="77777777" w:rsidR="004A3643" w:rsidRPr="00B53A15" w:rsidRDefault="004A3643" w:rsidP="00E30C62">
            <w:pPr>
              <w:keepNext/>
              <w:keepLines/>
              <w:spacing w:after="0"/>
              <w:jc w:val="center"/>
              <w:rPr>
                <w:rFonts w:ascii="Arial" w:hAnsi="Arial"/>
                <w:sz w:val="18"/>
                <w:lang w:val="sv-FI" w:eastAsia="ja-JP"/>
              </w:rPr>
            </w:pPr>
          </w:p>
        </w:tc>
        <w:tc>
          <w:tcPr>
            <w:tcW w:w="3848" w:type="dxa"/>
            <w:gridSpan w:val="2"/>
            <w:tcBorders>
              <w:top w:val="single" w:sz="4" w:space="0" w:color="auto"/>
              <w:left w:val="single" w:sz="4" w:space="0" w:color="auto"/>
              <w:bottom w:val="single" w:sz="4" w:space="0" w:color="auto"/>
              <w:right w:val="single" w:sz="4" w:space="0" w:color="auto"/>
            </w:tcBorders>
            <w:hideMark/>
          </w:tcPr>
          <w:p w14:paraId="29BC8D4E" w14:textId="77777777" w:rsidR="004A3643" w:rsidRPr="00B53A15" w:rsidRDefault="004A3643" w:rsidP="00E30C62">
            <w:pPr>
              <w:keepNext/>
              <w:keepLines/>
              <w:spacing w:after="0"/>
              <w:jc w:val="center"/>
              <w:rPr>
                <w:rFonts w:ascii="Arial" w:hAnsi="Arial"/>
                <w:sz w:val="18"/>
                <w:lang w:val="en-US" w:eastAsia="ja-JP"/>
              </w:rPr>
            </w:pPr>
            <w:r>
              <w:rPr>
                <w:rFonts w:ascii="Arial" w:hAnsi="Arial"/>
                <w:sz w:val="18"/>
                <w:lang w:val="en-US" w:eastAsia="ja-JP"/>
              </w:rPr>
              <w:t>1</w:t>
            </w:r>
          </w:p>
        </w:tc>
      </w:tr>
      <w:tr w:rsidR="004A3643" w:rsidRPr="00B53A15" w14:paraId="0FDC6FEE" w14:textId="77777777" w:rsidTr="0009524C">
        <w:trPr>
          <w:cantSplit/>
          <w:jc w:val="center"/>
        </w:trPr>
        <w:tc>
          <w:tcPr>
            <w:tcW w:w="3515" w:type="dxa"/>
            <w:tcBorders>
              <w:top w:val="single" w:sz="4" w:space="0" w:color="auto"/>
              <w:left w:val="single" w:sz="4" w:space="0" w:color="auto"/>
              <w:bottom w:val="single" w:sz="4" w:space="0" w:color="auto"/>
              <w:right w:val="single" w:sz="4" w:space="0" w:color="auto"/>
            </w:tcBorders>
            <w:hideMark/>
          </w:tcPr>
          <w:p w14:paraId="42EE0EE9" w14:textId="77777777" w:rsidR="004A3643" w:rsidRPr="00B53A15" w:rsidRDefault="004A3643" w:rsidP="00E30C62">
            <w:pPr>
              <w:keepNext/>
              <w:keepLines/>
              <w:spacing w:after="0"/>
              <w:rPr>
                <w:rFonts w:ascii="Arial" w:hAnsi="Arial"/>
                <w:sz w:val="18"/>
                <w:lang w:val="en-US" w:eastAsia="ja-JP"/>
              </w:rPr>
            </w:pPr>
            <w:proofErr w:type="spellStart"/>
            <w:r w:rsidRPr="00B53A15">
              <w:rPr>
                <w:rFonts w:ascii="Arial" w:hAnsi="Arial"/>
                <w:sz w:val="18"/>
                <w:lang w:val="en-US" w:eastAsia="ja-JP"/>
              </w:rPr>
              <w:t>BW</w:t>
            </w:r>
            <w:r w:rsidRPr="00B53A15">
              <w:rPr>
                <w:rFonts w:ascii="Arial" w:hAnsi="Arial" w:cs="Arial"/>
                <w:sz w:val="18"/>
                <w:vertAlign w:val="subscript"/>
                <w:lang w:val="en-US" w:eastAsia="ja-JP"/>
              </w:rPr>
              <w:t>channel</w:t>
            </w:r>
            <w:proofErr w:type="spellEnd"/>
          </w:p>
        </w:tc>
        <w:tc>
          <w:tcPr>
            <w:tcW w:w="1303" w:type="dxa"/>
            <w:tcBorders>
              <w:top w:val="single" w:sz="4" w:space="0" w:color="auto"/>
              <w:left w:val="single" w:sz="4" w:space="0" w:color="auto"/>
              <w:bottom w:val="single" w:sz="4" w:space="0" w:color="auto"/>
              <w:right w:val="single" w:sz="4" w:space="0" w:color="auto"/>
            </w:tcBorders>
            <w:hideMark/>
          </w:tcPr>
          <w:p w14:paraId="41BEC8E0" w14:textId="77777777" w:rsidR="004A3643" w:rsidRPr="00B53A15" w:rsidRDefault="004A3643" w:rsidP="00E30C62">
            <w:pPr>
              <w:keepNext/>
              <w:keepLines/>
              <w:spacing w:after="0"/>
              <w:jc w:val="center"/>
              <w:rPr>
                <w:rFonts w:ascii="Arial" w:hAnsi="Arial"/>
                <w:sz w:val="18"/>
                <w:lang w:val="en-US" w:eastAsia="ja-JP"/>
              </w:rPr>
            </w:pPr>
            <w:r w:rsidRPr="00B53A15">
              <w:rPr>
                <w:rFonts w:ascii="Arial" w:hAnsi="Arial"/>
                <w:sz w:val="18"/>
                <w:lang w:val="en-US" w:eastAsia="ja-JP"/>
              </w:rPr>
              <w:t>MHz</w:t>
            </w:r>
          </w:p>
        </w:tc>
        <w:tc>
          <w:tcPr>
            <w:tcW w:w="3848" w:type="dxa"/>
            <w:gridSpan w:val="2"/>
            <w:tcBorders>
              <w:top w:val="single" w:sz="4" w:space="0" w:color="auto"/>
              <w:left w:val="single" w:sz="4" w:space="0" w:color="auto"/>
              <w:bottom w:val="single" w:sz="4" w:space="0" w:color="auto"/>
              <w:right w:val="single" w:sz="4" w:space="0" w:color="auto"/>
            </w:tcBorders>
            <w:hideMark/>
          </w:tcPr>
          <w:p w14:paraId="4F2D171C" w14:textId="77777777" w:rsidR="004A3643" w:rsidRPr="00B53A15" w:rsidRDefault="004A3643" w:rsidP="00E30C62">
            <w:pPr>
              <w:keepNext/>
              <w:keepLines/>
              <w:spacing w:after="0"/>
              <w:jc w:val="center"/>
              <w:rPr>
                <w:rFonts w:ascii="Arial" w:hAnsi="Arial"/>
                <w:sz w:val="18"/>
                <w:lang w:val="en-US" w:eastAsia="ja-JP"/>
              </w:rPr>
            </w:pPr>
            <w:r w:rsidRPr="00B53A15">
              <w:rPr>
                <w:rFonts w:ascii="Arial" w:hAnsi="Arial"/>
                <w:sz w:val="18"/>
                <w:lang w:val="en-US" w:eastAsia="ja-JP"/>
              </w:rPr>
              <w:t>1.4</w:t>
            </w:r>
          </w:p>
        </w:tc>
      </w:tr>
      <w:tr w:rsidR="004A3643" w:rsidRPr="00B53A15" w14:paraId="7F5ABA0E" w14:textId="77777777" w:rsidTr="0009524C">
        <w:trPr>
          <w:cantSplit/>
          <w:jc w:val="center"/>
        </w:trPr>
        <w:tc>
          <w:tcPr>
            <w:tcW w:w="3515" w:type="dxa"/>
            <w:tcBorders>
              <w:top w:val="single" w:sz="4" w:space="0" w:color="auto"/>
              <w:left w:val="single" w:sz="4" w:space="0" w:color="auto"/>
              <w:bottom w:val="single" w:sz="4" w:space="0" w:color="auto"/>
              <w:right w:val="single" w:sz="4" w:space="0" w:color="auto"/>
            </w:tcBorders>
            <w:hideMark/>
          </w:tcPr>
          <w:p w14:paraId="16BEC060" w14:textId="77777777" w:rsidR="004A3643" w:rsidRPr="00B53A15" w:rsidRDefault="004A3643" w:rsidP="00E30C62">
            <w:pPr>
              <w:keepNext/>
              <w:keepLines/>
              <w:spacing w:after="0"/>
              <w:rPr>
                <w:rFonts w:ascii="Arial" w:hAnsi="Arial"/>
                <w:sz w:val="18"/>
                <w:lang w:val="en-US" w:eastAsia="ja-JP"/>
              </w:rPr>
            </w:pPr>
            <w:r w:rsidRPr="00B53A15">
              <w:rPr>
                <w:rFonts w:ascii="Arial" w:hAnsi="Arial" w:cs="Arial"/>
                <w:sz w:val="18"/>
                <w:szCs w:val="18"/>
                <w:lang w:val="en-US" w:eastAsia="ja-JP"/>
              </w:rPr>
              <w:t xml:space="preserve">PDSCH </w:t>
            </w:r>
            <w:r w:rsidRPr="00B53A15">
              <w:rPr>
                <w:rFonts w:ascii="Arial" w:hAnsi="Arial" w:cs="v4.2.0"/>
                <w:sz w:val="18"/>
                <w:szCs w:val="18"/>
                <w:lang w:val="en-US" w:eastAsia="ja-JP"/>
              </w:rPr>
              <w:t>Reference Measurement Channel in</w:t>
            </w:r>
            <w:r w:rsidRPr="00B53A15">
              <w:rPr>
                <w:rFonts w:ascii="Arial" w:hAnsi="Arial"/>
                <w:sz w:val="18"/>
                <w:lang w:val="en-US" w:eastAsia="ja-JP"/>
              </w:rPr>
              <w:t xml:space="preserve"> clause A.3.1.4.</w:t>
            </w:r>
            <w:r w:rsidRPr="00B53A15">
              <w:rPr>
                <w:rFonts w:ascii="Arial" w:hAnsi="Arial"/>
                <w:sz w:val="18"/>
                <w:lang w:val="en-US" w:eastAsia="zh-CN"/>
              </w:rPr>
              <w:t>5</w:t>
            </w:r>
          </w:p>
        </w:tc>
        <w:tc>
          <w:tcPr>
            <w:tcW w:w="1303" w:type="dxa"/>
            <w:tcBorders>
              <w:top w:val="single" w:sz="4" w:space="0" w:color="auto"/>
              <w:left w:val="single" w:sz="4" w:space="0" w:color="auto"/>
              <w:bottom w:val="single" w:sz="4" w:space="0" w:color="auto"/>
              <w:right w:val="single" w:sz="4" w:space="0" w:color="auto"/>
            </w:tcBorders>
          </w:tcPr>
          <w:p w14:paraId="2EE6DE38" w14:textId="77777777" w:rsidR="004A3643" w:rsidRPr="00B53A15" w:rsidRDefault="004A3643" w:rsidP="00E30C62">
            <w:pPr>
              <w:keepNext/>
              <w:keepLines/>
              <w:spacing w:after="0"/>
              <w:jc w:val="center"/>
              <w:rPr>
                <w:rFonts w:ascii="Arial" w:hAnsi="Arial"/>
                <w:sz w:val="18"/>
                <w:lang w:val="en-US" w:eastAsia="ja-JP"/>
              </w:rPr>
            </w:pPr>
          </w:p>
        </w:tc>
        <w:tc>
          <w:tcPr>
            <w:tcW w:w="3848" w:type="dxa"/>
            <w:gridSpan w:val="2"/>
            <w:tcBorders>
              <w:top w:val="single" w:sz="4" w:space="0" w:color="auto"/>
              <w:left w:val="single" w:sz="4" w:space="0" w:color="auto"/>
              <w:bottom w:val="single" w:sz="4" w:space="0" w:color="auto"/>
              <w:right w:val="single" w:sz="4" w:space="0" w:color="auto"/>
            </w:tcBorders>
            <w:hideMark/>
          </w:tcPr>
          <w:p w14:paraId="69E7DEC9" w14:textId="70F9B8AF" w:rsidR="004A3643" w:rsidRPr="00B53A15" w:rsidRDefault="004A3643" w:rsidP="00E30C62">
            <w:pPr>
              <w:keepNext/>
              <w:keepLines/>
              <w:spacing w:after="0"/>
              <w:jc w:val="center"/>
              <w:rPr>
                <w:rFonts w:ascii="Arial" w:hAnsi="Arial"/>
                <w:sz w:val="18"/>
                <w:lang w:val="en-US" w:eastAsia="ja-JP"/>
              </w:rPr>
            </w:pPr>
            <w:del w:id="486" w:author="Santhan T" w:date="2023-11-01T04:53:00Z">
              <w:r w:rsidRPr="00B53A15" w:rsidDel="0006736D">
                <w:rPr>
                  <w:rFonts w:ascii="Arial" w:hAnsi="Arial"/>
                  <w:sz w:val="18"/>
                  <w:lang w:val="en-US" w:eastAsia="ja-JP"/>
                </w:rPr>
                <w:delText>[</w:delText>
              </w:r>
            </w:del>
            <w:r w:rsidRPr="00B53A15">
              <w:rPr>
                <w:rFonts w:ascii="Arial" w:hAnsi="Arial"/>
                <w:sz w:val="18"/>
                <w:lang w:val="en-US" w:eastAsia="ja-JP"/>
              </w:rPr>
              <w:t>R.</w:t>
            </w:r>
            <w:del w:id="487" w:author="Santhan T" w:date="2023-11-01T04:52:00Z">
              <w:r w:rsidRPr="00B53A15" w:rsidDel="0006736D">
                <w:rPr>
                  <w:rFonts w:ascii="Arial" w:hAnsi="Arial"/>
                  <w:sz w:val="18"/>
                  <w:lang w:val="en-US" w:eastAsia="ja-JP"/>
                </w:rPr>
                <w:delText>1</w:delText>
              </w:r>
              <w:r w:rsidRPr="00B53A15" w:rsidDel="0006736D">
                <w:rPr>
                  <w:rFonts w:ascii="Arial" w:hAnsi="Arial"/>
                  <w:sz w:val="18"/>
                  <w:lang w:val="en-US" w:eastAsia="zh-CN"/>
                </w:rPr>
                <w:delText>2</w:delText>
              </w:r>
              <w:r w:rsidRPr="00B53A15" w:rsidDel="0006736D">
                <w:rPr>
                  <w:rFonts w:ascii="Arial" w:hAnsi="Arial"/>
                  <w:sz w:val="18"/>
                  <w:lang w:val="en-US" w:eastAsia="ja-JP"/>
                </w:rPr>
                <w:delText xml:space="preserve"> </w:delText>
              </w:r>
            </w:del>
            <w:ins w:id="488" w:author="Santhan T" w:date="2023-11-01T04:52:00Z">
              <w:r w:rsidR="0006736D">
                <w:rPr>
                  <w:rFonts w:ascii="Arial" w:hAnsi="Arial"/>
                  <w:sz w:val="18"/>
                  <w:lang w:val="en-US" w:eastAsia="ja-JP"/>
                </w:rPr>
                <w:t>53</w:t>
              </w:r>
              <w:r w:rsidR="0006736D" w:rsidRPr="00B53A15">
                <w:rPr>
                  <w:rFonts w:ascii="Arial" w:hAnsi="Arial"/>
                  <w:sz w:val="18"/>
                  <w:lang w:val="en-US" w:eastAsia="ja-JP"/>
                </w:rPr>
                <w:t xml:space="preserve"> </w:t>
              </w:r>
            </w:ins>
            <w:r w:rsidRPr="00B53A15">
              <w:rPr>
                <w:rFonts w:ascii="Arial" w:hAnsi="Arial"/>
                <w:sz w:val="18"/>
                <w:lang w:val="en-US" w:eastAsia="ja-JP"/>
              </w:rPr>
              <w:t>HD-FDD</w:t>
            </w:r>
            <w:del w:id="489" w:author="Santhan T" w:date="2023-11-01T04:52:00Z">
              <w:r w:rsidRPr="00B53A15" w:rsidDel="0006736D">
                <w:rPr>
                  <w:rFonts w:ascii="Arial" w:hAnsi="Arial"/>
                  <w:sz w:val="18"/>
                  <w:lang w:val="en-US" w:eastAsia="ja-JP"/>
                </w:rPr>
                <w:delText>]</w:delText>
              </w:r>
            </w:del>
          </w:p>
        </w:tc>
      </w:tr>
      <w:tr w:rsidR="004A3643" w:rsidRPr="00B53A15" w14:paraId="4D125125" w14:textId="77777777" w:rsidTr="0009524C">
        <w:trPr>
          <w:cantSplit/>
          <w:jc w:val="center"/>
        </w:trPr>
        <w:tc>
          <w:tcPr>
            <w:tcW w:w="3515" w:type="dxa"/>
            <w:tcBorders>
              <w:top w:val="single" w:sz="4" w:space="0" w:color="auto"/>
              <w:left w:val="single" w:sz="4" w:space="0" w:color="auto"/>
              <w:bottom w:val="single" w:sz="4" w:space="0" w:color="auto"/>
              <w:right w:val="single" w:sz="4" w:space="0" w:color="auto"/>
            </w:tcBorders>
            <w:hideMark/>
          </w:tcPr>
          <w:p w14:paraId="56A0A0A6" w14:textId="77777777" w:rsidR="004A3643" w:rsidRPr="00B53A15" w:rsidRDefault="004A3643" w:rsidP="00E30C62">
            <w:pPr>
              <w:keepNext/>
              <w:keepLines/>
              <w:spacing w:after="0"/>
              <w:rPr>
                <w:rFonts w:ascii="Arial" w:hAnsi="Arial"/>
                <w:sz w:val="18"/>
                <w:lang w:val="en-US" w:eastAsia="ja-JP"/>
              </w:rPr>
            </w:pPr>
            <w:r w:rsidRPr="00B53A15">
              <w:rPr>
                <w:rFonts w:ascii="Arial" w:hAnsi="Arial"/>
                <w:sz w:val="18"/>
                <w:lang w:val="en-US" w:eastAsia="ja-JP"/>
              </w:rPr>
              <w:t>MPDCCH Reference Measurement Channel in clause A.3.1.3.</w:t>
            </w:r>
            <w:r w:rsidRPr="00B53A15">
              <w:rPr>
                <w:rFonts w:ascii="Arial" w:hAnsi="Arial"/>
                <w:sz w:val="18"/>
                <w:lang w:val="en-US" w:eastAsia="zh-CN"/>
              </w:rPr>
              <w:t>5</w:t>
            </w:r>
          </w:p>
        </w:tc>
        <w:tc>
          <w:tcPr>
            <w:tcW w:w="1303" w:type="dxa"/>
            <w:tcBorders>
              <w:top w:val="single" w:sz="4" w:space="0" w:color="auto"/>
              <w:left w:val="single" w:sz="4" w:space="0" w:color="auto"/>
              <w:bottom w:val="single" w:sz="4" w:space="0" w:color="auto"/>
              <w:right w:val="single" w:sz="4" w:space="0" w:color="auto"/>
            </w:tcBorders>
          </w:tcPr>
          <w:p w14:paraId="6B3FD9FE" w14:textId="77777777" w:rsidR="004A3643" w:rsidRPr="00B53A15" w:rsidRDefault="004A3643" w:rsidP="00E30C62">
            <w:pPr>
              <w:keepNext/>
              <w:keepLines/>
              <w:spacing w:after="0"/>
              <w:jc w:val="center"/>
              <w:rPr>
                <w:rFonts w:ascii="Arial" w:hAnsi="Arial"/>
                <w:sz w:val="18"/>
                <w:lang w:val="en-US" w:eastAsia="ja-JP"/>
              </w:rPr>
            </w:pPr>
          </w:p>
        </w:tc>
        <w:tc>
          <w:tcPr>
            <w:tcW w:w="3848" w:type="dxa"/>
            <w:gridSpan w:val="2"/>
            <w:tcBorders>
              <w:top w:val="single" w:sz="4" w:space="0" w:color="auto"/>
              <w:left w:val="single" w:sz="4" w:space="0" w:color="auto"/>
              <w:bottom w:val="single" w:sz="4" w:space="0" w:color="auto"/>
              <w:right w:val="single" w:sz="4" w:space="0" w:color="auto"/>
            </w:tcBorders>
            <w:hideMark/>
          </w:tcPr>
          <w:p w14:paraId="0B9ACF60" w14:textId="547DF4AC" w:rsidR="004A3643" w:rsidRPr="00B53A15" w:rsidRDefault="004A3643" w:rsidP="00E30C62">
            <w:pPr>
              <w:keepNext/>
              <w:keepLines/>
              <w:spacing w:after="0"/>
              <w:jc w:val="center"/>
              <w:rPr>
                <w:rFonts w:ascii="Arial" w:hAnsi="Arial"/>
                <w:sz w:val="18"/>
                <w:lang w:val="en-US" w:eastAsia="ja-JP"/>
              </w:rPr>
            </w:pPr>
            <w:del w:id="490" w:author="Santhan T" w:date="2023-11-01T04:53:00Z">
              <w:r w:rsidRPr="00B53A15" w:rsidDel="0006736D">
                <w:rPr>
                  <w:rFonts w:ascii="Arial" w:hAnsi="Arial"/>
                  <w:sz w:val="18"/>
                  <w:lang w:val="en-US" w:eastAsia="ja-JP"/>
                </w:rPr>
                <w:delText>[</w:delText>
              </w:r>
            </w:del>
            <w:r w:rsidRPr="00B53A15">
              <w:rPr>
                <w:rFonts w:ascii="Arial" w:hAnsi="Arial"/>
                <w:sz w:val="18"/>
                <w:lang w:val="en-US" w:eastAsia="ja-JP"/>
              </w:rPr>
              <w:t>R.</w:t>
            </w:r>
            <w:del w:id="491" w:author="Santhan T" w:date="2023-11-01T04:53:00Z">
              <w:r w:rsidRPr="00B53A15" w:rsidDel="0006736D">
                <w:rPr>
                  <w:rFonts w:ascii="Arial" w:hAnsi="Arial"/>
                  <w:sz w:val="18"/>
                  <w:lang w:val="en-US" w:eastAsia="ja-JP"/>
                </w:rPr>
                <w:delText xml:space="preserve">8 </w:delText>
              </w:r>
            </w:del>
            <w:ins w:id="492" w:author="Santhan T" w:date="2023-11-01T04:53:00Z">
              <w:r w:rsidR="0006736D">
                <w:rPr>
                  <w:rFonts w:ascii="Arial" w:hAnsi="Arial"/>
                  <w:sz w:val="18"/>
                  <w:lang w:val="en-US" w:eastAsia="ja-JP"/>
                </w:rPr>
                <w:t>51</w:t>
              </w:r>
              <w:r w:rsidR="0006736D" w:rsidRPr="00B53A15">
                <w:rPr>
                  <w:rFonts w:ascii="Arial" w:hAnsi="Arial"/>
                  <w:sz w:val="18"/>
                  <w:lang w:val="en-US" w:eastAsia="ja-JP"/>
                </w:rPr>
                <w:t xml:space="preserve"> </w:t>
              </w:r>
            </w:ins>
            <w:r w:rsidRPr="00B53A15">
              <w:rPr>
                <w:rFonts w:ascii="Arial" w:hAnsi="Arial"/>
                <w:sz w:val="18"/>
                <w:lang w:val="en-US" w:eastAsia="ja-JP"/>
              </w:rPr>
              <w:t>HD-FDD</w:t>
            </w:r>
            <w:del w:id="493" w:author="Santhan T" w:date="2023-11-01T04:53:00Z">
              <w:r w:rsidRPr="00B53A15" w:rsidDel="0006736D">
                <w:rPr>
                  <w:rFonts w:ascii="Arial" w:hAnsi="Arial"/>
                  <w:sz w:val="18"/>
                  <w:lang w:val="en-US" w:eastAsia="ja-JP"/>
                </w:rPr>
                <w:delText>]</w:delText>
              </w:r>
            </w:del>
          </w:p>
        </w:tc>
      </w:tr>
      <w:tr w:rsidR="004A3643" w:rsidRPr="00B53A15" w14:paraId="615CE58C" w14:textId="77777777" w:rsidTr="0009524C">
        <w:trPr>
          <w:cantSplit/>
          <w:jc w:val="center"/>
        </w:trPr>
        <w:tc>
          <w:tcPr>
            <w:tcW w:w="3515" w:type="dxa"/>
            <w:tcBorders>
              <w:top w:val="single" w:sz="4" w:space="0" w:color="auto"/>
              <w:left w:val="single" w:sz="4" w:space="0" w:color="auto"/>
              <w:bottom w:val="single" w:sz="4" w:space="0" w:color="auto"/>
              <w:right w:val="single" w:sz="4" w:space="0" w:color="auto"/>
            </w:tcBorders>
            <w:hideMark/>
          </w:tcPr>
          <w:p w14:paraId="52BFC5EB" w14:textId="77777777" w:rsidR="004A3643" w:rsidRPr="00B53A15" w:rsidRDefault="004A3643" w:rsidP="00E30C62">
            <w:pPr>
              <w:keepNext/>
              <w:keepLines/>
              <w:spacing w:after="0"/>
              <w:rPr>
                <w:rFonts w:ascii="Arial" w:hAnsi="Arial"/>
                <w:sz w:val="18"/>
                <w:lang w:val="en-US" w:eastAsia="ja-JP"/>
              </w:rPr>
            </w:pPr>
            <w:r w:rsidRPr="00B53A15">
              <w:rPr>
                <w:rFonts w:ascii="Arial" w:hAnsi="Arial"/>
                <w:sz w:val="18"/>
                <w:lang w:val="en-US" w:eastAsia="ja-JP"/>
              </w:rPr>
              <w:t>OCNG Patterns defined in A.3.2.1.21</w:t>
            </w:r>
          </w:p>
        </w:tc>
        <w:tc>
          <w:tcPr>
            <w:tcW w:w="1303" w:type="dxa"/>
            <w:tcBorders>
              <w:top w:val="single" w:sz="4" w:space="0" w:color="auto"/>
              <w:left w:val="single" w:sz="4" w:space="0" w:color="auto"/>
              <w:bottom w:val="single" w:sz="4" w:space="0" w:color="auto"/>
              <w:right w:val="single" w:sz="4" w:space="0" w:color="auto"/>
            </w:tcBorders>
          </w:tcPr>
          <w:p w14:paraId="22189B2B" w14:textId="77777777" w:rsidR="004A3643" w:rsidRPr="00B53A15" w:rsidRDefault="004A3643" w:rsidP="00E30C62">
            <w:pPr>
              <w:keepNext/>
              <w:keepLines/>
              <w:spacing w:after="0"/>
              <w:jc w:val="center"/>
              <w:rPr>
                <w:rFonts w:ascii="Arial" w:hAnsi="Arial"/>
                <w:sz w:val="18"/>
                <w:lang w:val="en-US" w:eastAsia="ja-JP"/>
              </w:rPr>
            </w:pPr>
          </w:p>
        </w:tc>
        <w:tc>
          <w:tcPr>
            <w:tcW w:w="3848" w:type="dxa"/>
            <w:gridSpan w:val="2"/>
            <w:tcBorders>
              <w:top w:val="single" w:sz="4" w:space="0" w:color="auto"/>
              <w:left w:val="single" w:sz="4" w:space="0" w:color="auto"/>
              <w:bottom w:val="single" w:sz="4" w:space="0" w:color="auto"/>
              <w:right w:val="single" w:sz="4" w:space="0" w:color="auto"/>
            </w:tcBorders>
            <w:hideMark/>
          </w:tcPr>
          <w:p w14:paraId="25058F73" w14:textId="77777777" w:rsidR="004A3643" w:rsidRPr="00B53A15" w:rsidRDefault="004A3643" w:rsidP="00E30C62">
            <w:pPr>
              <w:keepNext/>
              <w:keepLines/>
              <w:spacing w:after="0"/>
              <w:jc w:val="center"/>
              <w:rPr>
                <w:rFonts w:ascii="Arial" w:hAnsi="Arial"/>
                <w:sz w:val="18"/>
                <w:lang w:val="en-US" w:eastAsia="ja-JP"/>
              </w:rPr>
            </w:pPr>
            <w:r w:rsidRPr="00B53A15">
              <w:rPr>
                <w:rFonts w:ascii="Arial" w:hAnsi="Arial"/>
                <w:sz w:val="18"/>
                <w:lang w:val="en-US" w:eastAsia="ja-JP"/>
              </w:rPr>
              <w:t>OP.21 FDD</w:t>
            </w:r>
          </w:p>
        </w:tc>
      </w:tr>
      <w:tr w:rsidR="004A3643" w:rsidRPr="00B53A15" w14:paraId="20763101" w14:textId="77777777" w:rsidTr="0009524C">
        <w:trPr>
          <w:cantSplit/>
          <w:jc w:val="center"/>
        </w:trPr>
        <w:tc>
          <w:tcPr>
            <w:tcW w:w="3515" w:type="dxa"/>
            <w:tcBorders>
              <w:top w:val="single" w:sz="4" w:space="0" w:color="auto"/>
              <w:left w:val="single" w:sz="4" w:space="0" w:color="auto"/>
              <w:bottom w:val="single" w:sz="4" w:space="0" w:color="auto"/>
              <w:right w:val="single" w:sz="4" w:space="0" w:color="auto"/>
            </w:tcBorders>
            <w:hideMark/>
          </w:tcPr>
          <w:p w14:paraId="43DF2398" w14:textId="77777777" w:rsidR="004A3643" w:rsidRPr="00B53A15" w:rsidRDefault="004A3643" w:rsidP="00E30C62">
            <w:pPr>
              <w:keepNext/>
              <w:keepLines/>
              <w:spacing w:after="0"/>
              <w:rPr>
                <w:rFonts w:ascii="Arial" w:hAnsi="Arial"/>
                <w:sz w:val="18"/>
                <w:lang w:val="en-US" w:eastAsia="ja-JP"/>
              </w:rPr>
            </w:pPr>
            <w:r w:rsidRPr="00B53A15">
              <w:rPr>
                <w:rFonts w:ascii="Arial" w:hAnsi="Arial"/>
                <w:sz w:val="18"/>
                <w:lang w:val="en-US" w:eastAsia="ja-JP"/>
              </w:rPr>
              <w:t>PBCH_RA</w:t>
            </w:r>
          </w:p>
        </w:tc>
        <w:tc>
          <w:tcPr>
            <w:tcW w:w="1303" w:type="dxa"/>
            <w:tcBorders>
              <w:top w:val="single" w:sz="4" w:space="0" w:color="auto"/>
              <w:left w:val="single" w:sz="4" w:space="0" w:color="auto"/>
              <w:bottom w:val="single" w:sz="4" w:space="0" w:color="auto"/>
              <w:right w:val="single" w:sz="4" w:space="0" w:color="auto"/>
            </w:tcBorders>
            <w:hideMark/>
          </w:tcPr>
          <w:p w14:paraId="62656219" w14:textId="77777777" w:rsidR="004A3643" w:rsidRPr="00B53A15" w:rsidRDefault="004A3643" w:rsidP="00E30C62">
            <w:pPr>
              <w:keepNext/>
              <w:keepLines/>
              <w:spacing w:after="0"/>
              <w:jc w:val="center"/>
              <w:rPr>
                <w:rFonts w:ascii="Arial" w:hAnsi="Arial"/>
                <w:sz w:val="18"/>
                <w:lang w:val="en-US" w:eastAsia="ja-JP"/>
              </w:rPr>
            </w:pPr>
            <w:r w:rsidRPr="00B53A15">
              <w:rPr>
                <w:rFonts w:ascii="Arial" w:hAnsi="Arial"/>
                <w:sz w:val="18"/>
                <w:lang w:val="en-US" w:eastAsia="ja-JP"/>
              </w:rPr>
              <w:t>dB</w:t>
            </w:r>
          </w:p>
        </w:tc>
        <w:tc>
          <w:tcPr>
            <w:tcW w:w="384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67137CA" w14:textId="77777777" w:rsidR="004A3643" w:rsidRPr="00B53A15" w:rsidRDefault="004A3643" w:rsidP="00E30C62">
            <w:pPr>
              <w:keepNext/>
              <w:keepLines/>
              <w:spacing w:after="0"/>
              <w:jc w:val="center"/>
              <w:rPr>
                <w:rFonts w:ascii="Arial" w:hAnsi="Arial"/>
                <w:sz w:val="18"/>
                <w:lang w:val="en-US" w:eastAsia="ja-JP"/>
              </w:rPr>
            </w:pPr>
            <w:r w:rsidRPr="00B53A15">
              <w:rPr>
                <w:rFonts w:ascii="Arial" w:hAnsi="Arial"/>
                <w:sz w:val="18"/>
                <w:lang w:val="en-US" w:eastAsia="ja-JP"/>
              </w:rPr>
              <w:t>0</w:t>
            </w:r>
          </w:p>
        </w:tc>
      </w:tr>
      <w:tr w:rsidR="004A3643" w:rsidRPr="00B53A15" w14:paraId="3FEF4647" w14:textId="77777777" w:rsidTr="0009524C">
        <w:trPr>
          <w:cantSplit/>
          <w:jc w:val="center"/>
        </w:trPr>
        <w:tc>
          <w:tcPr>
            <w:tcW w:w="3515" w:type="dxa"/>
            <w:tcBorders>
              <w:top w:val="single" w:sz="4" w:space="0" w:color="auto"/>
              <w:left w:val="single" w:sz="4" w:space="0" w:color="auto"/>
              <w:bottom w:val="single" w:sz="4" w:space="0" w:color="auto"/>
              <w:right w:val="single" w:sz="4" w:space="0" w:color="auto"/>
            </w:tcBorders>
            <w:hideMark/>
          </w:tcPr>
          <w:p w14:paraId="7142A710" w14:textId="77777777" w:rsidR="004A3643" w:rsidRPr="00B53A15" w:rsidRDefault="004A3643" w:rsidP="00E30C62">
            <w:pPr>
              <w:keepNext/>
              <w:keepLines/>
              <w:spacing w:after="0"/>
              <w:rPr>
                <w:rFonts w:ascii="Arial" w:hAnsi="Arial"/>
                <w:sz w:val="18"/>
                <w:lang w:val="en-US" w:eastAsia="ja-JP"/>
              </w:rPr>
            </w:pPr>
            <w:r w:rsidRPr="00B53A15">
              <w:rPr>
                <w:rFonts w:ascii="Arial" w:hAnsi="Arial"/>
                <w:sz w:val="18"/>
                <w:lang w:val="en-US" w:eastAsia="ja-JP"/>
              </w:rPr>
              <w:t>PBCH_RB</w:t>
            </w:r>
          </w:p>
        </w:tc>
        <w:tc>
          <w:tcPr>
            <w:tcW w:w="1303" w:type="dxa"/>
            <w:tcBorders>
              <w:top w:val="single" w:sz="4" w:space="0" w:color="auto"/>
              <w:left w:val="single" w:sz="4" w:space="0" w:color="auto"/>
              <w:bottom w:val="single" w:sz="4" w:space="0" w:color="auto"/>
              <w:right w:val="single" w:sz="4" w:space="0" w:color="auto"/>
            </w:tcBorders>
            <w:hideMark/>
          </w:tcPr>
          <w:p w14:paraId="250FF764" w14:textId="77777777" w:rsidR="004A3643" w:rsidRPr="00B53A15" w:rsidRDefault="004A3643" w:rsidP="00E30C62">
            <w:pPr>
              <w:keepNext/>
              <w:keepLines/>
              <w:spacing w:after="0"/>
              <w:jc w:val="center"/>
              <w:rPr>
                <w:rFonts w:ascii="Arial" w:hAnsi="Arial"/>
                <w:sz w:val="18"/>
                <w:lang w:val="en-US" w:eastAsia="ja-JP"/>
              </w:rPr>
            </w:pPr>
            <w:r w:rsidRPr="00B53A15">
              <w:rPr>
                <w:rFonts w:ascii="Arial" w:hAnsi="Arial"/>
                <w:sz w:val="18"/>
                <w:lang w:val="en-US" w:eastAsia="ja-JP"/>
              </w:rPr>
              <w:t>dB</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092846D" w14:textId="77777777" w:rsidR="004A3643" w:rsidRPr="00B53A15" w:rsidRDefault="004A3643" w:rsidP="00E30C62">
            <w:pPr>
              <w:spacing w:after="0"/>
              <w:rPr>
                <w:rFonts w:ascii="Arial" w:eastAsiaTheme="minorHAnsi" w:hAnsi="Arial" w:cstheme="minorBidi"/>
                <w:sz w:val="18"/>
                <w:szCs w:val="22"/>
                <w:lang w:val="en-US" w:eastAsia="ja-JP"/>
              </w:rPr>
            </w:pPr>
          </w:p>
        </w:tc>
      </w:tr>
      <w:tr w:rsidR="004A3643" w:rsidRPr="00B53A15" w14:paraId="39F97FB8" w14:textId="77777777" w:rsidTr="0009524C">
        <w:trPr>
          <w:cantSplit/>
          <w:jc w:val="center"/>
        </w:trPr>
        <w:tc>
          <w:tcPr>
            <w:tcW w:w="3515" w:type="dxa"/>
            <w:tcBorders>
              <w:top w:val="single" w:sz="4" w:space="0" w:color="auto"/>
              <w:left w:val="single" w:sz="4" w:space="0" w:color="auto"/>
              <w:bottom w:val="single" w:sz="4" w:space="0" w:color="auto"/>
              <w:right w:val="single" w:sz="4" w:space="0" w:color="auto"/>
            </w:tcBorders>
            <w:hideMark/>
          </w:tcPr>
          <w:p w14:paraId="5967F539" w14:textId="77777777" w:rsidR="004A3643" w:rsidRPr="00B53A15" w:rsidRDefault="004A3643" w:rsidP="00E30C62">
            <w:pPr>
              <w:keepNext/>
              <w:keepLines/>
              <w:spacing w:after="0"/>
              <w:rPr>
                <w:rFonts w:ascii="Arial" w:hAnsi="Arial"/>
                <w:sz w:val="18"/>
                <w:lang w:val="en-US" w:eastAsia="ja-JP"/>
              </w:rPr>
            </w:pPr>
            <w:r w:rsidRPr="00B53A15">
              <w:rPr>
                <w:rFonts w:ascii="Arial" w:hAnsi="Arial"/>
                <w:sz w:val="18"/>
                <w:lang w:val="en-US" w:eastAsia="ja-JP"/>
              </w:rPr>
              <w:t>PSS_RA</w:t>
            </w:r>
          </w:p>
        </w:tc>
        <w:tc>
          <w:tcPr>
            <w:tcW w:w="1303" w:type="dxa"/>
            <w:tcBorders>
              <w:top w:val="single" w:sz="4" w:space="0" w:color="auto"/>
              <w:left w:val="single" w:sz="4" w:space="0" w:color="auto"/>
              <w:bottom w:val="single" w:sz="4" w:space="0" w:color="auto"/>
              <w:right w:val="single" w:sz="4" w:space="0" w:color="auto"/>
            </w:tcBorders>
            <w:hideMark/>
          </w:tcPr>
          <w:p w14:paraId="043766F9" w14:textId="77777777" w:rsidR="004A3643" w:rsidRPr="00B53A15" w:rsidRDefault="004A3643" w:rsidP="00E30C62">
            <w:pPr>
              <w:keepNext/>
              <w:keepLines/>
              <w:spacing w:after="0"/>
              <w:jc w:val="center"/>
              <w:rPr>
                <w:rFonts w:ascii="Arial" w:hAnsi="Arial"/>
                <w:sz w:val="18"/>
                <w:lang w:val="en-US" w:eastAsia="ja-JP"/>
              </w:rPr>
            </w:pPr>
            <w:r w:rsidRPr="00B53A15">
              <w:rPr>
                <w:rFonts w:ascii="Arial" w:hAnsi="Arial"/>
                <w:sz w:val="18"/>
                <w:lang w:val="en-US" w:eastAsia="ja-JP"/>
              </w:rPr>
              <w:t>dB</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C761B13" w14:textId="77777777" w:rsidR="004A3643" w:rsidRPr="00B53A15" w:rsidRDefault="004A3643" w:rsidP="00E30C62">
            <w:pPr>
              <w:spacing w:after="0"/>
              <w:rPr>
                <w:rFonts w:ascii="Arial" w:eastAsiaTheme="minorHAnsi" w:hAnsi="Arial" w:cstheme="minorBidi"/>
                <w:sz w:val="18"/>
                <w:szCs w:val="22"/>
                <w:lang w:val="en-US" w:eastAsia="ja-JP"/>
              </w:rPr>
            </w:pPr>
          </w:p>
        </w:tc>
      </w:tr>
      <w:tr w:rsidR="004A3643" w:rsidRPr="00B53A15" w14:paraId="0C03F5EE" w14:textId="77777777" w:rsidTr="0009524C">
        <w:trPr>
          <w:cantSplit/>
          <w:jc w:val="center"/>
        </w:trPr>
        <w:tc>
          <w:tcPr>
            <w:tcW w:w="3515" w:type="dxa"/>
            <w:tcBorders>
              <w:top w:val="single" w:sz="4" w:space="0" w:color="auto"/>
              <w:left w:val="single" w:sz="4" w:space="0" w:color="auto"/>
              <w:bottom w:val="single" w:sz="4" w:space="0" w:color="auto"/>
              <w:right w:val="single" w:sz="4" w:space="0" w:color="auto"/>
            </w:tcBorders>
            <w:hideMark/>
          </w:tcPr>
          <w:p w14:paraId="33A58B30" w14:textId="77777777" w:rsidR="004A3643" w:rsidRPr="00B53A15" w:rsidRDefault="004A3643" w:rsidP="00E30C62">
            <w:pPr>
              <w:keepNext/>
              <w:keepLines/>
              <w:spacing w:after="0"/>
              <w:rPr>
                <w:rFonts w:ascii="Arial" w:hAnsi="Arial"/>
                <w:sz w:val="18"/>
                <w:lang w:val="en-US" w:eastAsia="ja-JP"/>
              </w:rPr>
            </w:pPr>
            <w:r w:rsidRPr="00B53A15">
              <w:rPr>
                <w:rFonts w:ascii="Arial" w:hAnsi="Arial"/>
                <w:sz w:val="18"/>
                <w:lang w:val="en-US" w:eastAsia="ja-JP"/>
              </w:rPr>
              <w:t>SSS_RA</w:t>
            </w:r>
          </w:p>
        </w:tc>
        <w:tc>
          <w:tcPr>
            <w:tcW w:w="1303" w:type="dxa"/>
            <w:tcBorders>
              <w:top w:val="single" w:sz="4" w:space="0" w:color="auto"/>
              <w:left w:val="single" w:sz="4" w:space="0" w:color="auto"/>
              <w:bottom w:val="single" w:sz="4" w:space="0" w:color="auto"/>
              <w:right w:val="single" w:sz="4" w:space="0" w:color="auto"/>
            </w:tcBorders>
            <w:hideMark/>
          </w:tcPr>
          <w:p w14:paraId="70D98601" w14:textId="77777777" w:rsidR="004A3643" w:rsidRPr="00B53A15" w:rsidRDefault="004A3643" w:rsidP="00E30C62">
            <w:pPr>
              <w:keepNext/>
              <w:keepLines/>
              <w:spacing w:after="0"/>
              <w:jc w:val="center"/>
              <w:rPr>
                <w:rFonts w:ascii="Arial" w:hAnsi="Arial"/>
                <w:sz w:val="18"/>
                <w:lang w:val="en-US" w:eastAsia="ja-JP"/>
              </w:rPr>
            </w:pPr>
            <w:r w:rsidRPr="00B53A15">
              <w:rPr>
                <w:rFonts w:ascii="Arial" w:hAnsi="Arial"/>
                <w:sz w:val="18"/>
                <w:lang w:val="en-US" w:eastAsia="ja-JP"/>
              </w:rPr>
              <w:t>dB</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3F6BED6" w14:textId="77777777" w:rsidR="004A3643" w:rsidRPr="00B53A15" w:rsidRDefault="004A3643" w:rsidP="00E30C62">
            <w:pPr>
              <w:spacing w:after="0"/>
              <w:rPr>
                <w:rFonts w:ascii="Arial" w:eastAsiaTheme="minorHAnsi" w:hAnsi="Arial" w:cstheme="minorBidi"/>
                <w:sz w:val="18"/>
                <w:szCs w:val="22"/>
                <w:lang w:val="en-US" w:eastAsia="ja-JP"/>
              </w:rPr>
            </w:pPr>
          </w:p>
        </w:tc>
      </w:tr>
      <w:tr w:rsidR="004A3643" w:rsidRPr="00B53A15" w14:paraId="72C66FCF" w14:textId="77777777" w:rsidTr="0009524C">
        <w:trPr>
          <w:cantSplit/>
          <w:jc w:val="center"/>
        </w:trPr>
        <w:tc>
          <w:tcPr>
            <w:tcW w:w="3515" w:type="dxa"/>
            <w:tcBorders>
              <w:top w:val="single" w:sz="4" w:space="0" w:color="auto"/>
              <w:left w:val="single" w:sz="4" w:space="0" w:color="auto"/>
              <w:bottom w:val="single" w:sz="4" w:space="0" w:color="auto"/>
              <w:right w:val="single" w:sz="4" w:space="0" w:color="auto"/>
            </w:tcBorders>
            <w:hideMark/>
          </w:tcPr>
          <w:p w14:paraId="0A8F6620" w14:textId="77777777" w:rsidR="004A3643" w:rsidRPr="00B53A15" w:rsidRDefault="004A3643" w:rsidP="00E30C62">
            <w:pPr>
              <w:keepNext/>
              <w:keepLines/>
              <w:spacing w:after="0"/>
              <w:rPr>
                <w:rFonts w:ascii="Arial" w:hAnsi="Arial"/>
                <w:sz w:val="18"/>
                <w:lang w:val="en-US" w:eastAsia="ja-JP"/>
              </w:rPr>
            </w:pPr>
            <w:r w:rsidRPr="00B53A15">
              <w:rPr>
                <w:rFonts w:ascii="Arial" w:hAnsi="Arial"/>
                <w:sz w:val="18"/>
                <w:lang w:val="en-US" w:eastAsia="ja-JP"/>
              </w:rPr>
              <w:t>PDSCH_RA</w:t>
            </w:r>
          </w:p>
        </w:tc>
        <w:tc>
          <w:tcPr>
            <w:tcW w:w="1303" w:type="dxa"/>
            <w:tcBorders>
              <w:top w:val="single" w:sz="4" w:space="0" w:color="auto"/>
              <w:left w:val="single" w:sz="4" w:space="0" w:color="auto"/>
              <w:bottom w:val="single" w:sz="4" w:space="0" w:color="auto"/>
              <w:right w:val="single" w:sz="4" w:space="0" w:color="auto"/>
            </w:tcBorders>
            <w:hideMark/>
          </w:tcPr>
          <w:p w14:paraId="3A4D99C4" w14:textId="77777777" w:rsidR="004A3643" w:rsidRPr="00B53A15" w:rsidRDefault="004A3643" w:rsidP="00E30C62">
            <w:pPr>
              <w:keepNext/>
              <w:keepLines/>
              <w:spacing w:after="0"/>
              <w:jc w:val="center"/>
              <w:rPr>
                <w:rFonts w:ascii="Arial" w:hAnsi="Arial"/>
                <w:sz w:val="18"/>
                <w:lang w:val="en-US" w:eastAsia="ja-JP"/>
              </w:rPr>
            </w:pPr>
            <w:r w:rsidRPr="00B53A15">
              <w:rPr>
                <w:rFonts w:ascii="Arial" w:hAnsi="Arial"/>
                <w:sz w:val="18"/>
                <w:lang w:val="en-US" w:eastAsia="ja-JP"/>
              </w:rPr>
              <w:t>dB</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E10BA43" w14:textId="77777777" w:rsidR="004A3643" w:rsidRPr="00B53A15" w:rsidRDefault="004A3643" w:rsidP="00E30C62">
            <w:pPr>
              <w:spacing w:after="0"/>
              <w:rPr>
                <w:rFonts w:ascii="Arial" w:eastAsiaTheme="minorHAnsi" w:hAnsi="Arial" w:cstheme="minorBidi"/>
                <w:sz w:val="18"/>
                <w:szCs w:val="22"/>
                <w:lang w:val="en-US" w:eastAsia="ja-JP"/>
              </w:rPr>
            </w:pPr>
          </w:p>
        </w:tc>
      </w:tr>
      <w:tr w:rsidR="004A3643" w:rsidRPr="00B53A15" w14:paraId="158633C8" w14:textId="77777777" w:rsidTr="0009524C">
        <w:trPr>
          <w:cantSplit/>
          <w:jc w:val="center"/>
        </w:trPr>
        <w:tc>
          <w:tcPr>
            <w:tcW w:w="3515" w:type="dxa"/>
            <w:tcBorders>
              <w:top w:val="single" w:sz="4" w:space="0" w:color="auto"/>
              <w:left w:val="single" w:sz="4" w:space="0" w:color="auto"/>
              <w:bottom w:val="single" w:sz="4" w:space="0" w:color="auto"/>
              <w:right w:val="single" w:sz="4" w:space="0" w:color="auto"/>
            </w:tcBorders>
            <w:hideMark/>
          </w:tcPr>
          <w:p w14:paraId="41BC3F60" w14:textId="77777777" w:rsidR="004A3643" w:rsidRPr="00B53A15" w:rsidRDefault="004A3643" w:rsidP="00E30C62">
            <w:pPr>
              <w:keepNext/>
              <w:keepLines/>
              <w:spacing w:after="0"/>
              <w:rPr>
                <w:rFonts w:ascii="Arial" w:hAnsi="Arial"/>
                <w:sz w:val="18"/>
                <w:lang w:val="en-US" w:eastAsia="ja-JP"/>
              </w:rPr>
            </w:pPr>
            <w:r w:rsidRPr="00B53A15">
              <w:rPr>
                <w:rFonts w:ascii="Arial" w:hAnsi="Arial"/>
                <w:sz w:val="18"/>
                <w:lang w:val="en-US" w:eastAsia="ja-JP"/>
              </w:rPr>
              <w:t>PDSCH_RB</w:t>
            </w:r>
          </w:p>
        </w:tc>
        <w:tc>
          <w:tcPr>
            <w:tcW w:w="1303" w:type="dxa"/>
            <w:tcBorders>
              <w:top w:val="single" w:sz="4" w:space="0" w:color="auto"/>
              <w:left w:val="single" w:sz="4" w:space="0" w:color="auto"/>
              <w:bottom w:val="single" w:sz="4" w:space="0" w:color="auto"/>
              <w:right w:val="single" w:sz="4" w:space="0" w:color="auto"/>
            </w:tcBorders>
            <w:hideMark/>
          </w:tcPr>
          <w:p w14:paraId="6DD8245B" w14:textId="77777777" w:rsidR="004A3643" w:rsidRPr="00B53A15" w:rsidRDefault="004A3643" w:rsidP="00E30C62">
            <w:pPr>
              <w:keepNext/>
              <w:keepLines/>
              <w:spacing w:after="0"/>
              <w:jc w:val="center"/>
              <w:rPr>
                <w:rFonts w:ascii="Arial" w:hAnsi="Arial"/>
                <w:sz w:val="18"/>
                <w:lang w:val="en-US" w:eastAsia="ja-JP"/>
              </w:rPr>
            </w:pPr>
            <w:r w:rsidRPr="00B53A15">
              <w:rPr>
                <w:rFonts w:ascii="Arial" w:hAnsi="Arial"/>
                <w:sz w:val="18"/>
                <w:lang w:val="en-US" w:eastAsia="ja-JP"/>
              </w:rPr>
              <w:t>dB</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7F7B923" w14:textId="77777777" w:rsidR="004A3643" w:rsidRPr="00B53A15" w:rsidRDefault="004A3643" w:rsidP="00E30C62">
            <w:pPr>
              <w:spacing w:after="0"/>
              <w:rPr>
                <w:rFonts w:ascii="Arial" w:eastAsiaTheme="minorHAnsi" w:hAnsi="Arial" w:cstheme="minorBidi"/>
                <w:sz w:val="18"/>
                <w:szCs w:val="22"/>
                <w:lang w:val="en-US" w:eastAsia="ja-JP"/>
              </w:rPr>
            </w:pPr>
          </w:p>
        </w:tc>
      </w:tr>
      <w:tr w:rsidR="004A3643" w:rsidRPr="00B53A15" w14:paraId="1CCC5AB2" w14:textId="77777777" w:rsidTr="0009524C">
        <w:trPr>
          <w:cantSplit/>
          <w:jc w:val="center"/>
        </w:trPr>
        <w:tc>
          <w:tcPr>
            <w:tcW w:w="3515" w:type="dxa"/>
            <w:tcBorders>
              <w:top w:val="single" w:sz="4" w:space="0" w:color="auto"/>
              <w:left w:val="single" w:sz="4" w:space="0" w:color="auto"/>
              <w:bottom w:val="single" w:sz="4" w:space="0" w:color="auto"/>
              <w:right w:val="single" w:sz="4" w:space="0" w:color="auto"/>
            </w:tcBorders>
            <w:vAlign w:val="center"/>
            <w:hideMark/>
          </w:tcPr>
          <w:p w14:paraId="587D3EBF" w14:textId="77777777" w:rsidR="004A3643" w:rsidRPr="00B53A15" w:rsidRDefault="004A3643" w:rsidP="00E30C62">
            <w:pPr>
              <w:keepNext/>
              <w:keepLines/>
              <w:spacing w:after="0"/>
              <w:rPr>
                <w:rFonts w:ascii="Arial" w:hAnsi="Arial"/>
                <w:sz w:val="18"/>
                <w:lang w:val="en-US" w:eastAsia="ja-JP"/>
              </w:rPr>
            </w:pPr>
            <w:r w:rsidRPr="00B53A15">
              <w:rPr>
                <w:rFonts w:ascii="Arial" w:hAnsi="Arial"/>
                <w:sz w:val="18"/>
                <w:lang w:val="en-US" w:eastAsia="ja-JP"/>
              </w:rPr>
              <w:t>OCNG_RA</w:t>
            </w:r>
            <w:r w:rsidRPr="00B53A15">
              <w:rPr>
                <w:rFonts w:ascii="Arial" w:hAnsi="Arial"/>
                <w:sz w:val="18"/>
                <w:vertAlign w:val="superscript"/>
                <w:lang w:val="en-US" w:eastAsia="ja-JP"/>
              </w:rPr>
              <w:t>Note1</w:t>
            </w:r>
          </w:p>
        </w:tc>
        <w:tc>
          <w:tcPr>
            <w:tcW w:w="1303" w:type="dxa"/>
            <w:tcBorders>
              <w:top w:val="single" w:sz="4" w:space="0" w:color="auto"/>
              <w:left w:val="single" w:sz="4" w:space="0" w:color="auto"/>
              <w:bottom w:val="single" w:sz="4" w:space="0" w:color="auto"/>
              <w:right w:val="single" w:sz="4" w:space="0" w:color="auto"/>
            </w:tcBorders>
            <w:hideMark/>
          </w:tcPr>
          <w:p w14:paraId="57DCFCFA" w14:textId="77777777" w:rsidR="004A3643" w:rsidRPr="00B53A15" w:rsidRDefault="004A3643" w:rsidP="00E30C62">
            <w:pPr>
              <w:keepNext/>
              <w:keepLines/>
              <w:spacing w:after="0"/>
              <w:jc w:val="center"/>
              <w:rPr>
                <w:rFonts w:ascii="Arial" w:hAnsi="Arial"/>
                <w:sz w:val="18"/>
                <w:lang w:val="en-US" w:eastAsia="ja-JP"/>
              </w:rPr>
            </w:pPr>
            <w:r w:rsidRPr="00B53A15">
              <w:rPr>
                <w:rFonts w:ascii="Arial" w:hAnsi="Arial"/>
                <w:sz w:val="18"/>
                <w:lang w:val="en-US" w:eastAsia="ja-JP"/>
              </w:rPr>
              <w:t>dB</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3E1E99F" w14:textId="77777777" w:rsidR="004A3643" w:rsidRPr="00B53A15" w:rsidRDefault="004A3643" w:rsidP="00E30C62">
            <w:pPr>
              <w:spacing w:after="0"/>
              <w:rPr>
                <w:rFonts w:ascii="Arial" w:eastAsiaTheme="minorHAnsi" w:hAnsi="Arial" w:cstheme="minorBidi"/>
                <w:sz w:val="18"/>
                <w:szCs w:val="22"/>
                <w:lang w:val="en-US" w:eastAsia="ja-JP"/>
              </w:rPr>
            </w:pPr>
          </w:p>
        </w:tc>
      </w:tr>
      <w:tr w:rsidR="004A3643" w:rsidRPr="00B53A15" w14:paraId="347A9047" w14:textId="77777777" w:rsidTr="0009524C">
        <w:trPr>
          <w:cantSplit/>
          <w:trHeight w:val="203"/>
          <w:jc w:val="center"/>
        </w:trPr>
        <w:tc>
          <w:tcPr>
            <w:tcW w:w="3515" w:type="dxa"/>
            <w:tcBorders>
              <w:top w:val="single" w:sz="4" w:space="0" w:color="auto"/>
              <w:left w:val="single" w:sz="4" w:space="0" w:color="auto"/>
              <w:bottom w:val="single" w:sz="4" w:space="0" w:color="auto"/>
              <w:right w:val="single" w:sz="4" w:space="0" w:color="auto"/>
            </w:tcBorders>
            <w:vAlign w:val="center"/>
            <w:hideMark/>
          </w:tcPr>
          <w:p w14:paraId="66C021A6" w14:textId="77777777" w:rsidR="004A3643" w:rsidRPr="00B53A15" w:rsidRDefault="004A3643" w:rsidP="00E30C62">
            <w:pPr>
              <w:keepNext/>
              <w:keepLines/>
              <w:spacing w:after="0"/>
              <w:rPr>
                <w:rFonts w:ascii="Arial" w:hAnsi="Arial"/>
                <w:sz w:val="18"/>
                <w:lang w:val="en-US" w:eastAsia="ja-JP"/>
              </w:rPr>
            </w:pPr>
            <w:r w:rsidRPr="00B53A15">
              <w:rPr>
                <w:rFonts w:ascii="Arial" w:hAnsi="Arial"/>
                <w:sz w:val="18"/>
                <w:lang w:val="en-US" w:eastAsia="ja-JP"/>
              </w:rPr>
              <w:t>OCNG_RB</w:t>
            </w:r>
            <w:r w:rsidRPr="00B53A15">
              <w:rPr>
                <w:rFonts w:ascii="Arial" w:hAnsi="Arial"/>
                <w:sz w:val="18"/>
                <w:vertAlign w:val="superscript"/>
                <w:lang w:val="en-US" w:eastAsia="ja-JP"/>
              </w:rPr>
              <w:t xml:space="preserve">Note1 </w:t>
            </w:r>
          </w:p>
        </w:tc>
        <w:tc>
          <w:tcPr>
            <w:tcW w:w="1303" w:type="dxa"/>
            <w:tcBorders>
              <w:top w:val="single" w:sz="4" w:space="0" w:color="auto"/>
              <w:left w:val="single" w:sz="4" w:space="0" w:color="auto"/>
              <w:bottom w:val="single" w:sz="4" w:space="0" w:color="auto"/>
              <w:right w:val="single" w:sz="4" w:space="0" w:color="auto"/>
            </w:tcBorders>
            <w:hideMark/>
          </w:tcPr>
          <w:p w14:paraId="73D7C5FA" w14:textId="77777777" w:rsidR="004A3643" w:rsidRPr="00B53A15" w:rsidRDefault="004A3643" w:rsidP="00E30C62">
            <w:pPr>
              <w:keepNext/>
              <w:keepLines/>
              <w:spacing w:after="0"/>
              <w:jc w:val="center"/>
              <w:rPr>
                <w:rFonts w:ascii="Arial" w:hAnsi="Arial"/>
                <w:sz w:val="18"/>
                <w:lang w:val="en-US" w:eastAsia="ja-JP"/>
              </w:rPr>
            </w:pPr>
            <w:r w:rsidRPr="00B53A15">
              <w:rPr>
                <w:rFonts w:ascii="Arial" w:hAnsi="Arial"/>
                <w:sz w:val="18"/>
                <w:lang w:val="en-US" w:eastAsia="ja-JP"/>
              </w:rPr>
              <w:t>dB</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7D2FE82" w14:textId="77777777" w:rsidR="004A3643" w:rsidRPr="00B53A15" w:rsidRDefault="004A3643" w:rsidP="00E30C62">
            <w:pPr>
              <w:spacing w:after="0"/>
              <w:rPr>
                <w:rFonts w:ascii="Arial" w:eastAsiaTheme="minorHAnsi" w:hAnsi="Arial" w:cstheme="minorBidi"/>
                <w:sz w:val="18"/>
                <w:szCs w:val="22"/>
                <w:lang w:val="en-US" w:eastAsia="ja-JP"/>
              </w:rPr>
            </w:pPr>
          </w:p>
        </w:tc>
      </w:tr>
      <w:tr w:rsidR="004A3643" w:rsidRPr="00B53A15" w14:paraId="79C65D36" w14:textId="77777777" w:rsidTr="0009524C">
        <w:trPr>
          <w:cantSplit/>
          <w:jc w:val="center"/>
        </w:trPr>
        <w:tc>
          <w:tcPr>
            <w:tcW w:w="3515" w:type="dxa"/>
            <w:tcBorders>
              <w:top w:val="single" w:sz="4" w:space="0" w:color="auto"/>
              <w:left w:val="single" w:sz="4" w:space="0" w:color="auto"/>
              <w:bottom w:val="single" w:sz="4" w:space="0" w:color="auto"/>
              <w:right w:val="single" w:sz="4" w:space="0" w:color="auto"/>
            </w:tcBorders>
            <w:hideMark/>
          </w:tcPr>
          <w:p w14:paraId="5CFDBF78" w14:textId="77777777" w:rsidR="004A3643" w:rsidRPr="00B53A15" w:rsidRDefault="004A3643" w:rsidP="00E30C62">
            <w:pPr>
              <w:keepNext/>
              <w:keepLines/>
              <w:spacing w:after="0"/>
              <w:rPr>
                <w:rFonts w:ascii="Arial" w:hAnsi="Arial"/>
                <w:sz w:val="18"/>
                <w:lang w:val="en-US" w:eastAsia="ja-JP"/>
              </w:rPr>
            </w:pPr>
            <w:r w:rsidRPr="00B53A15">
              <w:rPr>
                <w:rFonts w:ascii="Arial" w:hAnsi="Arial"/>
                <w:sz w:val="18"/>
                <w:lang w:val="en-US" w:eastAsia="ja-JP"/>
              </w:rPr>
              <w:t>Timing Advance Command (</w:t>
            </w:r>
            <w:r w:rsidRPr="00B53A15">
              <w:rPr>
                <w:rFonts w:ascii="Arial" w:hAnsi="Arial" w:cs="Arial"/>
                <w:i/>
                <w:sz w:val="18"/>
                <w:lang w:val="en-US" w:eastAsia="ja-JP"/>
              </w:rPr>
              <w:t>T</w:t>
            </w:r>
            <w:r w:rsidRPr="00B53A15">
              <w:rPr>
                <w:rFonts w:ascii="Arial" w:hAnsi="Arial" w:cs="Arial"/>
                <w:i/>
                <w:sz w:val="18"/>
                <w:vertAlign w:val="subscript"/>
                <w:lang w:val="en-US" w:eastAsia="ja-JP"/>
              </w:rPr>
              <w:t>A</w:t>
            </w:r>
            <w:r w:rsidRPr="00B53A15">
              <w:rPr>
                <w:rFonts w:ascii="Arial" w:hAnsi="Arial"/>
                <w:sz w:val="18"/>
                <w:lang w:val="en-US" w:eastAsia="ja-JP"/>
              </w:rPr>
              <w:t>)</w:t>
            </w:r>
          </w:p>
        </w:tc>
        <w:tc>
          <w:tcPr>
            <w:tcW w:w="1303" w:type="dxa"/>
            <w:tcBorders>
              <w:top w:val="single" w:sz="4" w:space="0" w:color="auto"/>
              <w:left w:val="single" w:sz="4" w:space="0" w:color="auto"/>
              <w:bottom w:val="single" w:sz="4" w:space="0" w:color="auto"/>
              <w:right w:val="single" w:sz="4" w:space="0" w:color="auto"/>
            </w:tcBorders>
          </w:tcPr>
          <w:p w14:paraId="0DA749F8" w14:textId="77777777" w:rsidR="004A3643" w:rsidRPr="00B53A15" w:rsidRDefault="004A3643" w:rsidP="00E30C62">
            <w:pPr>
              <w:keepNext/>
              <w:keepLines/>
              <w:spacing w:after="0"/>
              <w:jc w:val="center"/>
              <w:rPr>
                <w:rFonts w:ascii="Arial" w:hAnsi="Arial"/>
                <w:sz w:val="18"/>
                <w:lang w:val="en-US" w:eastAsia="ja-JP"/>
              </w:rPr>
            </w:pPr>
          </w:p>
        </w:tc>
        <w:tc>
          <w:tcPr>
            <w:tcW w:w="1924" w:type="dxa"/>
            <w:tcBorders>
              <w:top w:val="single" w:sz="4" w:space="0" w:color="auto"/>
              <w:left w:val="single" w:sz="4" w:space="0" w:color="auto"/>
              <w:bottom w:val="single" w:sz="4" w:space="0" w:color="auto"/>
              <w:right w:val="single" w:sz="4" w:space="0" w:color="auto"/>
            </w:tcBorders>
            <w:hideMark/>
          </w:tcPr>
          <w:p w14:paraId="65CD6DBB" w14:textId="77777777" w:rsidR="004A3643" w:rsidRPr="00B53A15" w:rsidRDefault="004A3643" w:rsidP="00E30C62">
            <w:pPr>
              <w:keepNext/>
              <w:keepLines/>
              <w:spacing w:after="0"/>
              <w:jc w:val="center"/>
              <w:rPr>
                <w:rFonts w:ascii="Arial" w:hAnsi="Arial"/>
                <w:sz w:val="18"/>
                <w:lang w:val="en-US" w:eastAsia="ja-JP"/>
              </w:rPr>
            </w:pPr>
            <w:r w:rsidRPr="00B53A15">
              <w:rPr>
                <w:rFonts w:ascii="Arial" w:hAnsi="Arial"/>
                <w:sz w:val="18"/>
                <w:lang w:val="en-US" w:eastAsia="ja-JP"/>
              </w:rPr>
              <w:t>31</w:t>
            </w:r>
          </w:p>
        </w:tc>
        <w:tc>
          <w:tcPr>
            <w:tcW w:w="1924" w:type="dxa"/>
            <w:tcBorders>
              <w:top w:val="single" w:sz="4" w:space="0" w:color="auto"/>
              <w:left w:val="single" w:sz="4" w:space="0" w:color="auto"/>
              <w:bottom w:val="single" w:sz="4" w:space="0" w:color="auto"/>
              <w:right w:val="single" w:sz="4" w:space="0" w:color="auto"/>
            </w:tcBorders>
            <w:hideMark/>
          </w:tcPr>
          <w:p w14:paraId="14F79972" w14:textId="77777777" w:rsidR="004A3643" w:rsidRPr="00B53A15" w:rsidRDefault="004A3643" w:rsidP="00E30C62">
            <w:pPr>
              <w:keepNext/>
              <w:keepLines/>
              <w:spacing w:after="0"/>
              <w:jc w:val="center"/>
              <w:rPr>
                <w:rFonts w:ascii="Arial" w:hAnsi="Arial"/>
                <w:sz w:val="18"/>
                <w:lang w:val="en-US" w:eastAsia="ja-JP"/>
              </w:rPr>
            </w:pPr>
            <w:r w:rsidRPr="00B53A15">
              <w:rPr>
                <w:rFonts w:ascii="Arial" w:hAnsi="Arial"/>
                <w:sz w:val="18"/>
                <w:lang w:val="en-US" w:eastAsia="ja-JP"/>
              </w:rPr>
              <w:t>39</w:t>
            </w:r>
          </w:p>
        </w:tc>
      </w:tr>
      <w:tr w:rsidR="004A3643" w:rsidRPr="00B53A15" w14:paraId="1C2C8969" w14:textId="77777777" w:rsidTr="0009524C">
        <w:trPr>
          <w:cantSplit/>
          <w:jc w:val="center"/>
        </w:trPr>
        <w:tc>
          <w:tcPr>
            <w:tcW w:w="3515" w:type="dxa"/>
            <w:tcBorders>
              <w:top w:val="single" w:sz="4" w:space="0" w:color="auto"/>
              <w:left w:val="single" w:sz="4" w:space="0" w:color="auto"/>
              <w:bottom w:val="single" w:sz="4" w:space="0" w:color="auto"/>
              <w:right w:val="single" w:sz="4" w:space="0" w:color="auto"/>
            </w:tcBorders>
            <w:hideMark/>
          </w:tcPr>
          <w:p w14:paraId="49F2E6AA" w14:textId="77777777" w:rsidR="004A3643" w:rsidRPr="00B53A15" w:rsidRDefault="004A3643" w:rsidP="00E30C62">
            <w:pPr>
              <w:keepNext/>
              <w:keepLines/>
              <w:spacing w:after="0"/>
              <w:rPr>
                <w:rFonts w:ascii="Arial" w:hAnsi="Arial"/>
                <w:sz w:val="18"/>
                <w:lang w:val="en-US" w:eastAsia="ja-JP"/>
              </w:rPr>
            </w:pPr>
            <w:r w:rsidRPr="009202B2">
              <w:rPr>
                <w:rFonts w:ascii="Arial" w:hAnsi="Arial"/>
                <w:noProof/>
                <w:position w:val="-12"/>
                <w:sz w:val="18"/>
                <w:lang w:val="en-US"/>
              </w:rPr>
              <w:drawing>
                <wp:inline distT="0" distB="0" distL="0" distR="0" wp14:anchorId="12B49A0A" wp14:editId="358633B8">
                  <wp:extent cx="266700" cy="234950"/>
                  <wp:effectExtent l="0" t="0" r="0" b="0"/>
                  <wp:docPr id="1378" name="Picture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66700" cy="234950"/>
                          </a:xfrm>
                          <a:prstGeom prst="rect">
                            <a:avLst/>
                          </a:prstGeom>
                          <a:noFill/>
                          <a:ln>
                            <a:noFill/>
                          </a:ln>
                        </pic:spPr>
                      </pic:pic>
                    </a:graphicData>
                  </a:graphic>
                </wp:inline>
              </w:drawing>
            </w:r>
          </w:p>
        </w:tc>
        <w:tc>
          <w:tcPr>
            <w:tcW w:w="1303" w:type="dxa"/>
            <w:tcBorders>
              <w:top w:val="single" w:sz="4" w:space="0" w:color="auto"/>
              <w:left w:val="single" w:sz="4" w:space="0" w:color="auto"/>
              <w:bottom w:val="single" w:sz="4" w:space="0" w:color="auto"/>
              <w:right w:val="single" w:sz="4" w:space="0" w:color="auto"/>
            </w:tcBorders>
            <w:hideMark/>
          </w:tcPr>
          <w:p w14:paraId="0687DFF4" w14:textId="77777777" w:rsidR="004A3643" w:rsidRPr="00B53A15" w:rsidRDefault="004A3643" w:rsidP="00E30C62">
            <w:pPr>
              <w:keepNext/>
              <w:keepLines/>
              <w:spacing w:after="0"/>
              <w:jc w:val="center"/>
              <w:rPr>
                <w:rFonts w:ascii="Arial" w:hAnsi="Arial"/>
                <w:sz w:val="18"/>
                <w:lang w:val="en-US" w:eastAsia="ja-JP"/>
              </w:rPr>
            </w:pPr>
            <w:r w:rsidRPr="00B53A15">
              <w:rPr>
                <w:rFonts w:ascii="Arial" w:hAnsi="Arial" w:cs="v4.2.0"/>
                <w:sz w:val="18"/>
                <w:lang w:val="en-US" w:eastAsia="ja-JP"/>
              </w:rPr>
              <w:t xml:space="preserve">dBm/15 </w:t>
            </w:r>
            <w:proofErr w:type="spellStart"/>
            <w:r w:rsidRPr="00B53A15">
              <w:rPr>
                <w:rFonts w:ascii="Arial" w:hAnsi="Arial" w:cs="v4.2.0"/>
                <w:sz w:val="18"/>
                <w:lang w:val="en-US" w:eastAsia="ja-JP"/>
              </w:rPr>
              <w:t>KHz</w:t>
            </w:r>
            <w:proofErr w:type="spellEnd"/>
          </w:p>
        </w:tc>
        <w:tc>
          <w:tcPr>
            <w:tcW w:w="3848" w:type="dxa"/>
            <w:gridSpan w:val="2"/>
            <w:tcBorders>
              <w:top w:val="single" w:sz="4" w:space="0" w:color="auto"/>
              <w:left w:val="single" w:sz="4" w:space="0" w:color="auto"/>
              <w:bottom w:val="single" w:sz="4" w:space="0" w:color="auto"/>
              <w:right w:val="single" w:sz="4" w:space="0" w:color="auto"/>
            </w:tcBorders>
            <w:hideMark/>
          </w:tcPr>
          <w:p w14:paraId="25A73F1A" w14:textId="77777777" w:rsidR="004A3643" w:rsidRPr="00B53A15" w:rsidRDefault="004A3643" w:rsidP="00E30C62">
            <w:pPr>
              <w:keepNext/>
              <w:keepLines/>
              <w:spacing w:after="0"/>
              <w:jc w:val="center"/>
              <w:rPr>
                <w:rFonts w:ascii="Arial" w:hAnsi="Arial"/>
                <w:sz w:val="18"/>
                <w:szCs w:val="18"/>
                <w:lang w:val="en-US" w:eastAsia="zh-CN"/>
              </w:rPr>
            </w:pPr>
            <w:r w:rsidRPr="00B53A15">
              <w:rPr>
                <w:rFonts w:ascii="Arial" w:hAnsi="Arial"/>
                <w:sz w:val="18"/>
                <w:szCs w:val="18"/>
                <w:lang w:val="en-US" w:eastAsia="zh-CN"/>
              </w:rPr>
              <w:t>-98</w:t>
            </w:r>
          </w:p>
        </w:tc>
      </w:tr>
      <w:tr w:rsidR="004A3643" w:rsidRPr="00B53A15" w14:paraId="431BBCA9" w14:textId="77777777" w:rsidTr="0009524C">
        <w:trPr>
          <w:cantSplit/>
          <w:jc w:val="center"/>
        </w:trPr>
        <w:tc>
          <w:tcPr>
            <w:tcW w:w="3515" w:type="dxa"/>
            <w:tcBorders>
              <w:top w:val="single" w:sz="4" w:space="0" w:color="auto"/>
              <w:left w:val="single" w:sz="4" w:space="0" w:color="auto"/>
              <w:bottom w:val="single" w:sz="4" w:space="0" w:color="auto"/>
              <w:right w:val="single" w:sz="4" w:space="0" w:color="auto"/>
            </w:tcBorders>
            <w:hideMark/>
          </w:tcPr>
          <w:p w14:paraId="73A04720" w14:textId="77777777" w:rsidR="004A3643" w:rsidRPr="00B53A15" w:rsidRDefault="004A3643" w:rsidP="00E30C62">
            <w:pPr>
              <w:keepNext/>
              <w:keepLines/>
              <w:spacing w:after="0"/>
              <w:rPr>
                <w:rFonts w:ascii="Arial" w:hAnsi="Arial"/>
                <w:sz w:val="18"/>
                <w:szCs w:val="22"/>
                <w:lang w:val="en-US" w:eastAsia="ja-JP"/>
              </w:rPr>
            </w:pPr>
            <w:r w:rsidRPr="009202B2">
              <w:rPr>
                <w:rFonts w:ascii="Arial" w:hAnsi="Arial" w:cs="Arial"/>
                <w:noProof/>
                <w:position w:val="-12"/>
                <w:sz w:val="18"/>
                <w:lang w:val="en-US"/>
              </w:rPr>
              <w:drawing>
                <wp:inline distT="0" distB="0" distL="0" distR="0" wp14:anchorId="787AFB9F" wp14:editId="2114048A">
                  <wp:extent cx="488950" cy="234950"/>
                  <wp:effectExtent l="0" t="0" r="6350" b="0"/>
                  <wp:docPr id="1379" name="Picture 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88950" cy="234950"/>
                          </a:xfrm>
                          <a:prstGeom prst="rect">
                            <a:avLst/>
                          </a:prstGeom>
                          <a:noFill/>
                          <a:ln>
                            <a:noFill/>
                          </a:ln>
                        </pic:spPr>
                      </pic:pic>
                    </a:graphicData>
                  </a:graphic>
                </wp:inline>
              </w:drawing>
            </w:r>
          </w:p>
        </w:tc>
        <w:tc>
          <w:tcPr>
            <w:tcW w:w="1303" w:type="dxa"/>
            <w:tcBorders>
              <w:top w:val="single" w:sz="4" w:space="0" w:color="auto"/>
              <w:left w:val="single" w:sz="4" w:space="0" w:color="auto"/>
              <w:bottom w:val="single" w:sz="4" w:space="0" w:color="auto"/>
              <w:right w:val="single" w:sz="4" w:space="0" w:color="auto"/>
            </w:tcBorders>
            <w:hideMark/>
          </w:tcPr>
          <w:p w14:paraId="66D5897D" w14:textId="77777777" w:rsidR="004A3643" w:rsidRPr="00B53A15" w:rsidRDefault="004A3643" w:rsidP="00E30C62">
            <w:pPr>
              <w:keepNext/>
              <w:keepLines/>
              <w:spacing w:after="0"/>
              <w:jc w:val="center"/>
              <w:rPr>
                <w:rFonts w:ascii="Arial" w:hAnsi="Arial"/>
                <w:sz w:val="18"/>
                <w:lang w:val="en-US" w:eastAsia="ja-JP"/>
              </w:rPr>
            </w:pPr>
            <w:r w:rsidRPr="00B53A15">
              <w:rPr>
                <w:rFonts w:ascii="Arial" w:hAnsi="Arial" w:cs="v4.2.0"/>
                <w:sz w:val="18"/>
                <w:lang w:val="en-US" w:eastAsia="ja-JP"/>
              </w:rPr>
              <w:t>dB</w:t>
            </w:r>
          </w:p>
        </w:tc>
        <w:tc>
          <w:tcPr>
            <w:tcW w:w="3848" w:type="dxa"/>
            <w:gridSpan w:val="2"/>
            <w:tcBorders>
              <w:top w:val="single" w:sz="4" w:space="0" w:color="auto"/>
              <w:left w:val="single" w:sz="4" w:space="0" w:color="auto"/>
              <w:bottom w:val="single" w:sz="4" w:space="0" w:color="auto"/>
              <w:right w:val="single" w:sz="4" w:space="0" w:color="auto"/>
            </w:tcBorders>
            <w:hideMark/>
          </w:tcPr>
          <w:p w14:paraId="29086BC9" w14:textId="77777777" w:rsidR="004A3643" w:rsidRPr="00B53A15" w:rsidRDefault="004A3643" w:rsidP="00E30C62">
            <w:pPr>
              <w:keepNext/>
              <w:keepLines/>
              <w:spacing w:after="0"/>
              <w:jc w:val="center"/>
              <w:rPr>
                <w:rFonts w:ascii="Arial" w:hAnsi="Arial"/>
                <w:sz w:val="18"/>
                <w:szCs w:val="18"/>
                <w:lang w:val="en-US" w:eastAsia="zh-CN"/>
              </w:rPr>
            </w:pPr>
            <w:r w:rsidRPr="00B53A15">
              <w:rPr>
                <w:rFonts w:ascii="Arial" w:hAnsi="Arial"/>
                <w:sz w:val="18"/>
                <w:szCs w:val="18"/>
                <w:lang w:val="en-US" w:eastAsia="zh-CN"/>
              </w:rPr>
              <w:t>-12</w:t>
            </w:r>
          </w:p>
        </w:tc>
      </w:tr>
      <w:tr w:rsidR="004A3643" w:rsidRPr="00B53A15" w14:paraId="4157AA5D" w14:textId="77777777" w:rsidTr="0009524C">
        <w:trPr>
          <w:cantSplit/>
          <w:jc w:val="center"/>
        </w:trPr>
        <w:tc>
          <w:tcPr>
            <w:tcW w:w="3515" w:type="dxa"/>
            <w:tcBorders>
              <w:top w:val="single" w:sz="4" w:space="0" w:color="auto"/>
              <w:left w:val="single" w:sz="4" w:space="0" w:color="auto"/>
              <w:bottom w:val="single" w:sz="4" w:space="0" w:color="auto"/>
              <w:right w:val="single" w:sz="4" w:space="0" w:color="auto"/>
            </w:tcBorders>
            <w:hideMark/>
          </w:tcPr>
          <w:p w14:paraId="1A21738B" w14:textId="77777777" w:rsidR="004A3643" w:rsidRPr="00B53A15" w:rsidRDefault="004A3643" w:rsidP="00E30C62">
            <w:pPr>
              <w:keepNext/>
              <w:keepLines/>
              <w:spacing w:after="0"/>
              <w:rPr>
                <w:rFonts w:ascii="Arial" w:hAnsi="Arial" w:cs="Arial"/>
                <w:position w:val="-12"/>
                <w:sz w:val="18"/>
                <w:szCs w:val="22"/>
                <w:lang w:val="en-US" w:eastAsia="ja-JP"/>
              </w:rPr>
            </w:pPr>
            <w:r w:rsidRPr="009202B2">
              <w:rPr>
                <w:rFonts w:ascii="Arial" w:eastAsiaTheme="minorHAnsi" w:hAnsi="Arial" w:cs="v4.2.0"/>
                <w:position w:val="-12"/>
                <w:sz w:val="18"/>
                <w:szCs w:val="22"/>
                <w:lang w:val="en-US" w:eastAsia="ja-JP"/>
              </w:rPr>
              <w:object w:dxaOrig="730" w:dyaOrig="290" w14:anchorId="64577645">
                <v:shape id="_x0000_i1059" type="#_x0000_t75" style="width:36pt;height:14.5pt" o:ole="" fillcolor="window">
                  <v:imagedata r:id="rId60" o:title=""/>
                </v:shape>
                <o:OLEObject Type="Embed" ProgID="Equation.3" ShapeID="_x0000_i1059" DrawAspect="Content" ObjectID="_1761664921" r:id="rId64"/>
              </w:object>
            </w:r>
            <w:r w:rsidRPr="00B53A15">
              <w:rPr>
                <w:rFonts w:ascii="Arial" w:hAnsi="Arial" w:cs="Arial"/>
                <w:sz w:val="18"/>
                <w:vertAlign w:val="superscript"/>
                <w:lang w:val="en-US" w:eastAsia="ja-JP"/>
              </w:rPr>
              <w:t xml:space="preserve"> Note2</w:t>
            </w:r>
          </w:p>
        </w:tc>
        <w:tc>
          <w:tcPr>
            <w:tcW w:w="1303" w:type="dxa"/>
            <w:tcBorders>
              <w:top w:val="single" w:sz="4" w:space="0" w:color="auto"/>
              <w:left w:val="single" w:sz="4" w:space="0" w:color="auto"/>
              <w:bottom w:val="single" w:sz="4" w:space="0" w:color="auto"/>
              <w:right w:val="single" w:sz="4" w:space="0" w:color="auto"/>
            </w:tcBorders>
            <w:hideMark/>
          </w:tcPr>
          <w:p w14:paraId="105A4E4D" w14:textId="77777777" w:rsidR="004A3643" w:rsidRPr="00B53A15" w:rsidRDefault="004A3643" w:rsidP="00E30C62">
            <w:pPr>
              <w:keepNext/>
              <w:keepLines/>
              <w:spacing w:after="0"/>
              <w:jc w:val="center"/>
              <w:rPr>
                <w:rFonts w:ascii="Arial" w:hAnsi="Arial" w:cs="v4.2.0"/>
                <w:sz w:val="18"/>
                <w:lang w:val="en-US" w:eastAsia="ja-JP"/>
              </w:rPr>
            </w:pPr>
            <w:r w:rsidRPr="00B53A15">
              <w:rPr>
                <w:rFonts w:ascii="Arial" w:hAnsi="Arial"/>
                <w:sz w:val="18"/>
                <w:lang w:val="en-US" w:eastAsia="ja-JP"/>
              </w:rPr>
              <w:t>dB</w:t>
            </w:r>
          </w:p>
        </w:tc>
        <w:tc>
          <w:tcPr>
            <w:tcW w:w="3848" w:type="dxa"/>
            <w:gridSpan w:val="2"/>
            <w:tcBorders>
              <w:top w:val="single" w:sz="4" w:space="0" w:color="auto"/>
              <w:left w:val="single" w:sz="4" w:space="0" w:color="auto"/>
              <w:bottom w:val="single" w:sz="4" w:space="0" w:color="auto"/>
              <w:right w:val="single" w:sz="4" w:space="0" w:color="auto"/>
            </w:tcBorders>
            <w:hideMark/>
          </w:tcPr>
          <w:p w14:paraId="737A994A" w14:textId="77777777" w:rsidR="004A3643" w:rsidRPr="00B53A15" w:rsidRDefault="004A3643" w:rsidP="00E30C62">
            <w:pPr>
              <w:keepNext/>
              <w:keepLines/>
              <w:spacing w:after="0"/>
              <w:jc w:val="center"/>
              <w:rPr>
                <w:rFonts w:ascii="Arial" w:hAnsi="Arial" w:cstheme="minorBidi"/>
                <w:sz w:val="18"/>
                <w:szCs w:val="18"/>
                <w:lang w:val="en-US" w:eastAsia="zh-CN"/>
              </w:rPr>
            </w:pPr>
            <w:r w:rsidRPr="00B53A15">
              <w:rPr>
                <w:rFonts w:ascii="Arial" w:hAnsi="Arial"/>
                <w:sz w:val="18"/>
                <w:lang w:val="en-US" w:eastAsia="zh-CN"/>
              </w:rPr>
              <w:t>-12</w:t>
            </w:r>
          </w:p>
        </w:tc>
      </w:tr>
      <w:tr w:rsidR="004A3643" w:rsidRPr="00B53A15" w14:paraId="44714D2C" w14:textId="77777777" w:rsidTr="0009524C">
        <w:trPr>
          <w:cantSplit/>
          <w:jc w:val="center"/>
        </w:trPr>
        <w:tc>
          <w:tcPr>
            <w:tcW w:w="3515" w:type="dxa"/>
            <w:tcBorders>
              <w:top w:val="single" w:sz="4" w:space="0" w:color="auto"/>
              <w:left w:val="single" w:sz="4" w:space="0" w:color="auto"/>
              <w:bottom w:val="single" w:sz="4" w:space="0" w:color="auto"/>
              <w:right w:val="single" w:sz="4" w:space="0" w:color="auto"/>
            </w:tcBorders>
            <w:hideMark/>
          </w:tcPr>
          <w:p w14:paraId="5B2F7CA3" w14:textId="77777777" w:rsidR="004A3643" w:rsidRPr="00B53A15" w:rsidRDefault="004A3643" w:rsidP="00E30C62">
            <w:pPr>
              <w:keepNext/>
              <w:keepLines/>
              <w:spacing w:after="0"/>
              <w:rPr>
                <w:rFonts w:ascii="Arial" w:hAnsi="Arial"/>
                <w:sz w:val="18"/>
                <w:szCs w:val="22"/>
                <w:lang w:val="en-US" w:eastAsia="zh-CN"/>
              </w:rPr>
            </w:pPr>
            <w:r w:rsidRPr="00B53A15">
              <w:rPr>
                <w:rFonts w:ascii="Arial" w:hAnsi="Arial"/>
                <w:sz w:val="18"/>
                <w:lang w:val="en-US" w:eastAsia="zh-CN"/>
              </w:rPr>
              <w:t>RSRP</w:t>
            </w:r>
            <w:r w:rsidRPr="00B53A15">
              <w:rPr>
                <w:rFonts w:ascii="Arial" w:hAnsi="Arial" w:cs="Arial"/>
                <w:sz w:val="18"/>
                <w:vertAlign w:val="superscript"/>
                <w:lang w:val="en-US" w:eastAsia="ja-JP"/>
              </w:rPr>
              <w:t xml:space="preserve"> Note2</w:t>
            </w:r>
          </w:p>
        </w:tc>
        <w:tc>
          <w:tcPr>
            <w:tcW w:w="1303" w:type="dxa"/>
            <w:tcBorders>
              <w:top w:val="single" w:sz="4" w:space="0" w:color="auto"/>
              <w:left w:val="single" w:sz="4" w:space="0" w:color="auto"/>
              <w:bottom w:val="single" w:sz="4" w:space="0" w:color="auto"/>
              <w:right w:val="single" w:sz="4" w:space="0" w:color="auto"/>
            </w:tcBorders>
            <w:hideMark/>
          </w:tcPr>
          <w:p w14:paraId="47CD64A9" w14:textId="77777777" w:rsidR="004A3643" w:rsidRPr="00B53A15" w:rsidRDefault="004A3643" w:rsidP="00E30C62">
            <w:pPr>
              <w:keepNext/>
              <w:keepLines/>
              <w:spacing w:after="0"/>
              <w:jc w:val="center"/>
              <w:rPr>
                <w:rFonts w:ascii="Arial" w:hAnsi="Arial"/>
                <w:sz w:val="18"/>
                <w:lang w:val="en-US" w:eastAsia="ja-JP"/>
              </w:rPr>
            </w:pPr>
            <w:r w:rsidRPr="00B53A15">
              <w:rPr>
                <w:rFonts w:ascii="Arial" w:hAnsi="Arial" w:cs="v4.2.0"/>
                <w:sz w:val="18"/>
                <w:lang w:val="en-US" w:eastAsia="ja-JP"/>
              </w:rPr>
              <w:t xml:space="preserve">dBm/15 </w:t>
            </w:r>
            <w:proofErr w:type="spellStart"/>
            <w:r w:rsidRPr="00B53A15">
              <w:rPr>
                <w:rFonts w:ascii="Arial" w:hAnsi="Arial" w:cs="v4.2.0"/>
                <w:sz w:val="18"/>
                <w:lang w:val="en-US" w:eastAsia="ja-JP"/>
              </w:rPr>
              <w:t>KHz</w:t>
            </w:r>
            <w:proofErr w:type="spellEnd"/>
          </w:p>
        </w:tc>
        <w:tc>
          <w:tcPr>
            <w:tcW w:w="3848" w:type="dxa"/>
            <w:gridSpan w:val="2"/>
            <w:tcBorders>
              <w:top w:val="single" w:sz="4" w:space="0" w:color="auto"/>
              <w:left w:val="single" w:sz="4" w:space="0" w:color="auto"/>
              <w:bottom w:val="single" w:sz="4" w:space="0" w:color="auto"/>
              <w:right w:val="single" w:sz="4" w:space="0" w:color="auto"/>
            </w:tcBorders>
            <w:hideMark/>
          </w:tcPr>
          <w:p w14:paraId="2D9B935E" w14:textId="77777777" w:rsidR="004A3643" w:rsidRPr="00B53A15" w:rsidRDefault="004A3643" w:rsidP="00E30C62">
            <w:pPr>
              <w:keepNext/>
              <w:keepLines/>
              <w:spacing w:after="0"/>
              <w:jc w:val="center"/>
              <w:rPr>
                <w:rFonts w:ascii="Arial" w:hAnsi="Arial"/>
                <w:sz w:val="18"/>
                <w:lang w:val="en-US" w:eastAsia="zh-CN"/>
              </w:rPr>
            </w:pPr>
            <w:r w:rsidRPr="00B53A15">
              <w:rPr>
                <w:rFonts w:ascii="Arial" w:hAnsi="Arial"/>
                <w:sz w:val="18"/>
                <w:lang w:val="en-US" w:eastAsia="zh-CN"/>
              </w:rPr>
              <w:t>-110</w:t>
            </w:r>
          </w:p>
        </w:tc>
      </w:tr>
      <w:tr w:rsidR="004A3643" w:rsidRPr="00B53A15" w14:paraId="4CADE8E9" w14:textId="77777777" w:rsidTr="0009524C">
        <w:trPr>
          <w:cantSplit/>
          <w:trHeight w:val="251"/>
          <w:jc w:val="center"/>
        </w:trPr>
        <w:tc>
          <w:tcPr>
            <w:tcW w:w="3515" w:type="dxa"/>
            <w:tcBorders>
              <w:top w:val="single" w:sz="4" w:space="0" w:color="auto"/>
              <w:left w:val="single" w:sz="4" w:space="0" w:color="auto"/>
              <w:bottom w:val="single" w:sz="4" w:space="0" w:color="auto"/>
              <w:right w:val="single" w:sz="4" w:space="0" w:color="auto"/>
            </w:tcBorders>
            <w:vAlign w:val="center"/>
            <w:hideMark/>
          </w:tcPr>
          <w:p w14:paraId="49AA6A86" w14:textId="77777777" w:rsidR="004A3643" w:rsidRPr="00B53A15" w:rsidRDefault="004A3643" w:rsidP="00E30C62">
            <w:pPr>
              <w:keepNext/>
              <w:keepLines/>
              <w:spacing w:after="0"/>
              <w:rPr>
                <w:rFonts w:ascii="Arial" w:hAnsi="Arial"/>
                <w:sz w:val="18"/>
                <w:lang w:val="en-US" w:eastAsia="ja-JP"/>
              </w:rPr>
            </w:pPr>
            <w:r w:rsidRPr="00B53A15">
              <w:rPr>
                <w:rFonts w:ascii="Arial" w:hAnsi="Arial"/>
                <w:sz w:val="18"/>
                <w:lang w:val="en-US" w:eastAsia="ja-JP"/>
              </w:rPr>
              <w:t>Io</w:t>
            </w:r>
            <w:r w:rsidRPr="00B53A15">
              <w:rPr>
                <w:rFonts w:ascii="Arial" w:hAnsi="Arial" w:cs="Arial"/>
                <w:sz w:val="18"/>
                <w:vertAlign w:val="superscript"/>
                <w:lang w:val="en-US" w:eastAsia="ja-JP"/>
              </w:rPr>
              <w:t>Note2</w:t>
            </w:r>
          </w:p>
        </w:tc>
        <w:tc>
          <w:tcPr>
            <w:tcW w:w="1303" w:type="dxa"/>
            <w:tcBorders>
              <w:top w:val="single" w:sz="4" w:space="0" w:color="auto"/>
              <w:left w:val="single" w:sz="4" w:space="0" w:color="auto"/>
              <w:bottom w:val="single" w:sz="4" w:space="0" w:color="auto"/>
              <w:right w:val="single" w:sz="4" w:space="0" w:color="auto"/>
            </w:tcBorders>
            <w:hideMark/>
          </w:tcPr>
          <w:p w14:paraId="29C572D8" w14:textId="77777777" w:rsidR="004A3643" w:rsidRPr="00B53A15" w:rsidRDefault="004A3643" w:rsidP="00E30C62">
            <w:pPr>
              <w:keepNext/>
              <w:keepLines/>
              <w:spacing w:after="0"/>
              <w:jc w:val="center"/>
              <w:rPr>
                <w:rFonts w:ascii="Arial" w:hAnsi="Arial"/>
                <w:sz w:val="18"/>
                <w:lang w:val="en-US" w:eastAsia="ja-JP"/>
              </w:rPr>
            </w:pPr>
            <w:r w:rsidRPr="00B53A15">
              <w:rPr>
                <w:rFonts w:ascii="Arial" w:hAnsi="Arial" w:cs="v4.2.0"/>
                <w:sz w:val="18"/>
                <w:lang w:val="en-US" w:eastAsia="ja-JP"/>
              </w:rPr>
              <w:t>dBm/9 MHz</w:t>
            </w:r>
          </w:p>
        </w:tc>
        <w:tc>
          <w:tcPr>
            <w:tcW w:w="3848" w:type="dxa"/>
            <w:gridSpan w:val="2"/>
            <w:tcBorders>
              <w:top w:val="single" w:sz="4" w:space="0" w:color="auto"/>
              <w:left w:val="single" w:sz="4" w:space="0" w:color="auto"/>
              <w:bottom w:val="single" w:sz="4" w:space="0" w:color="auto"/>
              <w:right w:val="single" w:sz="4" w:space="0" w:color="auto"/>
            </w:tcBorders>
            <w:hideMark/>
          </w:tcPr>
          <w:p w14:paraId="16D38BFB" w14:textId="77777777" w:rsidR="004A3643" w:rsidRPr="00B53A15" w:rsidRDefault="004A3643" w:rsidP="00E30C62">
            <w:pPr>
              <w:keepNext/>
              <w:keepLines/>
              <w:spacing w:after="0"/>
              <w:jc w:val="center"/>
              <w:rPr>
                <w:rFonts w:ascii="Arial" w:hAnsi="Arial"/>
                <w:sz w:val="18"/>
                <w:lang w:val="en-US" w:eastAsia="zh-CN"/>
              </w:rPr>
            </w:pPr>
            <w:r w:rsidRPr="00B53A15">
              <w:rPr>
                <w:rFonts w:ascii="Arial" w:hAnsi="Arial"/>
                <w:sz w:val="18"/>
                <w:lang w:val="en-US" w:eastAsia="zh-CN"/>
              </w:rPr>
              <w:t>-69.95</w:t>
            </w:r>
          </w:p>
        </w:tc>
      </w:tr>
      <w:tr w:rsidR="004A3643" w:rsidRPr="00B53A15" w14:paraId="04235A07" w14:textId="77777777" w:rsidTr="0009524C">
        <w:trPr>
          <w:cantSplit/>
          <w:jc w:val="center"/>
        </w:trPr>
        <w:tc>
          <w:tcPr>
            <w:tcW w:w="3515" w:type="dxa"/>
            <w:tcBorders>
              <w:top w:val="single" w:sz="4" w:space="0" w:color="auto"/>
              <w:left w:val="single" w:sz="4" w:space="0" w:color="auto"/>
              <w:bottom w:val="single" w:sz="4" w:space="0" w:color="auto"/>
              <w:right w:val="single" w:sz="4" w:space="0" w:color="auto"/>
            </w:tcBorders>
            <w:hideMark/>
          </w:tcPr>
          <w:p w14:paraId="46CD0C7C" w14:textId="77777777" w:rsidR="004A3643" w:rsidRPr="00B53A15" w:rsidRDefault="004A3643" w:rsidP="00E30C62">
            <w:pPr>
              <w:keepNext/>
              <w:keepLines/>
              <w:spacing w:after="0"/>
              <w:rPr>
                <w:rFonts w:ascii="Arial" w:hAnsi="Arial"/>
                <w:sz w:val="18"/>
                <w:lang w:val="en-US" w:eastAsia="ja-JP"/>
              </w:rPr>
            </w:pPr>
            <w:r w:rsidRPr="00B53A15">
              <w:rPr>
                <w:rFonts w:ascii="Arial" w:hAnsi="Arial"/>
                <w:sz w:val="18"/>
                <w:lang w:val="en-US" w:eastAsia="ja-JP"/>
              </w:rPr>
              <w:t>Propagation Condition</w:t>
            </w:r>
          </w:p>
        </w:tc>
        <w:tc>
          <w:tcPr>
            <w:tcW w:w="1303" w:type="dxa"/>
            <w:tcBorders>
              <w:top w:val="single" w:sz="4" w:space="0" w:color="auto"/>
              <w:left w:val="single" w:sz="4" w:space="0" w:color="auto"/>
              <w:bottom w:val="single" w:sz="4" w:space="0" w:color="auto"/>
              <w:right w:val="single" w:sz="4" w:space="0" w:color="auto"/>
            </w:tcBorders>
          </w:tcPr>
          <w:p w14:paraId="4364C2B8" w14:textId="77777777" w:rsidR="004A3643" w:rsidRPr="00B53A15" w:rsidRDefault="004A3643" w:rsidP="00E30C62">
            <w:pPr>
              <w:keepNext/>
              <w:keepLines/>
              <w:spacing w:after="0"/>
              <w:jc w:val="center"/>
              <w:rPr>
                <w:rFonts w:ascii="Arial" w:hAnsi="Arial"/>
                <w:sz w:val="18"/>
                <w:lang w:val="en-US" w:eastAsia="ja-JP"/>
              </w:rPr>
            </w:pPr>
          </w:p>
        </w:tc>
        <w:tc>
          <w:tcPr>
            <w:tcW w:w="3848" w:type="dxa"/>
            <w:gridSpan w:val="2"/>
            <w:tcBorders>
              <w:top w:val="single" w:sz="4" w:space="0" w:color="auto"/>
              <w:left w:val="single" w:sz="4" w:space="0" w:color="auto"/>
              <w:bottom w:val="single" w:sz="4" w:space="0" w:color="auto"/>
              <w:right w:val="single" w:sz="4" w:space="0" w:color="auto"/>
            </w:tcBorders>
            <w:hideMark/>
          </w:tcPr>
          <w:p w14:paraId="0B8EE63D" w14:textId="77777777" w:rsidR="004A3643" w:rsidRPr="00B53A15" w:rsidRDefault="004A3643" w:rsidP="00E30C62">
            <w:pPr>
              <w:keepNext/>
              <w:keepLines/>
              <w:spacing w:after="0"/>
              <w:jc w:val="center"/>
              <w:rPr>
                <w:rFonts w:ascii="Arial" w:hAnsi="Arial"/>
                <w:sz w:val="18"/>
                <w:lang w:val="en-US" w:eastAsia="ja-JP"/>
              </w:rPr>
            </w:pPr>
            <w:r w:rsidRPr="00B53A15">
              <w:rPr>
                <w:rFonts w:ascii="Arial" w:hAnsi="Arial"/>
                <w:sz w:val="18"/>
                <w:lang w:val="en-US" w:eastAsia="ja-JP"/>
              </w:rPr>
              <w:t>AWGN</w:t>
            </w:r>
          </w:p>
        </w:tc>
      </w:tr>
      <w:tr w:rsidR="004A3643" w:rsidRPr="00B53A15" w14:paraId="099C77A8" w14:textId="77777777" w:rsidTr="0009524C">
        <w:trPr>
          <w:cantSplit/>
          <w:jc w:val="center"/>
        </w:trPr>
        <w:tc>
          <w:tcPr>
            <w:tcW w:w="3515" w:type="dxa"/>
            <w:tcBorders>
              <w:top w:val="single" w:sz="4" w:space="0" w:color="auto"/>
              <w:left w:val="single" w:sz="4" w:space="0" w:color="auto"/>
              <w:bottom w:val="single" w:sz="4" w:space="0" w:color="auto"/>
              <w:right w:val="single" w:sz="4" w:space="0" w:color="auto"/>
            </w:tcBorders>
            <w:hideMark/>
          </w:tcPr>
          <w:p w14:paraId="5B4163EE" w14:textId="77777777" w:rsidR="004A3643" w:rsidRPr="00B53A15" w:rsidRDefault="004A3643" w:rsidP="00E30C62">
            <w:pPr>
              <w:keepNext/>
              <w:keepLines/>
              <w:spacing w:after="0"/>
              <w:rPr>
                <w:rFonts w:ascii="Arial" w:hAnsi="Arial"/>
                <w:sz w:val="18"/>
                <w:lang w:val="en-US" w:eastAsia="ja-JP"/>
              </w:rPr>
            </w:pPr>
            <w:r w:rsidRPr="00B53A15">
              <w:rPr>
                <w:rFonts w:ascii="Arial" w:hAnsi="Arial" w:cs="Arial"/>
                <w:sz w:val="18"/>
                <w:szCs w:val="18"/>
                <w:lang w:val="en-US" w:eastAsia="ja-JP"/>
              </w:rPr>
              <w:t>Antenna Configuration</w:t>
            </w:r>
          </w:p>
        </w:tc>
        <w:tc>
          <w:tcPr>
            <w:tcW w:w="1303" w:type="dxa"/>
            <w:tcBorders>
              <w:top w:val="single" w:sz="4" w:space="0" w:color="auto"/>
              <w:left w:val="single" w:sz="4" w:space="0" w:color="auto"/>
              <w:bottom w:val="single" w:sz="4" w:space="0" w:color="auto"/>
              <w:right w:val="single" w:sz="4" w:space="0" w:color="auto"/>
            </w:tcBorders>
          </w:tcPr>
          <w:p w14:paraId="76A393CC" w14:textId="77777777" w:rsidR="004A3643" w:rsidRPr="00B53A15" w:rsidRDefault="004A3643" w:rsidP="00E30C62">
            <w:pPr>
              <w:keepNext/>
              <w:keepLines/>
              <w:spacing w:after="0"/>
              <w:jc w:val="center"/>
              <w:rPr>
                <w:rFonts w:ascii="Arial" w:hAnsi="Arial"/>
                <w:sz w:val="18"/>
                <w:lang w:val="en-US" w:eastAsia="ja-JP"/>
              </w:rPr>
            </w:pPr>
          </w:p>
        </w:tc>
        <w:tc>
          <w:tcPr>
            <w:tcW w:w="3848" w:type="dxa"/>
            <w:gridSpan w:val="2"/>
            <w:tcBorders>
              <w:top w:val="single" w:sz="4" w:space="0" w:color="auto"/>
              <w:left w:val="single" w:sz="4" w:space="0" w:color="auto"/>
              <w:bottom w:val="single" w:sz="4" w:space="0" w:color="auto"/>
              <w:right w:val="single" w:sz="4" w:space="0" w:color="auto"/>
            </w:tcBorders>
            <w:hideMark/>
          </w:tcPr>
          <w:p w14:paraId="7C6A005A" w14:textId="77777777" w:rsidR="004A3643" w:rsidRPr="00B53A15" w:rsidRDefault="004A3643" w:rsidP="00E30C62">
            <w:pPr>
              <w:keepNext/>
              <w:keepLines/>
              <w:spacing w:after="0"/>
              <w:jc w:val="center"/>
              <w:rPr>
                <w:rFonts w:ascii="Arial" w:hAnsi="Arial"/>
                <w:sz w:val="18"/>
                <w:lang w:val="en-US" w:eastAsia="ja-JP"/>
              </w:rPr>
            </w:pPr>
            <w:r w:rsidRPr="00B53A15">
              <w:rPr>
                <w:rFonts w:ascii="Arial" w:hAnsi="Arial" w:cs="Arial"/>
                <w:sz w:val="18"/>
                <w:lang w:val="en-US" w:eastAsia="ja-JP"/>
              </w:rPr>
              <w:t>1x1</w:t>
            </w:r>
          </w:p>
        </w:tc>
      </w:tr>
      <w:tr w:rsidR="004A3643" w:rsidRPr="00B53A15" w14:paraId="08C9D7CB" w14:textId="77777777" w:rsidTr="0009524C">
        <w:trPr>
          <w:cantSplit/>
          <w:jc w:val="center"/>
        </w:trPr>
        <w:tc>
          <w:tcPr>
            <w:tcW w:w="8666" w:type="dxa"/>
            <w:gridSpan w:val="4"/>
            <w:tcBorders>
              <w:top w:val="single" w:sz="4" w:space="0" w:color="auto"/>
              <w:left w:val="single" w:sz="4" w:space="0" w:color="auto"/>
              <w:bottom w:val="single" w:sz="4" w:space="0" w:color="auto"/>
              <w:right w:val="single" w:sz="4" w:space="0" w:color="auto"/>
            </w:tcBorders>
            <w:hideMark/>
          </w:tcPr>
          <w:p w14:paraId="52A71E5A" w14:textId="77777777" w:rsidR="004A3643" w:rsidRPr="00B53A15" w:rsidRDefault="004A3643" w:rsidP="00E30C62">
            <w:pPr>
              <w:pStyle w:val="TAN"/>
              <w:rPr>
                <w:lang w:val="en-US" w:eastAsia="ja-JP"/>
              </w:rPr>
            </w:pPr>
            <w:r w:rsidRPr="00B53A15">
              <w:rPr>
                <w:lang w:val="en-US" w:eastAsia="ja-JP"/>
              </w:rPr>
              <w:t>Note 1:</w:t>
            </w:r>
            <w:r w:rsidRPr="00B53A15">
              <w:rPr>
                <w:lang w:val="en-US" w:eastAsia="zh-CN"/>
              </w:rPr>
              <w:tab/>
            </w:r>
            <w:r w:rsidRPr="00B53A15">
              <w:rPr>
                <w:lang w:val="en-US" w:eastAsia="ja-JP"/>
              </w:rPr>
              <w:t>OCNG shall be used such that both cells are fully allocated and a constant total transmitted power spectral density is achieved for all OFDM symbols.</w:t>
            </w:r>
          </w:p>
          <w:p w14:paraId="704456FB" w14:textId="77777777" w:rsidR="004A3643" w:rsidRPr="00B53A15" w:rsidRDefault="004A3643" w:rsidP="00E30C62">
            <w:pPr>
              <w:pStyle w:val="TAN"/>
              <w:rPr>
                <w:lang w:val="en-US" w:eastAsia="ja-JP"/>
              </w:rPr>
            </w:pPr>
            <w:r w:rsidRPr="00B53A15">
              <w:rPr>
                <w:lang w:val="en-US" w:eastAsia="ja-JP"/>
              </w:rPr>
              <w:t>Note 2:</w:t>
            </w:r>
            <w:r w:rsidRPr="00B53A15">
              <w:rPr>
                <w:lang w:val="en-US" w:eastAsia="zh-CN"/>
              </w:rPr>
              <w:tab/>
            </w:r>
            <w:r w:rsidRPr="009202B2">
              <w:rPr>
                <w:rFonts w:eastAsiaTheme="minorHAnsi" w:cs="v4.2.0"/>
                <w:position w:val="-12"/>
                <w:szCs w:val="22"/>
                <w:lang w:val="en-US" w:eastAsia="ja-JP"/>
              </w:rPr>
              <w:object w:dxaOrig="730" w:dyaOrig="290" w14:anchorId="0A612EFA">
                <v:shape id="_x0000_i1060" type="#_x0000_t75" style="width:36pt;height:14.5pt" o:ole="" fillcolor="window">
                  <v:imagedata r:id="rId60" o:title=""/>
                </v:shape>
                <o:OLEObject Type="Embed" ProgID="Equation.3" ShapeID="_x0000_i1060" DrawAspect="Content" ObjectID="_1761664922" r:id="rId65"/>
              </w:object>
            </w:r>
            <w:r w:rsidRPr="00B53A15">
              <w:rPr>
                <w:lang w:val="en-US" w:eastAsia="zh-CN"/>
              </w:rPr>
              <w:t xml:space="preserve">, RSRP, </w:t>
            </w:r>
            <w:r w:rsidRPr="00B53A15">
              <w:rPr>
                <w:lang w:val="en-US" w:eastAsia="ja-JP"/>
              </w:rPr>
              <w:t>Io level has been derived from other parameters for information purpose. It is not a settable parameter.</w:t>
            </w:r>
          </w:p>
        </w:tc>
      </w:tr>
    </w:tbl>
    <w:p w14:paraId="42683CEB" w14:textId="77777777" w:rsidR="004A3643" w:rsidRPr="00B53A15" w:rsidRDefault="004A3643" w:rsidP="004A3643">
      <w:pPr>
        <w:rPr>
          <w:lang w:eastAsia="zh-CN"/>
        </w:rPr>
      </w:pPr>
    </w:p>
    <w:p w14:paraId="33F5E9B9" w14:textId="77777777" w:rsidR="004A3643" w:rsidRPr="00B53A15" w:rsidRDefault="004A3643" w:rsidP="004A3643">
      <w:pPr>
        <w:pStyle w:val="TH"/>
      </w:pPr>
      <w:r w:rsidRPr="00B53A15">
        <w:t xml:space="preserve">Table A.14.4.2.3.3-3: NTN specific test for E-UTRAN FDD UE Timing Advance Adjustment Accuracy Test in </w:t>
      </w:r>
      <w:proofErr w:type="spellStart"/>
      <w:r w:rsidRPr="00B53A15">
        <w:t>CEModeB</w:t>
      </w:r>
      <w:proofErr w:type="spellEnd"/>
    </w:p>
    <w:tbl>
      <w:tblPr>
        <w:tblW w:w="6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7"/>
        <w:gridCol w:w="1260"/>
        <w:gridCol w:w="2923"/>
      </w:tblGrid>
      <w:tr w:rsidR="004A3643" w:rsidRPr="00B53A15" w14:paraId="1CBB2069" w14:textId="77777777" w:rsidTr="00E30C62">
        <w:trPr>
          <w:jc w:val="center"/>
        </w:trPr>
        <w:tc>
          <w:tcPr>
            <w:tcW w:w="2627" w:type="dxa"/>
            <w:tcBorders>
              <w:top w:val="single" w:sz="4" w:space="0" w:color="auto"/>
              <w:left w:val="single" w:sz="4" w:space="0" w:color="auto"/>
              <w:bottom w:val="single" w:sz="4" w:space="0" w:color="auto"/>
              <w:right w:val="single" w:sz="4" w:space="0" w:color="auto"/>
            </w:tcBorders>
          </w:tcPr>
          <w:p w14:paraId="7C143CB0" w14:textId="77777777" w:rsidR="004A3643" w:rsidRPr="00B53A15" w:rsidRDefault="004A3643" w:rsidP="00E30C62">
            <w:pPr>
              <w:keepNext/>
              <w:keepLines/>
              <w:spacing w:after="0"/>
              <w:jc w:val="center"/>
              <w:rPr>
                <w:rFonts w:ascii="Arial" w:hAnsi="Arial" w:cs="Arial"/>
                <w:b/>
                <w:sz w:val="18"/>
                <w:lang w:val="en-US"/>
              </w:rPr>
            </w:pPr>
            <w:r w:rsidRPr="00B53A15">
              <w:rPr>
                <w:rFonts w:ascii="Arial" w:hAnsi="Arial" w:cs="Arial"/>
                <w:b/>
                <w:sz w:val="18"/>
                <w:lang w:val="en-US"/>
              </w:rPr>
              <w:t>Parameter</w:t>
            </w:r>
          </w:p>
        </w:tc>
        <w:tc>
          <w:tcPr>
            <w:tcW w:w="1260" w:type="dxa"/>
            <w:tcBorders>
              <w:top w:val="single" w:sz="4" w:space="0" w:color="auto"/>
              <w:left w:val="single" w:sz="4" w:space="0" w:color="auto"/>
              <w:bottom w:val="single" w:sz="4" w:space="0" w:color="auto"/>
              <w:right w:val="single" w:sz="4" w:space="0" w:color="auto"/>
            </w:tcBorders>
          </w:tcPr>
          <w:p w14:paraId="2F692E04" w14:textId="77777777" w:rsidR="004A3643" w:rsidRPr="00B53A15" w:rsidRDefault="004A3643" w:rsidP="00E30C62">
            <w:pPr>
              <w:keepNext/>
              <w:keepLines/>
              <w:spacing w:after="0"/>
              <w:jc w:val="center"/>
              <w:rPr>
                <w:rFonts w:ascii="Arial" w:hAnsi="Arial" w:cs="Arial"/>
                <w:b/>
                <w:sz w:val="18"/>
                <w:lang w:val="en-US"/>
              </w:rPr>
            </w:pPr>
            <w:r w:rsidRPr="00B53A15">
              <w:rPr>
                <w:rFonts w:ascii="Arial" w:hAnsi="Arial" w:cs="Arial"/>
                <w:b/>
                <w:sz w:val="18"/>
                <w:lang w:val="en-US"/>
              </w:rPr>
              <w:t>Value</w:t>
            </w:r>
          </w:p>
        </w:tc>
        <w:tc>
          <w:tcPr>
            <w:tcW w:w="2923" w:type="dxa"/>
            <w:tcBorders>
              <w:top w:val="single" w:sz="4" w:space="0" w:color="auto"/>
              <w:left w:val="single" w:sz="4" w:space="0" w:color="auto"/>
              <w:bottom w:val="single" w:sz="4" w:space="0" w:color="auto"/>
              <w:right w:val="single" w:sz="4" w:space="0" w:color="auto"/>
            </w:tcBorders>
          </w:tcPr>
          <w:p w14:paraId="71170F84" w14:textId="77777777" w:rsidR="004A3643" w:rsidRPr="00B53A15" w:rsidRDefault="004A3643" w:rsidP="00E30C62">
            <w:pPr>
              <w:keepNext/>
              <w:keepLines/>
              <w:spacing w:after="0"/>
              <w:jc w:val="center"/>
              <w:rPr>
                <w:rFonts w:ascii="Arial" w:hAnsi="Arial" w:cs="Arial"/>
                <w:b/>
                <w:sz w:val="18"/>
                <w:lang w:val="en-US"/>
              </w:rPr>
            </w:pPr>
            <w:r w:rsidRPr="00B53A15">
              <w:rPr>
                <w:rFonts w:ascii="Arial" w:hAnsi="Arial" w:cs="Arial"/>
                <w:b/>
                <w:sz w:val="18"/>
                <w:lang w:val="en-US"/>
              </w:rPr>
              <w:t>Comment</w:t>
            </w:r>
          </w:p>
        </w:tc>
      </w:tr>
      <w:tr w:rsidR="004A3643" w:rsidRPr="00B53A15" w14:paraId="6B48FC07" w14:textId="77777777" w:rsidTr="00E30C62">
        <w:trPr>
          <w:jc w:val="center"/>
        </w:trPr>
        <w:tc>
          <w:tcPr>
            <w:tcW w:w="2627" w:type="dxa"/>
            <w:tcBorders>
              <w:top w:val="single" w:sz="4" w:space="0" w:color="auto"/>
              <w:left w:val="single" w:sz="4" w:space="0" w:color="auto"/>
              <w:bottom w:val="single" w:sz="4" w:space="0" w:color="auto"/>
              <w:right w:val="single" w:sz="4" w:space="0" w:color="auto"/>
            </w:tcBorders>
          </w:tcPr>
          <w:p w14:paraId="51D70D86" w14:textId="77777777" w:rsidR="004A3643" w:rsidRPr="00B53A15" w:rsidRDefault="004A3643" w:rsidP="00E30C62">
            <w:pPr>
              <w:keepNext/>
              <w:keepLines/>
              <w:spacing w:after="0"/>
              <w:rPr>
                <w:rFonts w:ascii="Arial" w:hAnsi="Arial" w:cs="Arial"/>
                <w:sz w:val="18"/>
                <w:lang w:val="it-IT"/>
              </w:rPr>
            </w:pPr>
            <w:r w:rsidRPr="00B53A15">
              <w:rPr>
                <w:rFonts w:ascii="Arial" w:hAnsi="Arial"/>
                <w:sz w:val="18"/>
              </w:rPr>
              <w:t>Configuration 1</w:t>
            </w:r>
          </w:p>
        </w:tc>
        <w:tc>
          <w:tcPr>
            <w:tcW w:w="1260" w:type="dxa"/>
            <w:tcBorders>
              <w:top w:val="single" w:sz="4" w:space="0" w:color="auto"/>
              <w:left w:val="single" w:sz="4" w:space="0" w:color="auto"/>
              <w:bottom w:val="single" w:sz="4" w:space="0" w:color="auto"/>
              <w:right w:val="single" w:sz="4" w:space="0" w:color="auto"/>
            </w:tcBorders>
          </w:tcPr>
          <w:p w14:paraId="422E9C0E" w14:textId="77777777" w:rsidR="004A3643" w:rsidRPr="00B53A15" w:rsidRDefault="004A3643" w:rsidP="00E30C62">
            <w:pPr>
              <w:keepNext/>
              <w:keepLines/>
              <w:spacing w:after="0"/>
              <w:jc w:val="center"/>
              <w:rPr>
                <w:rFonts w:ascii="Arial" w:hAnsi="Arial" w:cs="Arial"/>
                <w:sz w:val="18"/>
                <w:lang w:val="it-IT"/>
              </w:rPr>
            </w:pPr>
            <w:r w:rsidRPr="00B53A15">
              <w:rPr>
                <w:rFonts w:ascii="Arial" w:hAnsi="Arial" w:cs="Arial"/>
                <w:sz w:val="18"/>
                <w:lang w:val="it-IT"/>
              </w:rPr>
              <w:t>SCC1</w:t>
            </w:r>
          </w:p>
        </w:tc>
        <w:tc>
          <w:tcPr>
            <w:tcW w:w="2923" w:type="dxa"/>
            <w:tcBorders>
              <w:top w:val="single" w:sz="4" w:space="0" w:color="auto"/>
              <w:left w:val="single" w:sz="4" w:space="0" w:color="auto"/>
              <w:bottom w:val="single" w:sz="4" w:space="0" w:color="auto"/>
              <w:right w:val="single" w:sz="4" w:space="0" w:color="auto"/>
            </w:tcBorders>
          </w:tcPr>
          <w:p w14:paraId="11259EC7"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Arial"/>
                <w:sz w:val="18"/>
                <w:lang w:val="en-US"/>
              </w:rPr>
              <w:t>GSO Test Configuration</w:t>
            </w:r>
          </w:p>
        </w:tc>
      </w:tr>
      <w:tr w:rsidR="004A3643" w:rsidRPr="00B53A15" w14:paraId="6D76067D" w14:textId="77777777" w:rsidTr="00E30C62">
        <w:trPr>
          <w:jc w:val="center"/>
        </w:trPr>
        <w:tc>
          <w:tcPr>
            <w:tcW w:w="2627" w:type="dxa"/>
            <w:tcBorders>
              <w:top w:val="single" w:sz="4" w:space="0" w:color="auto"/>
              <w:left w:val="single" w:sz="4" w:space="0" w:color="auto"/>
              <w:bottom w:val="single" w:sz="4" w:space="0" w:color="auto"/>
              <w:right w:val="single" w:sz="4" w:space="0" w:color="auto"/>
            </w:tcBorders>
          </w:tcPr>
          <w:p w14:paraId="69F97A2C" w14:textId="77777777" w:rsidR="004A3643" w:rsidRPr="00B53A15" w:rsidRDefault="004A3643" w:rsidP="00E30C62">
            <w:pPr>
              <w:keepNext/>
              <w:keepLines/>
              <w:spacing w:after="0"/>
              <w:rPr>
                <w:rFonts w:ascii="Arial" w:hAnsi="Arial" w:cs="Arial"/>
                <w:sz w:val="18"/>
                <w:lang w:val="en-US"/>
              </w:rPr>
            </w:pPr>
            <w:r w:rsidRPr="00B53A15">
              <w:rPr>
                <w:rFonts w:ascii="Arial" w:hAnsi="Arial" w:cs="Arial"/>
                <w:sz w:val="18"/>
                <w:lang w:val="en-US"/>
              </w:rPr>
              <w:t>Configuration 2</w:t>
            </w:r>
          </w:p>
        </w:tc>
        <w:tc>
          <w:tcPr>
            <w:tcW w:w="1260" w:type="dxa"/>
            <w:tcBorders>
              <w:top w:val="single" w:sz="4" w:space="0" w:color="auto"/>
              <w:left w:val="single" w:sz="4" w:space="0" w:color="auto"/>
              <w:bottom w:val="single" w:sz="4" w:space="0" w:color="auto"/>
              <w:right w:val="single" w:sz="4" w:space="0" w:color="auto"/>
            </w:tcBorders>
          </w:tcPr>
          <w:p w14:paraId="22D0DDE7"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Arial"/>
                <w:sz w:val="18"/>
                <w:lang w:val="en-US"/>
              </w:rPr>
              <w:t>SCC2</w:t>
            </w:r>
          </w:p>
        </w:tc>
        <w:tc>
          <w:tcPr>
            <w:tcW w:w="2923" w:type="dxa"/>
            <w:tcBorders>
              <w:top w:val="single" w:sz="4" w:space="0" w:color="auto"/>
              <w:left w:val="single" w:sz="4" w:space="0" w:color="auto"/>
              <w:bottom w:val="single" w:sz="4" w:space="0" w:color="auto"/>
              <w:right w:val="single" w:sz="4" w:space="0" w:color="auto"/>
            </w:tcBorders>
          </w:tcPr>
          <w:p w14:paraId="41DD9A52" w14:textId="77777777" w:rsidR="004A3643" w:rsidRPr="00B53A15" w:rsidRDefault="004A3643" w:rsidP="00E30C62">
            <w:pPr>
              <w:keepNext/>
              <w:keepLines/>
              <w:spacing w:after="0"/>
              <w:jc w:val="center"/>
              <w:rPr>
                <w:rFonts w:ascii="Arial" w:hAnsi="Arial" w:cs="Arial"/>
                <w:sz w:val="18"/>
                <w:lang w:val="en-US"/>
              </w:rPr>
            </w:pPr>
            <w:r w:rsidRPr="00B53A15">
              <w:rPr>
                <w:rFonts w:ascii="Arial" w:hAnsi="Arial" w:cs="Arial"/>
                <w:sz w:val="18"/>
                <w:lang w:val="en-US"/>
              </w:rPr>
              <w:t>NGSO Test Configuration</w:t>
            </w:r>
          </w:p>
        </w:tc>
      </w:tr>
    </w:tbl>
    <w:p w14:paraId="63E3ED48" w14:textId="77777777" w:rsidR="004A3643" w:rsidRPr="00B53A15" w:rsidRDefault="004A3643" w:rsidP="004A3643">
      <w:pPr>
        <w:rPr>
          <w:lang w:eastAsia="zh-CN"/>
        </w:rPr>
      </w:pPr>
    </w:p>
    <w:p w14:paraId="3A12D75F" w14:textId="77777777" w:rsidR="004A3643" w:rsidRPr="00B53A15" w:rsidRDefault="004A3643" w:rsidP="004A3643">
      <w:pPr>
        <w:pStyle w:val="Heading5"/>
      </w:pPr>
      <w:r w:rsidRPr="00B53A15">
        <w:t>A.14.4.2.4.2</w:t>
      </w:r>
      <w:r w:rsidRPr="00B53A15">
        <w:tab/>
        <w:t>Test Requirements</w:t>
      </w:r>
    </w:p>
    <w:p w14:paraId="7FDD26C8" w14:textId="77777777" w:rsidR="004A3643" w:rsidRPr="00B53A15" w:rsidRDefault="004A3643" w:rsidP="004A3643">
      <w:pPr>
        <w:rPr>
          <w:lang w:eastAsia="zh-CN"/>
        </w:rPr>
      </w:pPr>
      <w:r w:rsidRPr="00B53A15">
        <w:t>The UE shall apply the signalled Timing Advance value to the transmission timing at the designated activation time i.e. 6</w:t>
      </w:r>
      <w:r w:rsidRPr="00B53A15">
        <w:rPr>
          <w:rFonts w:eastAsia="SimSun"/>
          <w:iCs/>
          <w:lang w:val="en-US" w:eastAsia="zh-CN"/>
        </w:rPr>
        <w:t xml:space="preserve"> + </w:t>
      </w:r>
      <w:proofErr w:type="spellStart"/>
      <w:r w:rsidRPr="00B53A15">
        <w:rPr>
          <w:rFonts w:eastAsia="SimSun"/>
          <w:iCs/>
          <w:lang w:val="en-US" w:eastAsia="zh-CN"/>
        </w:rPr>
        <w:t>K</w:t>
      </w:r>
      <w:r w:rsidRPr="00B53A15">
        <w:rPr>
          <w:rFonts w:eastAsia="SimSun"/>
          <w:iCs/>
          <w:vertAlign w:val="subscript"/>
          <w:lang w:val="en-US" w:eastAsia="zh-CN"/>
        </w:rPr>
        <w:t>offset</w:t>
      </w:r>
      <w:proofErr w:type="spellEnd"/>
      <w:r w:rsidRPr="00B53A15">
        <w:t xml:space="preserve"> sub frames after the reception of the timing advance command.</w:t>
      </w:r>
    </w:p>
    <w:p w14:paraId="6225CD9A" w14:textId="77777777" w:rsidR="004A3643" w:rsidRPr="00B53A15" w:rsidRDefault="004A3643" w:rsidP="004A3643">
      <w:r w:rsidRPr="00B53A15">
        <w:t>The Timing Advance adjustment accuracy shall be within the limits specified in clause 7.28A.2.2. The applied timing advance shall be additional to any variation on the timing advance components caused by the satellite ephemeris and common delay information.</w:t>
      </w:r>
    </w:p>
    <w:p w14:paraId="5F4D6C07" w14:textId="77777777" w:rsidR="004A3643" w:rsidRPr="00B53A15" w:rsidRDefault="004A3643" w:rsidP="004A3643">
      <w:pPr>
        <w:rPr>
          <w:lang w:eastAsia="zh-CN"/>
        </w:rPr>
      </w:pPr>
      <w:r w:rsidRPr="00B53A15">
        <w:t>The rate of correct Timing Advance adjustments observed during repeated tests shall be at least 90%.</w:t>
      </w:r>
    </w:p>
    <w:p w14:paraId="383635A4" w14:textId="77777777" w:rsidR="004A3643" w:rsidRDefault="004A3643" w:rsidP="004A3643">
      <w:r w:rsidRPr="00B53A15">
        <w:t>When a repetition period is configured on the uplink, the UE shall not adjust the uplink transmission timing autonomously during an ongoing repetition segment period for which R&gt;1. The repetition segment period is given by the higher layer parameter Tx-Duration as specified in TS 36.331.</w:t>
      </w:r>
    </w:p>
    <w:p w14:paraId="31801298" w14:textId="77777777" w:rsidR="004D067F" w:rsidRDefault="004D067F" w:rsidP="00D54E17">
      <w:pPr>
        <w:rPr>
          <w:rFonts w:eastAsia="SimSun"/>
          <w:noProof/>
          <w:color w:val="FF0000"/>
          <w:sz w:val="28"/>
          <w:szCs w:val="28"/>
          <w:lang w:eastAsia="zh-CN"/>
        </w:rPr>
      </w:pPr>
    </w:p>
    <w:p w14:paraId="68295E56" w14:textId="3292E6BD" w:rsidR="004D067F" w:rsidRDefault="004D067F" w:rsidP="004D067F">
      <w:pPr>
        <w:jc w:val="center"/>
        <w:rPr>
          <w:rFonts w:eastAsia="SimSun"/>
          <w:noProof/>
          <w:color w:val="FF0000"/>
          <w:sz w:val="28"/>
          <w:szCs w:val="28"/>
          <w:lang w:eastAsia="zh-CN"/>
        </w:rPr>
      </w:pPr>
      <w:r w:rsidRPr="003627B9">
        <w:rPr>
          <w:rFonts w:eastAsia="SimSun" w:hint="eastAsia"/>
          <w:noProof/>
          <w:color w:val="FF0000"/>
          <w:sz w:val="28"/>
          <w:szCs w:val="28"/>
          <w:lang w:eastAsia="zh-CN"/>
        </w:rPr>
        <w:t>&lt;</w:t>
      </w:r>
      <w:r>
        <w:rPr>
          <w:rFonts w:eastAsia="SimSun"/>
          <w:noProof/>
          <w:color w:val="FF0000"/>
          <w:sz w:val="28"/>
          <w:szCs w:val="28"/>
          <w:lang w:eastAsia="zh-CN"/>
        </w:rPr>
        <w:t xml:space="preserve">End </w:t>
      </w:r>
      <w:r w:rsidRPr="003627B9">
        <w:rPr>
          <w:rFonts w:eastAsia="SimSun" w:hint="eastAsia"/>
          <w:noProof/>
          <w:color w:val="FF0000"/>
          <w:sz w:val="28"/>
          <w:szCs w:val="28"/>
          <w:lang w:eastAsia="zh-CN"/>
        </w:rPr>
        <w:t>of Change</w:t>
      </w:r>
      <w:r>
        <w:rPr>
          <w:rFonts w:eastAsia="SimSun"/>
          <w:noProof/>
          <w:color w:val="FF0000"/>
          <w:sz w:val="28"/>
          <w:szCs w:val="28"/>
          <w:lang w:eastAsia="zh-CN"/>
        </w:rPr>
        <w:t xml:space="preserve"> </w:t>
      </w:r>
      <w:r w:rsidR="00D54E17">
        <w:rPr>
          <w:rFonts w:eastAsia="SimSun"/>
          <w:noProof/>
          <w:color w:val="FF0000"/>
          <w:sz w:val="28"/>
          <w:szCs w:val="28"/>
          <w:lang w:eastAsia="zh-CN"/>
        </w:rPr>
        <w:t>3</w:t>
      </w:r>
      <w:r w:rsidRPr="003627B9">
        <w:rPr>
          <w:rFonts w:eastAsia="SimSun" w:hint="eastAsia"/>
          <w:noProof/>
          <w:color w:val="FF0000"/>
          <w:sz w:val="28"/>
          <w:szCs w:val="28"/>
          <w:lang w:eastAsia="zh-CN"/>
        </w:rPr>
        <w:t>&gt;</w:t>
      </w:r>
    </w:p>
    <w:p w14:paraId="7F719BB0" w14:textId="77777777" w:rsidR="004D067F" w:rsidRDefault="004D067F" w:rsidP="007341B5">
      <w:pPr>
        <w:jc w:val="center"/>
        <w:rPr>
          <w:rFonts w:eastAsia="SimSun"/>
          <w:noProof/>
          <w:color w:val="FF0000"/>
          <w:sz w:val="28"/>
          <w:szCs w:val="28"/>
          <w:lang w:eastAsia="zh-CN"/>
        </w:rPr>
      </w:pPr>
    </w:p>
    <w:p w14:paraId="4068C2EE" w14:textId="77777777" w:rsidR="000C2B6D" w:rsidRDefault="000C2B6D" w:rsidP="007341B5">
      <w:pPr>
        <w:jc w:val="center"/>
        <w:rPr>
          <w:rFonts w:eastAsia="SimSun"/>
          <w:noProof/>
          <w:color w:val="FF0000"/>
          <w:sz w:val="28"/>
          <w:szCs w:val="28"/>
          <w:lang w:eastAsia="zh-CN"/>
        </w:rPr>
      </w:pPr>
    </w:p>
    <w:p w14:paraId="2D532161" w14:textId="7E1DA7A4" w:rsidR="000C2B6D" w:rsidRDefault="000C2B6D" w:rsidP="000C2B6D">
      <w:pPr>
        <w:jc w:val="center"/>
        <w:rPr>
          <w:rFonts w:eastAsia="SimSun"/>
          <w:noProof/>
          <w:color w:val="FF0000"/>
          <w:sz w:val="28"/>
          <w:szCs w:val="28"/>
          <w:lang w:eastAsia="zh-CN"/>
        </w:rPr>
      </w:pPr>
      <w:r w:rsidRPr="003627B9">
        <w:rPr>
          <w:rFonts w:eastAsia="SimSun" w:hint="eastAsia"/>
          <w:noProof/>
          <w:color w:val="FF0000"/>
          <w:sz w:val="28"/>
          <w:szCs w:val="28"/>
          <w:lang w:eastAsia="zh-CN"/>
        </w:rPr>
        <w:t>&lt;</w:t>
      </w:r>
      <w:r w:rsidR="006933FD">
        <w:rPr>
          <w:rFonts w:eastAsia="SimSun"/>
          <w:noProof/>
          <w:color w:val="FF0000"/>
          <w:sz w:val="28"/>
          <w:szCs w:val="28"/>
          <w:lang w:eastAsia="zh-CN"/>
        </w:rPr>
        <w:t>Start</w:t>
      </w:r>
      <w:r>
        <w:rPr>
          <w:rFonts w:eastAsia="SimSun"/>
          <w:noProof/>
          <w:color w:val="FF0000"/>
          <w:sz w:val="28"/>
          <w:szCs w:val="28"/>
          <w:lang w:eastAsia="zh-CN"/>
        </w:rPr>
        <w:t xml:space="preserve"> </w:t>
      </w:r>
      <w:r w:rsidRPr="003627B9">
        <w:rPr>
          <w:rFonts w:eastAsia="SimSun" w:hint="eastAsia"/>
          <w:noProof/>
          <w:color w:val="FF0000"/>
          <w:sz w:val="28"/>
          <w:szCs w:val="28"/>
          <w:lang w:eastAsia="zh-CN"/>
        </w:rPr>
        <w:t>of Change</w:t>
      </w:r>
      <w:r>
        <w:rPr>
          <w:rFonts w:eastAsia="SimSun"/>
          <w:noProof/>
          <w:color w:val="FF0000"/>
          <w:sz w:val="28"/>
          <w:szCs w:val="28"/>
          <w:lang w:eastAsia="zh-CN"/>
        </w:rPr>
        <w:t xml:space="preserve"> </w:t>
      </w:r>
      <w:r w:rsidR="006933FD">
        <w:rPr>
          <w:rFonts w:eastAsia="SimSun"/>
          <w:noProof/>
          <w:color w:val="FF0000"/>
          <w:sz w:val="28"/>
          <w:szCs w:val="28"/>
          <w:lang w:eastAsia="zh-CN"/>
        </w:rPr>
        <w:t>4</w:t>
      </w:r>
      <w:r w:rsidRPr="003627B9">
        <w:rPr>
          <w:rFonts w:eastAsia="SimSun" w:hint="eastAsia"/>
          <w:noProof/>
          <w:color w:val="FF0000"/>
          <w:sz w:val="28"/>
          <w:szCs w:val="28"/>
          <w:lang w:eastAsia="zh-CN"/>
        </w:rPr>
        <w:t>&gt;</w:t>
      </w:r>
    </w:p>
    <w:p w14:paraId="660356A3" w14:textId="77777777" w:rsidR="00A1360A" w:rsidRPr="00B53A15" w:rsidRDefault="00A1360A" w:rsidP="00A1360A">
      <w:pPr>
        <w:pStyle w:val="Heading3"/>
      </w:pPr>
      <w:r w:rsidRPr="00B53A15">
        <w:lastRenderedPageBreak/>
        <w:t>A.14.4.3</w:t>
      </w:r>
      <w:r>
        <w:tab/>
      </w:r>
      <w:r w:rsidRPr="00B53A15">
        <w:t>Radio Link Monitoring for satellite access</w:t>
      </w:r>
    </w:p>
    <w:p w14:paraId="291F9371" w14:textId="77777777" w:rsidR="00A1360A" w:rsidRPr="00B42C3C" w:rsidRDefault="00A1360A" w:rsidP="00A1360A">
      <w:pPr>
        <w:pStyle w:val="Heading4"/>
      </w:pPr>
      <w:r w:rsidRPr="00B42C3C">
        <w:t>A.14.4.3.1</w:t>
      </w:r>
      <w:r w:rsidRPr="00B42C3C">
        <w:tab/>
        <w:t xml:space="preserve">E-UTRAN FD-FDD Radio Link Monitoring Test for Out-of-sync for Cat-M1 UE in </w:t>
      </w:r>
      <w:proofErr w:type="spellStart"/>
      <w:r w:rsidRPr="00B42C3C">
        <w:t>CEMode</w:t>
      </w:r>
      <w:proofErr w:type="spellEnd"/>
      <w:r w:rsidRPr="00B42C3C">
        <w:t xml:space="preserve"> A for Satellite access</w:t>
      </w:r>
    </w:p>
    <w:p w14:paraId="3B6822EE" w14:textId="77777777" w:rsidR="00A1360A" w:rsidRPr="00B42C3C" w:rsidRDefault="00A1360A" w:rsidP="00A1360A">
      <w:pPr>
        <w:pStyle w:val="Heading5"/>
        <w:rPr>
          <w:lang w:eastAsia="zh-CN"/>
        </w:rPr>
      </w:pPr>
      <w:r w:rsidRPr="00B42C3C">
        <w:rPr>
          <w:lang w:eastAsia="zh-CN"/>
        </w:rPr>
        <w:t>A.14.4.3.1.1</w:t>
      </w:r>
      <w:r w:rsidRPr="00B42C3C">
        <w:rPr>
          <w:lang w:eastAsia="zh-CN"/>
        </w:rPr>
        <w:tab/>
        <w:t>Test Purpose and Environment</w:t>
      </w:r>
    </w:p>
    <w:p w14:paraId="2510C5E0" w14:textId="77777777" w:rsidR="00A1360A" w:rsidRPr="00B53A15" w:rsidRDefault="00A1360A" w:rsidP="00A1360A">
      <w:r w:rsidRPr="00B53A15">
        <w:t xml:space="preserve">The purpose of this test is to verify that the </w:t>
      </w:r>
      <w:r w:rsidRPr="00B53A15">
        <w:rPr>
          <w:lang w:eastAsia="zh-CN"/>
        </w:rPr>
        <w:t xml:space="preserve">FD-FDD Cat-M1 </w:t>
      </w:r>
      <w:r w:rsidRPr="00B53A15">
        <w:t>UE</w:t>
      </w:r>
      <w:r w:rsidRPr="00B53A15">
        <w:rPr>
          <w:lang w:eastAsia="zh-CN"/>
        </w:rPr>
        <w:t xml:space="preserve"> </w:t>
      </w:r>
      <w:r w:rsidRPr="00B53A15">
        <w:t xml:space="preserve">properly detects the out of sync and in sync for the purpose of monitoring downlink radio link quality of the SAN </w:t>
      </w:r>
      <w:proofErr w:type="spellStart"/>
      <w:r w:rsidRPr="00B53A15">
        <w:t>PCell</w:t>
      </w:r>
      <w:proofErr w:type="spellEnd"/>
      <w:r w:rsidRPr="00B53A15">
        <w:t xml:space="preserve"> in </w:t>
      </w:r>
      <w:proofErr w:type="spellStart"/>
      <w:r w:rsidRPr="00B53A15">
        <w:t>CEModeA</w:t>
      </w:r>
      <w:proofErr w:type="spellEnd"/>
      <w:r w:rsidRPr="00B53A15">
        <w:t>. This test will partly verify the E-UTRAN FDD radio link monitoring requirements for Cat-M1 UE defined in clause 7.</w:t>
      </w:r>
      <w:r w:rsidRPr="00B53A15">
        <w:rPr>
          <w:lang w:eastAsia="zh-CN"/>
        </w:rPr>
        <w:t>19A</w:t>
      </w:r>
      <w:r w:rsidRPr="00B53A15">
        <w:t>.</w:t>
      </w:r>
    </w:p>
    <w:p w14:paraId="0F83EBCF" w14:textId="77777777" w:rsidR="00A1360A" w:rsidRPr="00B53A15" w:rsidRDefault="00A1360A" w:rsidP="00A1360A">
      <w:r w:rsidRPr="00B53A15">
        <w:t xml:space="preserve">The test parameters are given in Tables A.14.4.3.1.1-1, A.14.4.3.1.1-2 and A.14.4.3.1.1-3 below. There is one cell (cell 1), which is the active cell, in the test. The test consists of three successive time periods, with time duration of T1, T2 and T3 respectively. Figure A.14.4.3.1.1-2 shows the variation of the downlink SNR in the active cell to emulate out-of-sync and in-sync states. Prior to the start of the time duration T1, the UE shall be fully synchronized to cell 1. The UE shall be configured for periodic CQI reporting in PUCCH 1-0 mode without repetition with a reporting periodicity of 2 </w:t>
      </w:r>
      <w:proofErr w:type="spellStart"/>
      <w:r w:rsidRPr="00B53A15">
        <w:t>ms</w:t>
      </w:r>
      <w:proofErr w:type="spellEnd"/>
      <w:r w:rsidRPr="00B53A15">
        <w:t xml:space="preserve">. </w:t>
      </w:r>
    </w:p>
    <w:p w14:paraId="52FA17F9" w14:textId="77777777" w:rsidR="00A1360A" w:rsidRPr="00B53A15" w:rsidRDefault="00A1360A" w:rsidP="00A1360A">
      <w:r w:rsidRPr="00B53A15">
        <w:t xml:space="preserve">In the test, the RRC parameter </w:t>
      </w:r>
      <w:proofErr w:type="spellStart"/>
      <w:r w:rsidRPr="00B53A15">
        <w:rPr>
          <w:i/>
        </w:rPr>
        <w:t>numberPRB</w:t>
      </w:r>
      <w:proofErr w:type="spellEnd"/>
      <w:r w:rsidRPr="00B53A15">
        <w:rPr>
          <w:i/>
        </w:rPr>
        <w:t>-Pairs</w:t>
      </w:r>
      <w:r w:rsidRPr="00B53A15">
        <w:t xml:space="preserve"> is set to 6 and the RRC parameter </w:t>
      </w:r>
      <w:proofErr w:type="spellStart"/>
      <w:r w:rsidRPr="00B53A15">
        <w:rPr>
          <w:i/>
        </w:rPr>
        <w:t>mPDCCH-NumRepetition</w:t>
      </w:r>
      <w:proofErr w:type="spellEnd"/>
      <w:r w:rsidRPr="00B53A15">
        <w:t xml:space="preserve"> is set to 8. UE shall successfully complete the RRC reconfiguration accordingly prior to the start of time duration T1.</w:t>
      </w:r>
    </w:p>
    <w:p w14:paraId="5F769900" w14:textId="77777777" w:rsidR="00A1360A" w:rsidRPr="00B53A15" w:rsidRDefault="00A1360A" w:rsidP="00A1360A">
      <w:pPr>
        <w:rPr>
          <w:lang w:eastAsia="zh-CN"/>
        </w:rPr>
      </w:pPr>
      <w:r w:rsidRPr="00B53A15">
        <w:t>During the test, the test system shall emulate and send the GNSS signal to the test UE by AT command. The UE shall be provided with the valid information about the SAN serving cells before the test.</w:t>
      </w:r>
    </w:p>
    <w:p w14:paraId="63D88444" w14:textId="77777777" w:rsidR="00A1360A" w:rsidRPr="00B53A15" w:rsidRDefault="00A1360A" w:rsidP="00A1360A">
      <w:pPr>
        <w:rPr>
          <w:lang w:eastAsia="zh-CN"/>
        </w:rPr>
      </w:pPr>
    </w:p>
    <w:p w14:paraId="04571ACB" w14:textId="77777777" w:rsidR="00A1360A" w:rsidRPr="00B53A15" w:rsidRDefault="00A1360A" w:rsidP="00A1360A">
      <w:pPr>
        <w:pStyle w:val="TH"/>
      </w:pPr>
      <w:r w:rsidRPr="00B53A15">
        <w:t>Table A.14.4.3.1.1-1: Supported test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A1360A" w:rsidRPr="00B53A15" w14:paraId="0EAFE8C3" w14:textId="77777777" w:rsidTr="00E30C62">
        <w:trPr>
          <w:trHeight w:val="187"/>
          <w:jc w:val="center"/>
        </w:trPr>
        <w:tc>
          <w:tcPr>
            <w:tcW w:w="2265" w:type="dxa"/>
            <w:shd w:val="clear" w:color="auto" w:fill="auto"/>
          </w:tcPr>
          <w:p w14:paraId="1CAB9B6A" w14:textId="77777777" w:rsidR="00A1360A" w:rsidRPr="00B53A15" w:rsidRDefault="00A1360A" w:rsidP="00E30C62">
            <w:pPr>
              <w:keepNext/>
              <w:keepLines/>
              <w:spacing w:after="0"/>
              <w:jc w:val="center"/>
              <w:rPr>
                <w:rFonts w:ascii="Arial" w:hAnsi="Arial"/>
                <w:b/>
                <w:sz w:val="18"/>
              </w:rPr>
            </w:pPr>
            <w:r w:rsidRPr="00B53A15">
              <w:rPr>
                <w:rFonts w:ascii="Arial" w:hAnsi="Arial"/>
                <w:b/>
                <w:sz w:val="18"/>
              </w:rPr>
              <w:t>Configuration</w:t>
            </w:r>
          </w:p>
        </w:tc>
        <w:tc>
          <w:tcPr>
            <w:tcW w:w="6905" w:type="dxa"/>
            <w:shd w:val="clear" w:color="auto" w:fill="auto"/>
          </w:tcPr>
          <w:p w14:paraId="7E75F7C9" w14:textId="77777777" w:rsidR="00A1360A" w:rsidRPr="00B53A15" w:rsidRDefault="00A1360A" w:rsidP="00E30C62">
            <w:pPr>
              <w:keepNext/>
              <w:keepLines/>
              <w:spacing w:after="0"/>
              <w:jc w:val="center"/>
              <w:rPr>
                <w:rFonts w:ascii="Arial" w:hAnsi="Arial"/>
                <w:b/>
                <w:sz w:val="18"/>
              </w:rPr>
            </w:pPr>
            <w:r w:rsidRPr="00B53A15">
              <w:rPr>
                <w:rFonts w:ascii="Arial" w:hAnsi="Arial"/>
                <w:b/>
                <w:sz w:val="18"/>
              </w:rPr>
              <w:t>Description</w:t>
            </w:r>
          </w:p>
        </w:tc>
      </w:tr>
      <w:tr w:rsidR="00A1360A" w:rsidRPr="00B53A15" w14:paraId="792F37F0" w14:textId="77777777" w:rsidTr="00E30C62">
        <w:trPr>
          <w:trHeight w:val="187"/>
          <w:jc w:val="center"/>
        </w:trPr>
        <w:tc>
          <w:tcPr>
            <w:tcW w:w="2265" w:type="dxa"/>
            <w:shd w:val="clear" w:color="auto" w:fill="auto"/>
          </w:tcPr>
          <w:p w14:paraId="0D81355E" w14:textId="77777777" w:rsidR="00A1360A" w:rsidRPr="00B53A15" w:rsidRDefault="00A1360A" w:rsidP="00E30C62">
            <w:pPr>
              <w:keepNext/>
              <w:keepLines/>
              <w:spacing w:after="0"/>
              <w:rPr>
                <w:rFonts w:ascii="Arial" w:hAnsi="Arial"/>
                <w:sz w:val="18"/>
              </w:rPr>
            </w:pPr>
            <w:r w:rsidRPr="00B53A15">
              <w:rPr>
                <w:rFonts w:ascii="Arial" w:hAnsi="Arial"/>
                <w:sz w:val="18"/>
              </w:rPr>
              <w:t>1</w:t>
            </w:r>
          </w:p>
        </w:tc>
        <w:tc>
          <w:tcPr>
            <w:tcW w:w="6905" w:type="dxa"/>
            <w:shd w:val="clear" w:color="auto" w:fill="auto"/>
          </w:tcPr>
          <w:p w14:paraId="30E9174A" w14:textId="77777777" w:rsidR="00A1360A" w:rsidRPr="00B53A15" w:rsidRDefault="00A1360A" w:rsidP="00E30C62">
            <w:pPr>
              <w:keepNext/>
              <w:keepLines/>
              <w:spacing w:after="0"/>
              <w:rPr>
                <w:rFonts w:ascii="Arial" w:hAnsi="Arial"/>
                <w:sz w:val="18"/>
              </w:rPr>
            </w:pPr>
            <w:r w:rsidRPr="00B53A15">
              <w:rPr>
                <w:rFonts w:ascii="Arial" w:hAnsi="Arial"/>
                <w:sz w:val="18"/>
              </w:rPr>
              <w:t>GSO, FD-FDD duplex mode</w:t>
            </w:r>
          </w:p>
        </w:tc>
      </w:tr>
      <w:tr w:rsidR="00A1360A" w:rsidRPr="00B53A15" w14:paraId="5610486C" w14:textId="77777777" w:rsidTr="00E30C62">
        <w:trPr>
          <w:trHeight w:val="187"/>
          <w:jc w:val="center"/>
        </w:trPr>
        <w:tc>
          <w:tcPr>
            <w:tcW w:w="2265" w:type="dxa"/>
            <w:shd w:val="clear" w:color="auto" w:fill="auto"/>
          </w:tcPr>
          <w:p w14:paraId="2381EC06" w14:textId="77777777" w:rsidR="00A1360A" w:rsidRPr="00B53A15" w:rsidRDefault="00A1360A" w:rsidP="00E30C62">
            <w:pPr>
              <w:keepNext/>
              <w:keepLines/>
              <w:spacing w:after="0"/>
              <w:rPr>
                <w:rFonts w:ascii="Arial" w:hAnsi="Arial"/>
                <w:sz w:val="18"/>
              </w:rPr>
            </w:pPr>
            <w:r w:rsidRPr="00B53A15">
              <w:rPr>
                <w:rFonts w:ascii="Arial" w:hAnsi="Arial"/>
                <w:sz w:val="18"/>
              </w:rPr>
              <w:t>2</w:t>
            </w:r>
          </w:p>
        </w:tc>
        <w:tc>
          <w:tcPr>
            <w:tcW w:w="6905" w:type="dxa"/>
            <w:shd w:val="clear" w:color="auto" w:fill="auto"/>
          </w:tcPr>
          <w:p w14:paraId="4A486324" w14:textId="77777777" w:rsidR="00A1360A" w:rsidRPr="00B53A15" w:rsidRDefault="00A1360A" w:rsidP="00E30C62">
            <w:pPr>
              <w:keepNext/>
              <w:keepLines/>
              <w:spacing w:after="0"/>
              <w:rPr>
                <w:rFonts w:ascii="Arial" w:hAnsi="Arial"/>
                <w:sz w:val="18"/>
              </w:rPr>
            </w:pPr>
            <w:r w:rsidRPr="00B53A15">
              <w:rPr>
                <w:rFonts w:ascii="Arial" w:hAnsi="Arial"/>
                <w:sz w:val="18"/>
              </w:rPr>
              <w:t>NGSO, FD-FDD duplex mode</w:t>
            </w:r>
          </w:p>
        </w:tc>
      </w:tr>
      <w:tr w:rsidR="00A1360A" w:rsidRPr="00B53A15" w14:paraId="17A28C62" w14:textId="77777777" w:rsidTr="00E30C62">
        <w:trPr>
          <w:trHeight w:val="187"/>
          <w:jc w:val="center"/>
        </w:trPr>
        <w:tc>
          <w:tcPr>
            <w:tcW w:w="9170" w:type="dxa"/>
            <w:gridSpan w:val="2"/>
            <w:shd w:val="clear" w:color="auto" w:fill="auto"/>
          </w:tcPr>
          <w:p w14:paraId="49B74A19" w14:textId="77777777" w:rsidR="00A1360A" w:rsidRPr="00B53A15" w:rsidRDefault="00A1360A" w:rsidP="00E30C62">
            <w:pPr>
              <w:keepNext/>
              <w:keepLines/>
              <w:spacing w:after="0"/>
              <w:ind w:left="851" w:hanging="851"/>
              <w:rPr>
                <w:rFonts w:ascii="Arial" w:hAnsi="Arial"/>
                <w:sz w:val="18"/>
              </w:rPr>
            </w:pPr>
            <w:r w:rsidRPr="00B53A15">
              <w:rPr>
                <w:rFonts w:ascii="Arial" w:hAnsi="Arial"/>
                <w:sz w:val="18"/>
              </w:rPr>
              <w:t>Note:</w:t>
            </w:r>
            <w:r w:rsidRPr="00B53A15">
              <w:rPr>
                <w:rFonts w:ascii="Arial" w:hAnsi="Arial"/>
                <w:sz w:val="18"/>
              </w:rPr>
              <w:tab/>
              <w:t>If UE supports both NGSO and GSO, the test case Config 1 can be skipped if the UE passes test case Config 2.</w:t>
            </w:r>
          </w:p>
        </w:tc>
      </w:tr>
    </w:tbl>
    <w:p w14:paraId="51F04346" w14:textId="77777777" w:rsidR="00A1360A" w:rsidRPr="00B53A15" w:rsidRDefault="00A1360A" w:rsidP="00A1360A"/>
    <w:p w14:paraId="0951ACB3" w14:textId="77777777" w:rsidR="00A1360A" w:rsidRPr="00B53A15" w:rsidRDefault="00A1360A" w:rsidP="00A1360A">
      <w:pPr>
        <w:pStyle w:val="TH"/>
      </w:pPr>
      <w:r w:rsidRPr="00B53A15">
        <w:lastRenderedPageBreak/>
        <w:t xml:space="preserve">Table A.14.4.3.1.1-2: General test parameters for E-UTRAN </w:t>
      </w:r>
      <w:r w:rsidRPr="00B53A15">
        <w:rPr>
          <w:lang w:eastAsia="zh-CN"/>
        </w:rPr>
        <w:t>FD-</w:t>
      </w:r>
      <w:r w:rsidRPr="00B53A15">
        <w:t>FDD out-of-sync testing</w:t>
      </w:r>
      <w:r w:rsidRPr="00B53A15">
        <w:rPr>
          <w:lang w:eastAsia="zh-CN"/>
        </w:rPr>
        <w:t xml:space="preserve"> for UE Cat-M1 in </w:t>
      </w:r>
      <w:proofErr w:type="spellStart"/>
      <w:r w:rsidRPr="00B53A15">
        <w:rPr>
          <w:lang w:eastAsia="zh-CN"/>
        </w:rPr>
        <w:t>CEMode</w:t>
      </w:r>
      <w:proofErr w:type="spellEnd"/>
      <w:r w:rsidRPr="00B53A15">
        <w:rPr>
          <w:lang w:eastAsia="zh-CN"/>
        </w:rPr>
        <w:t xml:space="preserve"> A</w:t>
      </w:r>
    </w:p>
    <w:tbl>
      <w:tblPr>
        <w:tblW w:w="32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110"/>
        <w:gridCol w:w="1337"/>
        <w:gridCol w:w="697"/>
        <w:gridCol w:w="1136"/>
        <w:gridCol w:w="1802"/>
      </w:tblGrid>
      <w:tr w:rsidR="00A1360A" w:rsidRPr="00B53A15" w14:paraId="01777A01" w14:textId="77777777" w:rsidTr="00E30C62">
        <w:trPr>
          <w:trHeight w:val="329"/>
          <w:jc w:val="center"/>
        </w:trPr>
        <w:tc>
          <w:tcPr>
            <w:tcW w:w="2119" w:type="pct"/>
            <w:gridSpan w:val="3"/>
            <w:shd w:val="clear" w:color="auto" w:fill="auto"/>
          </w:tcPr>
          <w:p w14:paraId="1D5B0175" w14:textId="77777777" w:rsidR="00A1360A" w:rsidRPr="00B53A15" w:rsidRDefault="00A1360A" w:rsidP="00E30C62">
            <w:pPr>
              <w:pStyle w:val="TAH"/>
              <w:rPr>
                <w:noProof/>
              </w:rPr>
            </w:pPr>
            <w:r w:rsidRPr="00B53A15">
              <w:rPr>
                <w:noProof/>
              </w:rPr>
              <w:t>Parameter</w:t>
            </w:r>
          </w:p>
        </w:tc>
        <w:tc>
          <w:tcPr>
            <w:tcW w:w="552" w:type="pct"/>
            <w:shd w:val="clear" w:color="auto" w:fill="auto"/>
          </w:tcPr>
          <w:p w14:paraId="4753A258" w14:textId="77777777" w:rsidR="00A1360A" w:rsidRPr="00B53A15" w:rsidRDefault="00A1360A" w:rsidP="00E30C62">
            <w:pPr>
              <w:pStyle w:val="TAH"/>
              <w:rPr>
                <w:noProof/>
              </w:rPr>
            </w:pPr>
            <w:r w:rsidRPr="00B53A15">
              <w:rPr>
                <w:noProof/>
              </w:rPr>
              <w:t>Unit</w:t>
            </w:r>
          </w:p>
        </w:tc>
        <w:tc>
          <w:tcPr>
            <w:tcW w:w="900" w:type="pct"/>
            <w:shd w:val="clear" w:color="auto" w:fill="auto"/>
          </w:tcPr>
          <w:p w14:paraId="6E87F6B0" w14:textId="77777777" w:rsidR="00A1360A" w:rsidRPr="00B53A15" w:rsidRDefault="00A1360A" w:rsidP="00E30C62">
            <w:pPr>
              <w:pStyle w:val="TAH"/>
              <w:rPr>
                <w:noProof/>
              </w:rPr>
            </w:pPr>
            <w:r w:rsidRPr="00B53A15">
              <w:rPr>
                <w:noProof/>
              </w:rPr>
              <w:t>Value</w:t>
            </w:r>
          </w:p>
        </w:tc>
        <w:tc>
          <w:tcPr>
            <w:tcW w:w="1428" w:type="pct"/>
            <w:shd w:val="clear" w:color="auto" w:fill="auto"/>
          </w:tcPr>
          <w:p w14:paraId="710FAD47" w14:textId="77777777" w:rsidR="00A1360A" w:rsidRPr="00B53A15" w:rsidRDefault="00A1360A" w:rsidP="00E30C62">
            <w:pPr>
              <w:pStyle w:val="TAH"/>
              <w:rPr>
                <w:noProof/>
              </w:rPr>
            </w:pPr>
            <w:r w:rsidRPr="00B53A15">
              <w:rPr>
                <w:noProof/>
              </w:rPr>
              <w:t>Comment</w:t>
            </w:r>
          </w:p>
        </w:tc>
      </w:tr>
      <w:tr w:rsidR="00A1360A" w:rsidRPr="00B53A15" w14:paraId="4BD39D76" w14:textId="77777777" w:rsidTr="00E30C62">
        <w:trPr>
          <w:jc w:val="center"/>
        </w:trPr>
        <w:tc>
          <w:tcPr>
            <w:tcW w:w="2119" w:type="pct"/>
            <w:gridSpan w:val="3"/>
            <w:shd w:val="clear" w:color="auto" w:fill="auto"/>
          </w:tcPr>
          <w:p w14:paraId="5F90198E" w14:textId="77777777" w:rsidR="00A1360A" w:rsidRPr="00B53A15" w:rsidRDefault="00A1360A" w:rsidP="00E30C62">
            <w:pPr>
              <w:pStyle w:val="TAL"/>
              <w:rPr>
                <w:noProof/>
              </w:rPr>
            </w:pPr>
            <w:r w:rsidRPr="00B53A15">
              <w:rPr>
                <w:noProof/>
              </w:rPr>
              <w:t>Active cell</w:t>
            </w:r>
          </w:p>
        </w:tc>
        <w:tc>
          <w:tcPr>
            <w:tcW w:w="552" w:type="pct"/>
            <w:shd w:val="clear" w:color="auto" w:fill="auto"/>
          </w:tcPr>
          <w:p w14:paraId="36314856" w14:textId="77777777" w:rsidR="00A1360A" w:rsidRPr="00B53A15" w:rsidRDefault="00A1360A" w:rsidP="00E30C62">
            <w:pPr>
              <w:pStyle w:val="TAC"/>
              <w:rPr>
                <w:noProof/>
              </w:rPr>
            </w:pPr>
          </w:p>
        </w:tc>
        <w:tc>
          <w:tcPr>
            <w:tcW w:w="900" w:type="pct"/>
            <w:shd w:val="clear" w:color="auto" w:fill="auto"/>
          </w:tcPr>
          <w:p w14:paraId="1BB0D1D4" w14:textId="77777777" w:rsidR="00A1360A" w:rsidRPr="00B53A15" w:rsidRDefault="00A1360A" w:rsidP="00E30C62">
            <w:pPr>
              <w:pStyle w:val="TAC"/>
              <w:rPr>
                <w:noProof/>
              </w:rPr>
            </w:pPr>
            <w:r w:rsidRPr="00B53A15">
              <w:rPr>
                <w:noProof/>
              </w:rPr>
              <w:t>Cell 1</w:t>
            </w:r>
          </w:p>
        </w:tc>
        <w:tc>
          <w:tcPr>
            <w:tcW w:w="1428" w:type="pct"/>
            <w:shd w:val="clear" w:color="auto" w:fill="auto"/>
          </w:tcPr>
          <w:p w14:paraId="696E6989" w14:textId="77777777" w:rsidR="00A1360A" w:rsidRPr="00B53A15" w:rsidRDefault="00A1360A" w:rsidP="00E30C62">
            <w:pPr>
              <w:pStyle w:val="TAL"/>
              <w:rPr>
                <w:noProof/>
              </w:rPr>
            </w:pPr>
          </w:p>
        </w:tc>
      </w:tr>
      <w:tr w:rsidR="00A1360A" w:rsidRPr="00B53A15" w14:paraId="42E7D9E4" w14:textId="77777777" w:rsidTr="00E30C62">
        <w:trPr>
          <w:jc w:val="center"/>
        </w:trPr>
        <w:tc>
          <w:tcPr>
            <w:tcW w:w="2119" w:type="pct"/>
            <w:gridSpan w:val="3"/>
            <w:shd w:val="clear" w:color="auto" w:fill="auto"/>
          </w:tcPr>
          <w:p w14:paraId="104C98E7" w14:textId="77777777" w:rsidR="00A1360A" w:rsidRPr="00B53A15" w:rsidRDefault="00A1360A" w:rsidP="00E30C62">
            <w:pPr>
              <w:pStyle w:val="TAL"/>
              <w:rPr>
                <w:noProof/>
              </w:rPr>
            </w:pPr>
            <w:r w:rsidRPr="00B53A15">
              <w:rPr>
                <w:noProof/>
              </w:rPr>
              <w:t>CP length</w:t>
            </w:r>
            <w:r w:rsidRPr="00B53A15">
              <w:rPr>
                <w:noProof/>
              </w:rPr>
              <w:tab/>
            </w:r>
          </w:p>
        </w:tc>
        <w:tc>
          <w:tcPr>
            <w:tcW w:w="552" w:type="pct"/>
            <w:shd w:val="clear" w:color="auto" w:fill="auto"/>
          </w:tcPr>
          <w:p w14:paraId="65929202" w14:textId="77777777" w:rsidR="00A1360A" w:rsidRPr="00B53A15" w:rsidRDefault="00A1360A" w:rsidP="00E30C62">
            <w:pPr>
              <w:pStyle w:val="TAC"/>
              <w:rPr>
                <w:noProof/>
              </w:rPr>
            </w:pPr>
          </w:p>
        </w:tc>
        <w:tc>
          <w:tcPr>
            <w:tcW w:w="900" w:type="pct"/>
            <w:shd w:val="clear" w:color="auto" w:fill="auto"/>
          </w:tcPr>
          <w:p w14:paraId="42F84A7E" w14:textId="77777777" w:rsidR="00A1360A" w:rsidRPr="00B53A15" w:rsidRDefault="00A1360A" w:rsidP="00E30C62">
            <w:pPr>
              <w:pStyle w:val="TAC"/>
              <w:rPr>
                <w:noProof/>
              </w:rPr>
            </w:pPr>
            <w:r w:rsidRPr="00B53A15">
              <w:rPr>
                <w:noProof/>
              </w:rPr>
              <w:t>Normal</w:t>
            </w:r>
          </w:p>
        </w:tc>
        <w:tc>
          <w:tcPr>
            <w:tcW w:w="1428" w:type="pct"/>
            <w:shd w:val="clear" w:color="auto" w:fill="auto"/>
          </w:tcPr>
          <w:p w14:paraId="4A4E8F9A" w14:textId="77777777" w:rsidR="00A1360A" w:rsidRPr="00B53A15" w:rsidRDefault="00A1360A" w:rsidP="00E30C62">
            <w:pPr>
              <w:pStyle w:val="TAL"/>
              <w:rPr>
                <w:noProof/>
              </w:rPr>
            </w:pPr>
          </w:p>
        </w:tc>
      </w:tr>
      <w:tr w:rsidR="00A1360A" w:rsidRPr="00B53A15" w14:paraId="54133DD0" w14:textId="77777777" w:rsidTr="00E30C62">
        <w:trPr>
          <w:trHeight w:val="70"/>
          <w:jc w:val="center"/>
        </w:trPr>
        <w:tc>
          <w:tcPr>
            <w:tcW w:w="1060" w:type="pct"/>
            <w:gridSpan w:val="2"/>
            <w:vMerge w:val="restart"/>
            <w:shd w:val="clear" w:color="auto" w:fill="auto"/>
          </w:tcPr>
          <w:p w14:paraId="539EDC97" w14:textId="77777777" w:rsidR="00A1360A" w:rsidRPr="00B53A15" w:rsidRDefault="00A1360A" w:rsidP="00E30C62">
            <w:pPr>
              <w:pStyle w:val="TAL"/>
              <w:rPr>
                <w:noProof/>
              </w:rPr>
            </w:pPr>
            <w:r w:rsidRPr="00B53A15">
              <w:rPr>
                <w:noProof/>
              </w:rPr>
              <w:t>Satellite information</w:t>
            </w:r>
          </w:p>
        </w:tc>
        <w:tc>
          <w:tcPr>
            <w:tcW w:w="1060" w:type="pct"/>
            <w:shd w:val="clear" w:color="auto" w:fill="auto"/>
          </w:tcPr>
          <w:p w14:paraId="108161C1" w14:textId="77777777" w:rsidR="00A1360A" w:rsidRPr="00B53A15" w:rsidRDefault="00A1360A" w:rsidP="00E30C62">
            <w:pPr>
              <w:pStyle w:val="TAL"/>
              <w:rPr>
                <w:noProof/>
              </w:rPr>
            </w:pPr>
            <w:r w:rsidRPr="00B53A15">
              <w:rPr>
                <w:noProof/>
              </w:rPr>
              <w:t>Config 1</w:t>
            </w:r>
          </w:p>
        </w:tc>
        <w:tc>
          <w:tcPr>
            <w:tcW w:w="552" w:type="pct"/>
            <w:vMerge w:val="restart"/>
            <w:shd w:val="clear" w:color="auto" w:fill="auto"/>
          </w:tcPr>
          <w:p w14:paraId="4E8FD4DF" w14:textId="77777777" w:rsidR="00A1360A" w:rsidRPr="00B53A15" w:rsidRDefault="00A1360A" w:rsidP="00E30C62">
            <w:pPr>
              <w:pStyle w:val="TAC"/>
              <w:rPr>
                <w:noProof/>
              </w:rPr>
            </w:pPr>
          </w:p>
        </w:tc>
        <w:tc>
          <w:tcPr>
            <w:tcW w:w="900" w:type="pct"/>
            <w:shd w:val="clear" w:color="auto" w:fill="auto"/>
          </w:tcPr>
          <w:p w14:paraId="7EE64BD8" w14:textId="77777777" w:rsidR="00A1360A" w:rsidRPr="00B53A15" w:rsidRDefault="00A1360A" w:rsidP="00E30C62">
            <w:pPr>
              <w:pStyle w:val="TAC"/>
              <w:rPr>
                <w:noProof/>
              </w:rPr>
            </w:pPr>
            <w:r w:rsidRPr="00B53A15">
              <w:rPr>
                <w:noProof/>
              </w:rPr>
              <w:t>SSC.1</w:t>
            </w:r>
          </w:p>
        </w:tc>
        <w:tc>
          <w:tcPr>
            <w:tcW w:w="1428" w:type="pct"/>
            <w:shd w:val="clear" w:color="auto" w:fill="auto"/>
          </w:tcPr>
          <w:p w14:paraId="63F89FB1" w14:textId="77777777" w:rsidR="00A1360A" w:rsidRPr="00B53A15" w:rsidRDefault="00A1360A" w:rsidP="00E30C62">
            <w:pPr>
              <w:pStyle w:val="TAL"/>
              <w:rPr>
                <w:noProof/>
              </w:rPr>
            </w:pPr>
            <w:r w:rsidRPr="00B53A15">
              <w:rPr>
                <w:noProof/>
              </w:rPr>
              <w:t>GSO</w:t>
            </w:r>
          </w:p>
        </w:tc>
      </w:tr>
      <w:tr w:rsidR="00A1360A" w:rsidRPr="00B53A15" w14:paraId="70E33704" w14:textId="77777777" w:rsidTr="00E30C62">
        <w:trPr>
          <w:trHeight w:val="70"/>
          <w:jc w:val="center"/>
        </w:trPr>
        <w:tc>
          <w:tcPr>
            <w:tcW w:w="1060" w:type="pct"/>
            <w:gridSpan w:val="2"/>
            <w:vMerge/>
            <w:shd w:val="clear" w:color="auto" w:fill="auto"/>
          </w:tcPr>
          <w:p w14:paraId="01373FB7" w14:textId="77777777" w:rsidR="00A1360A" w:rsidRPr="00B53A15" w:rsidRDefault="00A1360A" w:rsidP="00E30C62">
            <w:pPr>
              <w:pStyle w:val="TAL"/>
              <w:rPr>
                <w:noProof/>
              </w:rPr>
            </w:pPr>
          </w:p>
        </w:tc>
        <w:tc>
          <w:tcPr>
            <w:tcW w:w="1060" w:type="pct"/>
            <w:shd w:val="clear" w:color="auto" w:fill="auto"/>
          </w:tcPr>
          <w:p w14:paraId="3F93F937" w14:textId="77777777" w:rsidR="00A1360A" w:rsidRPr="00B53A15" w:rsidRDefault="00A1360A" w:rsidP="00E30C62">
            <w:pPr>
              <w:pStyle w:val="TAL"/>
              <w:rPr>
                <w:noProof/>
              </w:rPr>
            </w:pPr>
            <w:r w:rsidRPr="00B53A15">
              <w:rPr>
                <w:noProof/>
              </w:rPr>
              <w:t>Config 2</w:t>
            </w:r>
          </w:p>
        </w:tc>
        <w:tc>
          <w:tcPr>
            <w:tcW w:w="552" w:type="pct"/>
            <w:vMerge/>
            <w:shd w:val="clear" w:color="auto" w:fill="auto"/>
          </w:tcPr>
          <w:p w14:paraId="2ACC937E" w14:textId="77777777" w:rsidR="00A1360A" w:rsidRPr="00B53A15" w:rsidRDefault="00A1360A" w:rsidP="00E30C62">
            <w:pPr>
              <w:pStyle w:val="TAC"/>
              <w:rPr>
                <w:noProof/>
              </w:rPr>
            </w:pPr>
          </w:p>
        </w:tc>
        <w:tc>
          <w:tcPr>
            <w:tcW w:w="900" w:type="pct"/>
            <w:shd w:val="clear" w:color="auto" w:fill="auto"/>
          </w:tcPr>
          <w:p w14:paraId="054305EB" w14:textId="77777777" w:rsidR="00A1360A" w:rsidRPr="00B53A15" w:rsidRDefault="00A1360A" w:rsidP="00E30C62">
            <w:pPr>
              <w:pStyle w:val="TAC"/>
              <w:rPr>
                <w:noProof/>
              </w:rPr>
            </w:pPr>
            <w:r w:rsidRPr="00B53A15">
              <w:rPr>
                <w:noProof/>
              </w:rPr>
              <w:t>SSC.2</w:t>
            </w:r>
          </w:p>
        </w:tc>
        <w:tc>
          <w:tcPr>
            <w:tcW w:w="1428" w:type="pct"/>
            <w:shd w:val="clear" w:color="auto" w:fill="auto"/>
          </w:tcPr>
          <w:p w14:paraId="7746C43C" w14:textId="77777777" w:rsidR="00A1360A" w:rsidRPr="00B53A15" w:rsidRDefault="00A1360A" w:rsidP="00E30C62">
            <w:pPr>
              <w:pStyle w:val="TAL"/>
              <w:rPr>
                <w:noProof/>
              </w:rPr>
            </w:pPr>
            <w:r w:rsidRPr="00B53A15">
              <w:rPr>
                <w:noProof/>
              </w:rPr>
              <w:t>NGSO</w:t>
            </w:r>
          </w:p>
        </w:tc>
      </w:tr>
      <w:tr w:rsidR="00A1360A" w:rsidRPr="00B53A15" w14:paraId="75EDC514" w14:textId="77777777" w:rsidTr="00E30C62">
        <w:trPr>
          <w:jc w:val="center"/>
        </w:trPr>
        <w:tc>
          <w:tcPr>
            <w:tcW w:w="972" w:type="pct"/>
            <w:vMerge w:val="restart"/>
            <w:shd w:val="clear" w:color="auto" w:fill="auto"/>
          </w:tcPr>
          <w:p w14:paraId="57C29328" w14:textId="77777777" w:rsidR="00A1360A" w:rsidRPr="00B53A15" w:rsidRDefault="00A1360A" w:rsidP="00E30C62">
            <w:pPr>
              <w:pStyle w:val="TAL"/>
              <w:rPr>
                <w:noProof/>
              </w:rPr>
            </w:pPr>
          </w:p>
          <w:p w14:paraId="5E94455D" w14:textId="77777777" w:rsidR="00A1360A" w:rsidRPr="00B53A15" w:rsidRDefault="00A1360A" w:rsidP="00E30C62">
            <w:pPr>
              <w:pStyle w:val="TAL"/>
              <w:rPr>
                <w:noProof/>
              </w:rPr>
            </w:pPr>
          </w:p>
          <w:p w14:paraId="7935E6D6" w14:textId="77777777" w:rsidR="00A1360A" w:rsidRPr="00B53A15" w:rsidRDefault="00A1360A" w:rsidP="00E30C62">
            <w:pPr>
              <w:pStyle w:val="TAL"/>
              <w:rPr>
                <w:noProof/>
              </w:rPr>
            </w:pPr>
            <w:r w:rsidRPr="00B53A15">
              <w:rPr>
                <w:noProof/>
              </w:rPr>
              <w:t>Out of sync transmission parameters (Note 1)</w:t>
            </w:r>
          </w:p>
        </w:tc>
        <w:tc>
          <w:tcPr>
            <w:tcW w:w="1147" w:type="pct"/>
            <w:gridSpan w:val="2"/>
            <w:shd w:val="clear" w:color="auto" w:fill="auto"/>
          </w:tcPr>
          <w:p w14:paraId="23E588B8" w14:textId="77777777" w:rsidR="00A1360A" w:rsidRPr="00B53A15" w:rsidRDefault="00A1360A" w:rsidP="00E30C62">
            <w:pPr>
              <w:pStyle w:val="TAL"/>
              <w:rPr>
                <w:rFonts w:eastAsia="MS Mincho"/>
                <w:lang w:eastAsia="ja-JP"/>
              </w:rPr>
            </w:pPr>
            <w:r w:rsidRPr="00B53A15">
              <w:rPr>
                <w:rFonts w:eastAsia="MS Mincho"/>
                <w:lang w:eastAsia="ja-JP"/>
              </w:rPr>
              <w:t>DCI format</w:t>
            </w:r>
          </w:p>
        </w:tc>
        <w:tc>
          <w:tcPr>
            <w:tcW w:w="552" w:type="pct"/>
            <w:shd w:val="clear" w:color="auto" w:fill="auto"/>
          </w:tcPr>
          <w:p w14:paraId="37BAC0C1" w14:textId="77777777" w:rsidR="00A1360A" w:rsidRPr="00B53A15" w:rsidRDefault="00A1360A" w:rsidP="00E30C62">
            <w:pPr>
              <w:pStyle w:val="TAC"/>
              <w:rPr>
                <w:noProof/>
              </w:rPr>
            </w:pPr>
          </w:p>
        </w:tc>
        <w:tc>
          <w:tcPr>
            <w:tcW w:w="900" w:type="pct"/>
            <w:shd w:val="clear" w:color="auto" w:fill="auto"/>
          </w:tcPr>
          <w:p w14:paraId="128171A6" w14:textId="77777777" w:rsidR="00A1360A" w:rsidRPr="00B53A15" w:rsidRDefault="00A1360A" w:rsidP="00E30C62">
            <w:pPr>
              <w:pStyle w:val="TAC"/>
              <w:rPr>
                <w:rFonts w:eastAsia="MS Mincho"/>
                <w:lang w:eastAsia="ja-JP"/>
              </w:rPr>
            </w:pPr>
            <w:r w:rsidRPr="00B53A15">
              <w:rPr>
                <w:rFonts w:eastAsia="MS Mincho"/>
                <w:lang w:eastAsia="ja-JP"/>
              </w:rPr>
              <w:t>6-1A</w:t>
            </w:r>
          </w:p>
        </w:tc>
        <w:tc>
          <w:tcPr>
            <w:tcW w:w="1428" w:type="pct"/>
            <w:shd w:val="clear" w:color="auto" w:fill="auto"/>
          </w:tcPr>
          <w:p w14:paraId="0AF1B65D" w14:textId="77777777" w:rsidR="00A1360A" w:rsidRPr="00B53A15" w:rsidRDefault="00A1360A" w:rsidP="00E30C62">
            <w:pPr>
              <w:pStyle w:val="TAL"/>
              <w:rPr>
                <w:noProof/>
              </w:rPr>
            </w:pPr>
            <w:r w:rsidRPr="00B53A15">
              <w:rPr>
                <w:noProof/>
              </w:rPr>
              <w:t>As defined in section 5.3.3.1.12 in TS 36.212</w:t>
            </w:r>
          </w:p>
        </w:tc>
      </w:tr>
      <w:tr w:rsidR="00A1360A" w:rsidRPr="00B53A15" w14:paraId="34A656E8" w14:textId="77777777" w:rsidTr="00E30C62">
        <w:trPr>
          <w:jc w:val="center"/>
        </w:trPr>
        <w:tc>
          <w:tcPr>
            <w:tcW w:w="972" w:type="pct"/>
            <w:vMerge/>
            <w:shd w:val="clear" w:color="auto" w:fill="auto"/>
          </w:tcPr>
          <w:p w14:paraId="3DAE926B" w14:textId="77777777" w:rsidR="00A1360A" w:rsidRPr="00B53A15" w:rsidRDefault="00A1360A" w:rsidP="00E30C62">
            <w:pPr>
              <w:pStyle w:val="TAL"/>
              <w:rPr>
                <w:noProof/>
              </w:rPr>
            </w:pPr>
          </w:p>
        </w:tc>
        <w:tc>
          <w:tcPr>
            <w:tcW w:w="1147" w:type="pct"/>
            <w:gridSpan w:val="2"/>
            <w:shd w:val="clear" w:color="auto" w:fill="auto"/>
          </w:tcPr>
          <w:p w14:paraId="6D33D9FA" w14:textId="77777777" w:rsidR="00A1360A" w:rsidRPr="00B53A15" w:rsidRDefault="00A1360A" w:rsidP="00E30C62">
            <w:pPr>
              <w:pStyle w:val="TAL"/>
              <w:rPr>
                <w:rFonts w:eastAsia="MS Mincho"/>
                <w:lang w:eastAsia="ja-JP"/>
              </w:rPr>
            </w:pPr>
            <w:r w:rsidRPr="00B53A15">
              <w:t>Number of OFDM symbols for legacy control channels</w:t>
            </w:r>
          </w:p>
        </w:tc>
        <w:tc>
          <w:tcPr>
            <w:tcW w:w="552" w:type="pct"/>
            <w:shd w:val="clear" w:color="auto" w:fill="auto"/>
          </w:tcPr>
          <w:p w14:paraId="793E341E" w14:textId="77777777" w:rsidR="00A1360A" w:rsidRPr="00B53A15" w:rsidRDefault="00A1360A" w:rsidP="00E30C62">
            <w:pPr>
              <w:pStyle w:val="TAC"/>
              <w:rPr>
                <w:noProof/>
              </w:rPr>
            </w:pPr>
          </w:p>
        </w:tc>
        <w:tc>
          <w:tcPr>
            <w:tcW w:w="900" w:type="pct"/>
            <w:shd w:val="clear" w:color="auto" w:fill="auto"/>
          </w:tcPr>
          <w:p w14:paraId="62625D1B" w14:textId="77777777" w:rsidR="00A1360A" w:rsidRPr="00B53A15" w:rsidRDefault="00A1360A" w:rsidP="00E30C62">
            <w:pPr>
              <w:pStyle w:val="TAC"/>
              <w:rPr>
                <w:rFonts w:eastAsia="MS Mincho"/>
                <w:lang w:eastAsia="ja-JP"/>
              </w:rPr>
            </w:pPr>
            <w:r w:rsidRPr="00B53A15">
              <w:rPr>
                <w:noProof/>
              </w:rPr>
              <w:t>2</w:t>
            </w:r>
          </w:p>
        </w:tc>
        <w:tc>
          <w:tcPr>
            <w:tcW w:w="1428" w:type="pct"/>
            <w:vMerge w:val="restart"/>
            <w:shd w:val="clear" w:color="auto" w:fill="auto"/>
          </w:tcPr>
          <w:p w14:paraId="729AB889" w14:textId="77777777" w:rsidR="00A1360A" w:rsidRPr="00B53A15" w:rsidRDefault="00A1360A" w:rsidP="00E30C62">
            <w:pPr>
              <w:pStyle w:val="TAL"/>
              <w:rPr>
                <w:noProof/>
              </w:rPr>
            </w:pPr>
            <w:r w:rsidRPr="00B53A15">
              <w:rPr>
                <w:noProof/>
              </w:rPr>
              <w:t>Out of sync threshold Q</w:t>
            </w:r>
            <w:r w:rsidRPr="00B53A15">
              <w:rPr>
                <w:noProof/>
                <w:vertAlign w:val="subscript"/>
              </w:rPr>
              <w:t>out</w:t>
            </w:r>
            <w:r w:rsidRPr="00B53A15">
              <w:rPr>
                <w:noProof/>
              </w:rPr>
              <w:t xml:space="preserve"> and the corresponding hypothetical MPDCCH transmission parameters are as specified in section 7.</w:t>
            </w:r>
            <w:r w:rsidRPr="00B53A15">
              <w:rPr>
                <w:noProof/>
                <w:lang w:eastAsia="zh-CN"/>
              </w:rPr>
              <w:t>19</w:t>
            </w:r>
            <w:r w:rsidRPr="00B53A15">
              <w:rPr>
                <w:noProof/>
              </w:rPr>
              <w:t>.2 and Table 7.</w:t>
            </w:r>
            <w:r w:rsidRPr="00B53A15">
              <w:rPr>
                <w:noProof/>
                <w:lang w:eastAsia="zh-CN"/>
              </w:rPr>
              <w:t>19</w:t>
            </w:r>
            <w:r w:rsidRPr="00B53A15">
              <w:rPr>
                <w:noProof/>
              </w:rPr>
              <w:t xml:space="preserve">.2-1 respectively. </w:t>
            </w:r>
          </w:p>
        </w:tc>
      </w:tr>
      <w:tr w:rsidR="00A1360A" w:rsidRPr="00B53A15" w14:paraId="3105CAD5" w14:textId="77777777" w:rsidTr="00E30C62">
        <w:trPr>
          <w:jc w:val="center"/>
        </w:trPr>
        <w:tc>
          <w:tcPr>
            <w:tcW w:w="972" w:type="pct"/>
            <w:vMerge/>
            <w:shd w:val="clear" w:color="auto" w:fill="auto"/>
          </w:tcPr>
          <w:p w14:paraId="6C60D4ED" w14:textId="77777777" w:rsidR="00A1360A" w:rsidRPr="00B53A15" w:rsidRDefault="00A1360A" w:rsidP="00E30C62">
            <w:pPr>
              <w:pStyle w:val="TAL"/>
              <w:rPr>
                <w:noProof/>
              </w:rPr>
            </w:pPr>
          </w:p>
        </w:tc>
        <w:tc>
          <w:tcPr>
            <w:tcW w:w="1147" w:type="pct"/>
            <w:gridSpan w:val="2"/>
            <w:shd w:val="clear" w:color="auto" w:fill="auto"/>
          </w:tcPr>
          <w:p w14:paraId="59D56F59" w14:textId="77777777" w:rsidR="00A1360A" w:rsidRPr="00B53A15" w:rsidRDefault="00A1360A" w:rsidP="00E30C62">
            <w:pPr>
              <w:pStyle w:val="TAL"/>
              <w:rPr>
                <w:rFonts w:eastAsia="MS Mincho"/>
                <w:lang w:eastAsia="ja-JP"/>
              </w:rPr>
            </w:pPr>
            <w:r w:rsidRPr="00B53A15">
              <w:t xml:space="preserve">M-PDCCH aggregation level </w:t>
            </w:r>
          </w:p>
        </w:tc>
        <w:tc>
          <w:tcPr>
            <w:tcW w:w="552" w:type="pct"/>
            <w:shd w:val="clear" w:color="auto" w:fill="auto"/>
          </w:tcPr>
          <w:p w14:paraId="6C1D8EDC" w14:textId="77777777" w:rsidR="00A1360A" w:rsidRPr="00B53A15" w:rsidRDefault="00A1360A" w:rsidP="00E30C62">
            <w:pPr>
              <w:pStyle w:val="TAC"/>
              <w:rPr>
                <w:noProof/>
              </w:rPr>
            </w:pPr>
            <w:proofErr w:type="spellStart"/>
            <w:r w:rsidRPr="00B53A15">
              <w:t>eCCE</w:t>
            </w:r>
            <w:proofErr w:type="spellEnd"/>
          </w:p>
        </w:tc>
        <w:tc>
          <w:tcPr>
            <w:tcW w:w="900" w:type="pct"/>
            <w:shd w:val="clear" w:color="auto" w:fill="auto"/>
          </w:tcPr>
          <w:p w14:paraId="44FE6C7B" w14:textId="77777777" w:rsidR="00A1360A" w:rsidRPr="00B53A15" w:rsidRDefault="00A1360A" w:rsidP="00E30C62">
            <w:pPr>
              <w:pStyle w:val="TAC"/>
              <w:rPr>
                <w:rFonts w:eastAsia="MS Mincho"/>
                <w:lang w:eastAsia="ja-JP"/>
              </w:rPr>
            </w:pPr>
            <w:r w:rsidRPr="00B53A15">
              <w:rPr>
                <w:noProof/>
              </w:rPr>
              <w:t>24</w:t>
            </w:r>
          </w:p>
        </w:tc>
        <w:tc>
          <w:tcPr>
            <w:tcW w:w="1428" w:type="pct"/>
            <w:vMerge/>
            <w:shd w:val="clear" w:color="auto" w:fill="auto"/>
          </w:tcPr>
          <w:p w14:paraId="6F948D83" w14:textId="77777777" w:rsidR="00A1360A" w:rsidRPr="00B53A15" w:rsidRDefault="00A1360A" w:rsidP="00E30C62">
            <w:pPr>
              <w:keepNext/>
              <w:keepLines/>
              <w:spacing w:after="0"/>
              <w:rPr>
                <w:rFonts w:ascii="Arial" w:hAnsi="Arial" w:cs="Arial"/>
                <w:noProof/>
                <w:sz w:val="18"/>
              </w:rPr>
            </w:pPr>
          </w:p>
        </w:tc>
      </w:tr>
      <w:tr w:rsidR="00A1360A" w:rsidRPr="00B53A15" w14:paraId="4F29FAFC" w14:textId="77777777" w:rsidTr="00E30C62">
        <w:trPr>
          <w:jc w:val="center"/>
        </w:trPr>
        <w:tc>
          <w:tcPr>
            <w:tcW w:w="972" w:type="pct"/>
            <w:vMerge/>
            <w:shd w:val="clear" w:color="auto" w:fill="auto"/>
          </w:tcPr>
          <w:p w14:paraId="46432B1D" w14:textId="77777777" w:rsidR="00A1360A" w:rsidRPr="00B53A15" w:rsidRDefault="00A1360A" w:rsidP="00E30C62">
            <w:pPr>
              <w:pStyle w:val="TAL"/>
              <w:rPr>
                <w:noProof/>
              </w:rPr>
            </w:pPr>
          </w:p>
        </w:tc>
        <w:tc>
          <w:tcPr>
            <w:tcW w:w="1147" w:type="pct"/>
            <w:gridSpan w:val="2"/>
            <w:shd w:val="clear" w:color="auto" w:fill="auto"/>
          </w:tcPr>
          <w:p w14:paraId="19D9DA4B" w14:textId="77777777" w:rsidR="00A1360A" w:rsidRPr="00B53A15" w:rsidRDefault="00A1360A" w:rsidP="00E30C62">
            <w:pPr>
              <w:pStyle w:val="TAL"/>
              <w:rPr>
                <w:rFonts w:eastAsia="MS Mincho"/>
                <w:lang w:eastAsia="ja-JP"/>
              </w:rPr>
            </w:pPr>
            <w:r w:rsidRPr="00B53A15">
              <w:t>M-PDCCH repetition level</w:t>
            </w:r>
          </w:p>
        </w:tc>
        <w:tc>
          <w:tcPr>
            <w:tcW w:w="552" w:type="pct"/>
            <w:shd w:val="clear" w:color="auto" w:fill="auto"/>
          </w:tcPr>
          <w:p w14:paraId="55983228" w14:textId="77777777" w:rsidR="00A1360A" w:rsidRPr="00B53A15" w:rsidRDefault="00A1360A" w:rsidP="00E30C62">
            <w:pPr>
              <w:pStyle w:val="TAC"/>
              <w:rPr>
                <w:noProof/>
              </w:rPr>
            </w:pPr>
          </w:p>
        </w:tc>
        <w:tc>
          <w:tcPr>
            <w:tcW w:w="900" w:type="pct"/>
            <w:shd w:val="clear" w:color="auto" w:fill="auto"/>
          </w:tcPr>
          <w:p w14:paraId="4AC90A3D" w14:textId="77777777" w:rsidR="00A1360A" w:rsidRPr="00B53A15" w:rsidRDefault="00A1360A" w:rsidP="00E30C62">
            <w:pPr>
              <w:pStyle w:val="TAC"/>
              <w:rPr>
                <w:rFonts w:eastAsia="MS Mincho"/>
                <w:lang w:eastAsia="ja-JP"/>
              </w:rPr>
            </w:pPr>
            <w:r w:rsidRPr="00B53A15">
              <w:rPr>
                <w:noProof/>
              </w:rPr>
              <w:t>8</w:t>
            </w:r>
          </w:p>
        </w:tc>
        <w:tc>
          <w:tcPr>
            <w:tcW w:w="1428" w:type="pct"/>
            <w:vMerge/>
            <w:shd w:val="clear" w:color="auto" w:fill="auto"/>
          </w:tcPr>
          <w:p w14:paraId="1D9A9A9B" w14:textId="77777777" w:rsidR="00A1360A" w:rsidRPr="00B53A15" w:rsidRDefault="00A1360A" w:rsidP="00E30C62">
            <w:pPr>
              <w:keepNext/>
              <w:keepLines/>
              <w:spacing w:after="0"/>
              <w:rPr>
                <w:rFonts w:ascii="Arial" w:hAnsi="Arial" w:cs="Arial"/>
                <w:noProof/>
                <w:sz w:val="18"/>
              </w:rPr>
            </w:pPr>
          </w:p>
        </w:tc>
      </w:tr>
      <w:tr w:rsidR="00A1360A" w:rsidRPr="00B53A15" w14:paraId="6296AAF1" w14:textId="77777777" w:rsidTr="00E30C62">
        <w:trPr>
          <w:trHeight w:val="621"/>
          <w:jc w:val="center"/>
        </w:trPr>
        <w:tc>
          <w:tcPr>
            <w:tcW w:w="972" w:type="pct"/>
            <w:vMerge/>
            <w:shd w:val="clear" w:color="auto" w:fill="auto"/>
          </w:tcPr>
          <w:p w14:paraId="188E64C0" w14:textId="77777777" w:rsidR="00A1360A" w:rsidRPr="00B53A15" w:rsidRDefault="00A1360A" w:rsidP="00E30C62">
            <w:pPr>
              <w:pStyle w:val="TAL"/>
              <w:rPr>
                <w:noProof/>
              </w:rPr>
            </w:pPr>
          </w:p>
        </w:tc>
        <w:tc>
          <w:tcPr>
            <w:tcW w:w="1147" w:type="pct"/>
            <w:gridSpan w:val="2"/>
            <w:shd w:val="clear" w:color="auto" w:fill="auto"/>
          </w:tcPr>
          <w:p w14:paraId="29BBCD01" w14:textId="77777777" w:rsidR="00A1360A" w:rsidRPr="00B53A15" w:rsidRDefault="00A1360A" w:rsidP="00E30C62">
            <w:pPr>
              <w:pStyle w:val="TAL"/>
              <w:rPr>
                <w:rFonts w:eastAsia="MS Mincho"/>
                <w:lang w:eastAsia="ja-JP"/>
              </w:rPr>
            </w:pPr>
            <w:r w:rsidRPr="00B53A15">
              <w:sym w:font="Symbol" w:char="F072"/>
            </w:r>
            <w:r w:rsidRPr="00B53A15">
              <w:rPr>
                <w:vertAlign w:val="subscript"/>
              </w:rPr>
              <w:t>A</w:t>
            </w:r>
            <w:r w:rsidRPr="00B53A15">
              <w:t xml:space="preserve">, </w:t>
            </w:r>
            <w:r w:rsidRPr="00B53A15">
              <w:sym w:font="Symbol" w:char="F072"/>
            </w:r>
            <w:r w:rsidRPr="00B53A15">
              <w:rPr>
                <w:vertAlign w:val="subscript"/>
              </w:rPr>
              <w:t>B</w:t>
            </w:r>
          </w:p>
        </w:tc>
        <w:tc>
          <w:tcPr>
            <w:tcW w:w="552" w:type="pct"/>
            <w:shd w:val="clear" w:color="auto" w:fill="auto"/>
          </w:tcPr>
          <w:p w14:paraId="24B45C22" w14:textId="77777777" w:rsidR="00A1360A" w:rsidRPr="00B53A15" w:rsidRDefault="00A1360A" w:rsidP="00E30C62">
            <w:pPr>
              <w:keepNext/>
              <w:keepLines/>
              <w:spacing w:after="0"/>
              <w:jc w:val="center"/>
              <w:rPr>
                <w:rFonts w:ascii="Arial" w:hAnsi="Arial" w:cs="Arial"/>
                <w:noProof/>
                <w:sz w:val="18"/>
              </w:rPr>
            </w:pPr>
          </w:p>
        </w:tc>
        <w:tc>
          <w:tcPr>
            <w:tcW w:w="900" w:type="pct"/>
            <w:shd w:val="clear" w:color="auto" w:fill="auto"/>
          </w:tcPr>
          <w:p w14:paraId="363F43BE" w14:textId="77777777" w:rsidR="00A1360A" w:rsidRPr="00B53A15" w:rsidRDefault="00A1360A" w:rsidP="00E30C62">
            <w:pPr>
              <w:keepNext/>
              <w:keepLines/>
              <w:spacing w:after="0"/>
              <w:jc w:val="center"/>
              <w:rPr>
                <w:rFonts w:ascii="Arial" w:eastAsia="MS Mincho" w:hAnsi="Arial" w:cs="Arial"/>
                <w:sz w:val="18"/>
                <w:lang w:eastAsia="ja-JP"/>
              </w:rPr>
            </w:pPr>
            <w:r w:rsidRPr="00B53A15">
              <w:rPr>
                <w:rFonts w:ascii="Arial" w:eastAsia="MS Mincho" w:hAnsi="Arial" w:cs="Arial"/>
                <w:noProof/>
                <w:sz w:val="18"/>
              </w:rPr>
              <w:t>-3</w:t>
            </w:r>
          </w:p>
        </w:tc>
        <w:tc>
          <w:tcPr>
            <w:tcW w:w="1428" w:type="pct"/>
            <w:vMerge/>
            <w:shd w:val="clear" w:color="auto" w:fill="auto"/>
          </w:tcPr>
          <w:p w14:paraId="34169D20" w14:textId="77777777" w:rsidR="00A1360A" w:rsidRPr="00B53A15" w:rsidRDefault="00A1360A" w:rsidP="00E30C62">
            <w:pPr>
              <w:keepNext/>
              <w:keepLines/>
              <w:spacing w:after="0"/>
              <w:rPr>
                <w:rFonts w:ascii="Arial" w:hAnsi="Arial" w:cs="Arial"/>
                <w:noProof/>
                <w:sz w:val="18"/>
              </w:rPr>
            </w:pPr>
          </w:p>
        </w:tc>
      </w:tr>
      <w:tr w:rsidR="00A1360A" w:rsidRPr="00B53A15" w14:paraId="4C169492" w14:textId="77777777" w:rsidTr="00E30C62">
        <w:trPr>
          <w:jc w:val="center"/>
        </w:trPr>
        <w:tc>
          <w:tcPr>
            <w:tcW w:w="2119" w:type="pct"/>
            <w:gridSpan w:val="3"/>
            <w:shd w:val="clear" w:color="auto" w:fill="auto"/>
          </w:tcPr>
          <w:p w14:paraId="4928C2FB" w14:textId="77777777" w:rsidR="00A1360A" w:rsidRPr="00B53A15" w:rsidRDefault="00A1360A" w:rsidP="00E30C62">
            <w:pPr>
              <w:pStyle w:val="TAL"/>
              <w:rPr>
                <w:noProof/>
              </w:rPr>
            </w:pPr>
            <w:r w:rsidRPr="00B53A15">
              <w:rPr>
                <w:noProof/>
              </w:rPr>
              <w:t>DRX</w:t>
            </w:r>
          </w:p>
        </w:tc>
        <w:tc>
          <w:tcPr>
            <w:tcW w:w="552" w:type="pct"/>
            <w:shd w:val="clear" w:color="auto" w:fill="auto"/>
          </w:tcPr>
          <w:p w14:paraId="3BCCF272" w14:textId="77777777" w:rsidR="00A1360A" w:rsidRPr="00B53A15" w:rsidRDefault="00A1360A" w:rsidP="00E30C62">
            <w:pPr>
              <w:pStyle w:val="TAC"/>
              <w:rPr>
                <w:noProof/>
              </w:rPr>
            </w:pPr>
          </w:p>
        </w:tc>
        <w:tc>
          <w:tcPr>
            <w:tcW w:w="900" w:type="pct"/>
            <w:shd w:val="clear" w:color="auto" w:fill="auto"/>
          </w:tcPr>
          <w:p w14:paraId="407DE265" w14:textId="77777777" w:rsidR="00A1360A" w:rsidRPr="00B53A15" w:rsidRDefault="00A1360A" w:rsidP="00E30C62">
            <w:pPr>
              <w:pStyle w:val="TAC"/>
              <w:rPr>
                <w:noProof/>
              </w:rPr>
            </w:pPr>
            <w:r w:rsidRPr="00B53A15">
              <w:rPr>
                <w:noProof/>
              </w:rPr>
              <w:t>OFF</w:t>
            </w:r>
          </w:p>
        </w:tc>
        <w:tc>
          <w:tcPr>
            <w:tcW w:w="1428" w:type="pct"/>
            <w:shd w:val="clear" w:color="auto" w:fill="auto"/>
          </w:tcPr>
          <w:p w14:paraId="38631482" w14:textId="77777777" w:rsidR="00A1360A" w:rsidRPr="00B53A15" w:rsidRDefault="00A1360A" w:rsidP="00E30C62">
            <w:pPr>
              <w:pStyle w:val="TAL"/>
              <w:rPr>
                <w:noProof/>
              </w:rPr>
            </w:pPr>
          </w:p>
        </w:tc>
      </w:tr>
      <w:tr w:rsidR="00A1360A" w:rsidRPr="00B53A15" w14:paraId="2F5DC1A4" w14:textId="77777777" w:rsidTr="00E30C62">
        <w:trPr>
          <w:jc w:val="center"/>
        </w:trPr>
        <w:tc>
          <w:tcPr>
            <w:tcW w:w="2119" w:type="pct"/>
            <w:gridSpan w:val="3"/>
            <w:shd w:val="clear" w:color="auto" w:fill="auto"/>
          </w:tcPr>
          <w:p w14:paraId="194E7A9C" w14:textId="77777777" w:rsidR="00A1360A" w:rsidRPr="00B53A15" w:rsidRDefault="00A1360A" w:rsidP="00E30C62">
            <w:pPr>
              <w:pStyle w:val="TAL"/>
              <w:rPr>
                <w:noProof/>
              </w:rPr>
            </w:pPr>
            <w:r w:rsidRPr="00B53A15">
              <w:rPr>
                <w:noProof/>
              </w:rPr>
              <w:t>Layer 3 filtering</w:t>
            </w:r>
          </w:p>
        </w:tc>
        <w:tc>
          <w:tcPr>
            <w:tcW w:w="552" w:type="pct"/>
            <w:shd w:val="clear" w:color="auto" w:fill="auto"/>
          </w:tcPr>
          <w:p w14:paraId="72C276C7" w14:textId="77777777" w:rsidR="00A1360A" w:rsidRPr="00B53A15" w:rsidRDefault="00A1360A" w:rsidP="00E30C62">
            <w:pPr>
              <w:pStyle w:val="TAC"/>
              <w:rPr>
                <w:iCs/>
              </w:rPr>
            </w:pPr>
          </w:p>
        </w:tc>
        <w:tc>
          <w:tcPr>
            <w:tcW w:w="900" w:type="pct"/>
            <w:shd w:val="clear" w:color="auto" w:fill="auto"/>
          </w:tcPr>
          <w:p w14:paraId="2953B4C5" w14:textId="77777777" w:rsidR="00A1360A" w:rsidRPr="00B53A15" w:rsidRDefault="00A1360A" w:rsidP="00E30C62">
            <w:pPr>
              <w:pStyle w:val="TAC"/>
              <w:rPr>
                <w:iCs/>
              </w:rPr>
            </w:pPr>
            <w:r w:rsidRPr="00B53A15">
              <w:rPr>
                <w:iCs/>
              </w:rPr>
              <w:t>Enabled</w:t>
            </w:r>
          </w:p>
        </w:tc>
        <w:tc>
          <w:tcPr>
            <w:tcW w:w="1428" w:type="pct"/>
            <w:shd w:val="clear" w:color="auto" w:fill="auto"/>
          </w:tcPr>
          <w:p w14:paraId="0B4AA271" w14:textId="77777777" w:rsidR="00A1360A" w:rsidRPr="00B53A15" w:rsidRDefault="00A1360A" w:rsidP="00E30C62">
            <w:pPr>
              <w:pStyle w:val="TAL"/>
              <w:rPr>
                <w:iCs/>
              </w:rPr>
            </w:pPr>
            <w:r w:rsidRPr="00B53A15">
              <w:rPr>
                <w:iCs/>
              </w:rPr>
              <w:t>Counters:</w:t>
            </w:r>
          </w:p>
          <w:p w14:paraId="4946775B" w14:textId="77777777" w:rsidR="00A1360A" w:rsidRPr="00B53A15" w:rsidRDefault="00A1360A" w:rsidP="00E30C62">
            <w:pPr>
              <w:pStyle w:val="TAL"/>
              <w:rPr>
                <w:iCs/>
              </w:rPr>
            </w:pPr>
            <w:r w:rsidRPr="00B53A15">
              <w:rPr>
                <w:iCs/>
              </w:rPr>
              <w:t>N310 = 1; N311 = 1</w:t>
            </w:r>
          </w:p>
        </w:tc>
      </w:tr>
      <w:tr w:rsidR="00A1360A" w:rsidRPr="00B53A15" w14:paraId="326E16C6" w14:textId="77777777" w:rsidTr="00E30C62">
        <w:trPr>
          <w:jc w:val="center"/>
        </w:trPr>
        <w:tc>
          <w:tcPr>
            <w:tcW w:w="2119" w:type="pct"/>
            <w:gridSpan w:val="3"/>
            <w:shd w:val="clear" w:color="auto" w:fill="auto"/>
          </w:tcPr>
          <w:p w14:paraId="3ADA736A" w14:textId="77777777" w:rsidR="00A1360A" w:rsidRPr="00B53A15" w:rsidRDefault="00A1360A" w:rsidP="00E30C62">
            <w:pPr>
              <w:pStyle w:val="TAL"/>
              <w:rPr>
                <w:noProof/>
              </w:rPr>
            </w:pPr>
            <w:r w:rsidRPr="00B53A15">
              <w:rPr>
                <w:noProof/>
              </w:rPr>
              <w:t>T310 timer</w:t>
            </w:r>
          </w:p>
        </w:tc>
        <w:tc>
          <w:tcPr>
            <w:tcW w:w="552" w:type="pct"/>
            <w:shd w:val="clear" w:color="auto" w:fill="auto"/>
          </w:tcPr>
          <w:p w14:paraId="698A843E" w14:textId="77777777" w:rsidR="00A1360A" w:rsidRPr="00B53A15" w:rsidRDefault="00A1360A" w:rsidP="00E30C62">
            <w:pPr>
              <w:pStyle w:val="TAC"/>
              <w:rPr>
                <w:iCs/>
              </w:rPr>
            </w:pPr>
            <w:proofErr w:type="spellStart"/>
            <w:r w:rsidRPr="00B53A15">
              <w:rPr>
                <w:iCs/>
              </w:rPr>
              <w:t>ms</w:t>
            </w:r>
            <w:proofErr w:type="spellEnd"/>
          </w:p>
        </w:tc>
        <w:tc>
          <w:tcPr>
            <w:tcW w:w="900" w:type="pct"/>
            <w:shd w:val="clear" w:color="auto" w:fill="auto"/>
          </w:tcPr>
          <w:p w14:paraId="02003D75" w14:textId="77777777" w:rsidR="00A1360A" w:rsidRPr="00B53A15" w:rsidRDefault="00A1360A" w:rsidP="00E30C62">
            <w:pPr>
              <w:pStyle w:val="TAC"/>
              <w:rPr>
                <w:iCs/>
              </w:rPr>
            </w:pPr>
            <w:r w:rsidRPr="00B53A15">
              <w:rPr>
                <w:iCs/>
              </w:rPr>
              <w:t>0</w:t>
            </w:r>
          </w:p>
        </w:tc>
        <w:tc>
          <w:tcPr>
            <w:tcW w:w="1428" w:type="pct"/>
            <w:shd w:val="clear" w:color="auto" w:fill="auto"/>
          </w:tcPr>
          <w:p w14:paraId="5E425970" w14:textId="77777777" w:rsidR="00A1360A" w:rsidRPr="00B53A15" w:rsidRDefault="00A1360A" w:rsidP="00E30C62">
            <w:pPr>
              <w:pStyle w:val="TAL"/>
              <w:rPr>
                <w:iCs/>
              </w:rPr>
            </w:pPr>
            <w:r w:rsidRPr="00B53A15">
              <w:rPr>
                <w:iCs/>
              </w:rPr>
              <w:t>T310 is disabled</w:t>
            </w:r>
          </w:p>
        </w:tc>
      </w:tr>
      <w:tr w:rsidR="00A1360A" w:rsidRPr="00B53A15" w14:paraId="35288341" w14:textId="77777777" w:rsidTr="00E30C62">
        <w:trPr>
          <w:jc w:val="center"/>
        </w:trPr>
        <w:tc>
          <w:tcPr>
            <w:tcW w:w="2119" w:type="pct"/>
            <w:gridSpan w:val="3"/>
            <w:shd w:val="clear" w:color="auto" w:fill="auto"/>
          </w:tcPr>
          <w:p w14:paraId="446C88CA" w14:textId="77777777" w:rsidR="00A1360A" w:rsidRPr="00B53A15" w:rsidRDefault="00A1360A" w:rsidP="00E30C62">
            <w:pPr>
              <w:pStyle w:val="TAL"/>
              <w:rPr>
                <w:noProof/>
              </w:rPr>
            </w:pPr>
            <w:r w:rsidRPr="00B53A15">
              <w:rPr>
                <w:noProof/>
              </w:rPr>
              <w:t>T311 timer</w:t>
            </w:r>
          </w:p>
        </w:tc>
        <w:tc>
          <w:tcPr>
            <w:tcW w:w="552" w:type="pct"/>
            <w:shd w:val="clear" w:color="auto" w:fill="auto"/>
          </w:tcPr>
          <w:p w14:paraId="12C88594" w14:textId="77777777" w:rsidR="00A1360A" w:rsidRPr="00B53A15" w:rsidRDefault="00A1360A" w:rsidP="00E30C62">
            <w:pPr>
              <w:pStyle w:val="TAC"/>
              <w:rPr>
                <w:noProof/>
              </w:rPr>
            </w:pPr>
            <w:r w:rsidRPr="00B53A15">
              <w:rPr>
                <w:noProof/>
              </w:rPr>
              <w:t>ms</w:t>
            </w:r>
          </w:p>
        </w:tc>
        <w:tc>
          <w:tcPr>
            <w:tcW w:w="900" w:type="pct"/>
            <w:shd w:val="clear" w:color="auto" w:fill="auto"/>
          </w:tcPr>
          <w:p w14:paraId="31B92A3A" w14:textId="77777777" w:rsidR="00A1360A" w:rsidRPr="00B53A15" w:rsidRDefault="00A1360A" w:rsidP="00E30C62">
            <w:pPr>
              <w:pStyle w:val="TAC"/>
              <w:rPr>
                <w:noProof/>
              </w:rPr>
            </w:pPr>
            <w:r w:rsidRPr="00B53A15">
              <w:rPr>
                <w:noProof/>
              </w:rPr>
              <w:t>1000</w:t>
            </w:r>
          </w:p>
        </w:tc>
        <w:tc>
          <w:tcPr>
            <w:tcW w:w="1428" w:type="pct"/>
            <w:shd w:val="clear" w:color="auto" w:fill="auto"/>
          </w:tcPr>
          <w:p w14:paraId="2795B409" w14:textId="77777777" w:rsidR="00A1360A" w:rsidRPr="00B53A15" w:rsidRDefault="00A1360A" w:rsidP="00E30C62">
            <w:pPr>
              <w:pStyle w:val="TAL"/>
              <w:rPr>
                <w:noProof/>
              </w:rPr>
            </w:pPr>
            <w:r w:rsidRPr="00B53A15">
              <w:rPr>
                <w:noProof/>
              </w:rPr>
              <w:t>T311 is enabled</w:t>
            </w:r>
          </w:p>
        </w:tc>
      </w:tr>
      <w:tr w:rsidR="00A1360A" w:rsidRPr="00B53A15" w14:paraId="421527B8" w14:textId="77777777" w:rsidTr="00E30C62">
        <w:trPr>
          <w:jc w:val="center"/>
        </w:trPr>
        <w:tc>
          <w:tcPr>
            <w:tcW w:w="2119" w:type="pct"/>
            <w:gridSpan w:val="3"/>
            <w:shd w:val="clear" w:color="auto" w:fill="auto"/>
          </w:tcPr>
          <w:p w14:paraId="6E40211D" w14:textId="77777777" w:rsidR="00A1360A" w:rsidRPr="00B53A15" w:rsidRDefault="00A1360A" w:rsidP="00E30C62">
            <w:pPr>
              <w:pStyle w:val="TAL"/>
              <w:rPr>
                <w:noProof/>
              </w:rPr>
            </w:pPr>
            <w:r w:rsidRPr="00B53A15">
              <w:rPr>
                <w:noProof/>
              </w:rPr>
              <w:t>Periodic CQI reporting mode</w:t>
            </w:r>
          </w:p>
        </w:tc>
        <w:tc>
          <w:tcPr>
            <w:tcW w:w="552" w:type="pct"/>
            <w:shd w:val="clear" w:color="auto" w:fill="auto"/>
          </w:tcPr>
          <w:p w14:paraId="2D4340D5" w14:textId="77777777" w:rsidR="00A1360A" w:rsidRPr="00B53A15" w:rsidRDefault="00A1360A" w:rsidP="00E30C62">
            <w:pPr>
              <w:pStyle w:val="TAC"/>
              <w:rPr>
                <w:noProof/>
              </w:rPr>
            </w:pPr>
          </w:p>
        </w:tc>
        <w:tc>
          <w:tcPr>
            <w:tcW w:w="900" w:type="pct"/>
            <w:shd w:val="clear" w:color="auto" w:fill="auto"/>
          </w:tcPr>
          <w:p w14:paraId="081B096B" w14:textId="77777777" w:rsidR="00A1360A" w:rsidRPr="00B53A15" w:rsidRDefault="00A1360A" w:rsidP="00E30C62">
            <w:pPr>
              <w:pStyle w:val="TAC"/>
              <w:rPr>
                <w:noProof/>
              </w:rPr>
            </w:pPr>
            <w:r w:rsidRPr="00B53A15">
              <w:rPr>
                <w:noProof/>
              </w:rPr>
              <w:t>PUCCH 1-0</w:t>
            </w:r>
          </w:p>
        </w:tc>
        <w:tc>
          <w:tcPr>
            <w:tcW w:w="1428" w:type="pct"/>
            <w:shd w:val="clear" w:color="auto" w:fill="auto"/>
          </w:tcPr>
          <w:p w14:paraId="1044FFC7" w14:textId="77777777" w:rsidR="00A1360A" w:rsidRPr="00B53A15" w:rsidRDefault="00A1360A" w:rsidP="00E30C62">
            <w:pPr>
              <w:pStyle w:val="TAL"/>
              <w:rPr>
                <w:noProof/>
              </w:rPr>
            </w:pPr>
            <w:r w:rsidRPr="00B53A15">
              <w:rPr>
                <w:noProof/>
              </w:rPr>
              <w:t xml:space="preserve">As defined in table 7.2.2-1 in TS 36.213. </w:t>
            </w:r>
          </w:p>
        </w:tc>
      </w:tr>
      <w:tr w:rsidR="00A1360A" w:rsidRPr="00B53A15" w14:paraId="5A31B6B1" w14:textId="77777777" w:rsidTr="00E30C62">
        <w:trPr>
          <w:jc w:val="center"/>
        </w:trPr>
        <w:tc>
          <w:tcPr>
            <w:tcW w:w="2119" w:type="pct"/>
            <w:gridSpan w:val="3"/>
            <w:shd w:val="clear" w:color="auto" w:fill="auto"/>
          </w:tcPr>
          <w:p w14:paraId="40A1A10D" w14:textId="77777777" w:rsidR="00A1360A" w:rsidRPr="00B53A15" w:rsidRDefault="00A1360A" w:rsidP="00E30C62">
            <w:pPr>
              <w:pStyle w:val="TAL"/>
              <w:rPr>
                <w:noProof/>
              </w:rPr>
            </w:pPr>
            <w:r w:rsidRPr="00B53A15">
              <w:rPr>
                <w:noProof/>
              </w:rPr>
              <w:t>CQI reporting periodicity</w:t>
            </w:r>
          </w:p>
        </w:tc>
        <w:tc>
          <w:tcPr>
            <w:tcW w:w="552" w:type="pct"/>
            <w:shd w:val="clear" w:color="auto" w:fill="auto"/>
          </w:tcPr>
          <w:p w14:paraId="13AC3615" w14:textId="77777777" w:rsidR="00A1360A" w:rsidRPr="00B53A15" w:rsidRDefault="00A1360A" w:rsidP="00E30C62">
            <w:pPr>
              <w:pStyle w:val="TAC"/>
              <w:rPr>
                <w:noProof/>
              </w:rPr>
            </w:pPr>
            <w:r w:rsidRPr="00B53A15">
              <w:rPr>
                <w:noProof/>
              </w:rPr>
              <w:t>ms</w:t>
            </w:r>
          </w:p>
        </w:tc>
        <w:tc>
          <w:tcPr>
            <w:tcW w:w="900" w:type="pct"/>
            <w:shd w:val="clear" w:color="auto" w:fill="auto"/>
          </w:tcPr>
          <w:p w14:paraId="50A38C9C" w14:textId="77777777" w:rsidR="00A1360A" w:rsidRPr="00B53A15" w:rsidRDefault="00A1360A" w:rsidP="00E30C62">
            <w:pPr>
              <w:pStyle w:val="TAC"/>
              <w:rPr>
                <w:noProof/>
              </w:rPr>
            </w:pPr>
            <w:r w:rsidRPr="00B53A15">
              <w:rPr>
                <w:noProof/>
              </w:rPr>
              <w:t>2</w:t>
            </w:r>
          </w:p>
        </w:tc>
        <w:tc>
          <w:tcPr>
            <w:tcW w:w="1428" w:type="pct"/>
            <w:shd w:val="clear" w:color="auto" w:fill="auto"/>
          </w:tcPr>
          <w:p w14:paraId="2D56135E" w14:textId="77777777" w:rsidR="00A1360A" w:rsidRPr="00B53A15" w:rsidRDefault="00A1360A" w:rsidP="00E30C62">
            <w:pPr>
              <w:pStyle w:val="TAL"/>
              <w:rPr>
                <w:noProof/>
              </w:rPr>
            </w:pPr>
            <w:r w:rsidRPr="00B53A15">
              <w:rPr>
                <w:noProof/>
              </w:rPr>
              <w:t>Minimum CQI reporting periodicity</w:t>
            </w:r>
          </w:p>
        </w:tc>
      </w:tr>
      <w:tr w:rsidR="00A1360A" w:rsidRPr="00B53A15" w14:paraId="702D248C" w14:textId="77777777" w:rsidTr="00E30C62">
        <w:trPr>
          <w:jc w:val="center"/>
        </w:trPr>
        <w:tc>
          <w:tcPr>
            <w:tcW w:w="2119" w:type="pct"/>
            <w:gridSpan w:val="3"/>
            <w:shd w:val="clear" w:color="auto" w:fill="auto"/>
          </w:tcPr>
          <w:p w14:paraId="403A9152" w14:textId="77777777" w:rsidR="00A1360A" w:rsidRPr="00B53A15" w:rsidRDefault="00A1360A" w:rsidP="00E30C62">
            <w:pPr>
              <w:pStyle w:val="TAL"/>
              <w:rPr>
                <w:noProof/>
              </w:rPr>
            </w:pPr>
            <w:r w:rsidRPr="00B53A15">
              <w:rPr>
                <w:noProof/>
              </w:rPr>
              <w:t>T1</w:t>
            </w:r>
          </w:p>
        </w:tc>
        <w:tc>
          <w:tcPr>
            <w:tcW w:w="552" w:type="pct"/>
            <w:shd w:val="clear" w:color="auto" w:fill="auto"/>
          </w:tcPr>
          <w:p w14:paraId="21E5DBA5" w14:textId="77777777" w:rsidR="00A1360A" w:rsidRPr="00B53A15" w:rsidRDefault="00A1360A" w:rsidP="00E30C62">
            <w:pPr>
              <w:pStyle w:val="TAC"/>
              <w:rPr>
                <w:noProof/>
              </w:rPr>
            </w:pPr>
            <w:r w:rsidRPr="00B53A15">
              <w:rPr>
                <w:noProof/>
              </w:rPr>
              <w:t>s</w:t>
            </w:r>
          </w:p>
        </w:tc>
        <w:tc>
          <w:tcPr>
            <w:tcW w:w="900" w:type="pct"/>
            <w:shd w:val="clear" w:color="auto" w:fill="auto"/>
          </w:tcPr>
          <w:p w14:paraId="0A280F27" w14:textId="77777777" w:rsidR="00A1360A" w:rsidRPr="00B53A15" w:rsidRDefault="00A1360A" w:rsidP="00E30C62">
            <w:pPr>
              <w:pStyle w:val="TAC"/>
              <w:rPr>
                <w:noProof/>
              </w:rPr>
            </w:pPr>
            <w:r w:rsidRPr="00B53A15">
              <w:rPr>
                <w:noProof/>
              </w:rPr>
              <w:t>2</w:t>
            </w:r>
          </w:p>
        </w:tc>
        <w:tc>
          <w:tcPr>
            <w:tcW w:w="1428" w:type="pct"/>
            <w:shd w:val="clear" w:color="auto" w:fill="auto"/>
          </w:tcPr>
          <w:p w14:paraId="3DDA0636" w14:textId="77777777" w:rsidR="00A1360A" w:rsidRPr="00B53A15" w:rsidRDefault="00A1360A" w:rsidP="00E30C62">
            <w:pPr>
              <w:pStyle w:val="TAL"/>
              <w:rPr>
                <w:noProof/>
              </w:rPr>
            </w:pPr>
          </w:p>
        </w:tc>
      </w:tr>
      <w:tr w:rsidR="00A1360A" w:rsidRPr="00B53A15" w14:paraId="3284665E" w14:textId="77777777" w:rsidTr="00E30C62">
        <w:trPr>
          <w:jc w:val="center"/>
        </w:trPr>
        <w:tc>
          <w:tcPr>
            <w:tcW w:w="2119" w:type="pct"/>
            <w:gridSpan w:val="3"/>
            <w:shd w:val="clear" w:color="auto" w:fill="auto"/>
          </w:tcPr>
          <w:p w14:paraId="0EE01463" w14:textId="77777777" w:rsidR="00A1360A" w:rsidRPr="00B53A15" w:rsidRDefault="00A1360A" w:rsidP="00E30C62">
            <w:pPr>
              <w:pStyle w:val="TAL"/>
              <w:rPr>
                <w:noProof/>
              </w:rPr>
            </w:pPr>
            <w:r w:rsidRPr="00B53A15">
              <w:rPr>
                <w:noProof/>
              </w:rPr>
              <w:t>T2</w:t>
            </w:r>
          </w:p>
        </w:tc>
        <w:tc>
          <w:tcPr>
            <w:tcW w:w="552" w:type="pct"/>
            <w:shd w:val="clear" w:color="auto" w:fill="auto"/>
          </w:tcPr>
          <w:p w14:paraId="457AC174" w14:textId="77777777" w:rsidR="00A1360A" w:rsidRPr="00B53A15" w:rsidRDefault="00A1360A" w:rsidP="00E30C62">
            <w:pPr>
              <w:pStyle w:val="TAC"/>
              <w:rPr>
                <w:noProof/>
              </w:rPr>
            </w:pPr>
            <w:r w:rsidRPr="00B53A15">
              <w:rPr>
                <w:noProof/>
              </w:rPr>
              <w:t>s</w:t>
            </w:r>
          </w:p>
        </w:tc>
        <w:tc>
          <w:tcPr>
            <w:tcW w:w="900" w:type="pct"/>
            <w:shd w:val="clear" w:color="auto" w:fill="auto"/>
          </w:tcPr>
          <w:p w14:paraId="115C4E6B" w14:textId="77777777" w:rsidR="00A1360A" w:rsidRPr="00B53A15" w:rsidRDefault="00A1360A" w:rsidP="00E30C62">
            <w:pPr>
              <w:pStyle w:val="TAC"/>
              <w:rPr>
                <w:noProof/>
              </w:rPr>
            </w:pPr>
            <w:r w:rsidRPr="00B53A15">
              <w:rPr>
                <w:noProof/>
              </w:rPr>
              <w:t>0.8</w:t>
            </w:r>
          </w:p>
        </w:tc>
        <w:tc>
          <w:tcPr>
            <w:tcW w:w="1428" w:type="pct"/>
            <w:shd w:val="clear" w:color="auto" w:fill="auto"/>
          </w:tcPr>
          <w:p w14:paraId="1D391918" w14:textId="77777777" w:rsidR="00A1360A" w:rsidRPr="00B53A15" w:rsidRDefault="00A1360A" w:rsidP="00E30C62">
            <w:pPr>
              <w:pStyle w:val="TAL"/>
              <w:rPr>
                <w:noProof/>
              </w:rPr>
            </w:pPr>
          </w:p>
        </w:tc>
      </w:tr>
      <w:tr w:rsidR="00A1360A" w:rsidRPr="00B53A15" w14:paraId="1ED990B6" w14:textId="77777777" w:rsidTr="00E30C62">
        <w:trPr>
          <w:jc w:val="center"/>
        </w:trPr>
        <w:tc>
          <w:tcPr>
            <w:tcW w:w="2119" w:type="pct"/>
            <w:gridSpan w:val="3"/>
            <w:shd w:val="clear" w:color="auto" w:fill="auto"/>
          </w:tcPr>
          <w:p w14:paraId="1C57E3EA" w14:textId="77777777" w:rsidR="00A1360A" w:rsidRPr="00B53A15" w:rsidRDefault="00A1360A" w:rsidP="00E30C62">
            <w:pPr>
              <w:pStyle w:val="TAL"/>
              <w:rPr>
                <w:noProof/>
              </w:rPr>
            </w:pPr>
            <w:r w:rsidRPr="00B53A15">
              <w:rPr>
                <w:noProof/>
              </w:rPr>
              <w:t>T3</w:t>
            </w:r>
          </w:p>
        </w:tc>
        <w:tc>
          <w:tcPr>
            <w:tcW w:w="552" w:type="pct"/>
            <w:shd w:val="clear" w:color="auto" w:fill="auto"/>
          </w:tcPr>
          <w:p w14:paraId="72CF5196" w14:textId="77777777" w:rsidR="00A1360A" w:rsidRPr="00B53A15" w:rsidRDefault="00A1360A" w:rsidP="00E30C62">
            <w:pPr>
              <w:pStyle w:val="TAC"/>
              <w:rPr>
                <w:noProof/>
              </w:rPr>
            </w:pPr>
            <w:r w:rsidRPr="00B53A15">
              <w:rPr>
                <w:noProof/>
              </w:rPr>
              <w:t>s</w:t>
            </w:r>
          </w:p>
        </w:tc>
        <w:tc>
          <w:tcPr>
            <w:tcW w:w="900" w:type="pct"/>
            <w:shd w:val="clear" w:color="auto" w:fill="auto"/>
          </w:tcPr>
          <w:p w14:paraId="1679CF92" w14:textId="77777777" w:rsidR="00A1360A" w:rsidRPr="00B53A15" w:rsidRDefault="00A1360A" w:rsidP="00E30C62">
            <w:pPr>
              <w:pStyle w:val="TAC"/>
              <w:rPr>
                <w:noProof/>
              </w:rPr>
            </w:pPr>
            <w:r w:rsidRPr="00B53A15">
              <w:rPr>
                <w:noProof/>
              </w:rPr>
              <w:t>1.8</w:t>
            </w:r>
          </w:p>
        </w:tc>
        <w:tc>
          <w:tcPr>
            <w:tcW w:w="1428" w:type="pct"/>
            <w:shd w:val="clear" w:color="auto" w:fill="auto"/>
          </w:tcPr>
          <w:p w14:paraId="5A1CD30D" w14:textId="77777777" w:rsidR="00A1360A" w:rsidRPr="00B53A15" w:rsidRDefault="00A1360A" w:rsidP="00E30C62">
            <w:pPr>
              <w:pStyle w:val="TAL"/>
              <w:rPr>
                <w:noProof/>
              </w:rPr>
            </w:pPr>
          </w:p>
        </w:tc>
      </w:tr>
      <w:tr w:rsidR="00A1360A" w:rsidRPr="00B53A15" w14:paraId="32508068" w14:textId="77777777" w:rsidTr="00E30C62">
        <w:trPr>
          <w:jc w:val="center"/>
        </w:trPr>
        <w:tc>
          <w:tcPr>
            <w:tcW w:w="5000" w:type="pct"/>
            <w:gridSpan w:val="6"/>
            <w:shd w:val="clear" w:color="auto" w:fill="auto"/>
          </w:tcPr>
          <w:p w14:paraId="1B915AAE" w14:textId="77777777" w:rsidR="00A1360A" w:rsidRPr="00B53A15" w:rsidRDefault="00A1360A" w:rsidP="00E30C62">
            <w:pPr>
              <w:pStyle w:val="TAN"/>
              <w:rPr>
                <w:noProof/>
              </w:rPr>
            </w:pPr>
            <w:r w:rsidRPr="00B53A15">
              <w:rPr>
                <w:bCs/>
              </w:rPr>
              <w:t xml:space="preserve">Note 1: </w:t>
            </w:r>
            <w:r w:rsidRPr="00B53A15">
              <w:rPr>
                <w:bCs/>
              </w:rPr>
              <w:tab/>
              <w:t>MPDCCH</w:t>
            </w:r>
            <w:r w:rsidRPr="00B53A15">
              <w:t xml:space="preserve"> corresponding to the out of sync transmission parameters need not be included in the Reference Measurement Channel.</w:t>
            </w:r>
          </w:p>
        </w:tc>
      </w:tr>
    </w:tbl>
    <w:p w14:paraId="555ADC4A" w14:textId="77777777" w:rsidR="00A1360A" w:rsidRPr="00B53A15" w:rsidRDefault="00A1360A" w:rsidP="00A1360A"/>
    <w:p w14:paraId="19C1D9CD" w14:textId="77777777" w:rsidR="00A1360A" w:rsidRPr="00B53A15" w:rsidRDefault="00A1360A" w:rsidP="00A1360A">
      <w:pPr>
        <w:pStyle w:val="TH"/>
      </w:pPr>
      <w:r w:rsidRPr="00B53A15">
        <w:lastRenderedPageBreak/>
        <w:t>Table A.14.4.3.1.1-</w:t>
      </w:r>
      <w:r w:rsidRPr="00B53A15">
        <w:rPr>
          <w:rFonts w:eastAsia="MS Mincho"/>
        </w:rPr>
        <w:t>3</w:t>
      </w:r>
      <w:r w:rsidRPr="00B53A15">
        <w:t xml:space="preserve">: Cell specific test parameters for E-UTRAN </w:t>
      </w:r>
      <w:r w:rsidRPr="00B53A15">
        <w:rPr>
          <w:lang w:eastAsia="zh-CN"/>
        </w:rPr>
        <w:t>FD-</w:t>
      </w:r>
      <w:r w:rsidRPr="00B53A15">
        <w:t xml:space="preserve">FDD (cell # 1) for out-of-sync radio link monitoring </w:t>
      </w:r>
      <w:r w:rsidRPr="00B53A15">
        <w:rPr>
          <w:lang w:eastAsia="zh-CN"/>
        </w:rPr>
        <w:t xml:space="preserve">tests for Cat-M1 in </w:t>
      </w:r>
      <w:proofErr w:type="spellStart"/>
      <w:r w:rsidRPr="00B53A15">
        <w:rPr>
          <w:lang w:eastAsia="zh-CN"/>
        </w:rPr>
        <w:t>CEMode</w:t>
      </w:r>
      <w:proofErr w:type="spellEnd"/>
      <w:r w:rsidRPr="00B53A15">
        <w:rPr>
          <w:lang w:eastAsia="zh-CN"/>
        </w:rPr>
        <w:t xml:space="preserve"> A</w:t>
      </w:r>
    </w:p>
    <w:tbl>
      <w:tblPr>
        <w:tblW w:w="5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993"/>
        <w:gridCol w:w="807"/>
        <w:gridCol w:w="851"/>
        <w:gridCol w:w="851"/>
      </w:tblGrid>
      <w:tr w:rsidR="00A1360A" w:rsidRPr="00B53A15" w14:paraId="70872157" w14:textId="77777777" w:rsidTr="00E30C62">
        <w:trPr>
          <w:cantSplit/>
          <w:jc w:val="center"/>
        </w:trPr>
        <w:tc>
          <w:tcPr>
            <w:tcW w:w="2126" w:type="dxa"/>
            <w:vMerge w:val="restart"/>
            <w:tcBorders>
              <w:top w:val="single" w:sz="4" w:space="0" w:color="auto"/>
              <w:left w:val="single" w:sz="4" w:space="0" w:color="auto"/>
            </w:tcBorders>
          </w:tcPr>
          <w:p w14:paraId="3CCD5BEC"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Parameter</w:t>
            </w:r>
          </w:p>
        </w:tc>
        <w:tc>
          <w:tcPr>
            <w:tcW w:w="993" w:type="dxa"/>
            <w:vMerge w:val="restart"/>
            <w:tcBorders>
              <w:top w:val="single" w:sz="4" w:space="0" w:color="auto"/>
            </w:tcBorders>
          </w:tcPr>
          <w:p w14:paraId="2D4C4D65"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Unit</w:t>
            </w:r>
          </w:p>
        </w:tc>
        <w:tc>
          <w:tcPr>
            <w:tcW w:w="2509" w:type="dxa"/>
            <w:gridSpan w:val="3"/>
            <w:tcBorders>
              <w:top w:val="single" w:sz="4" w:space="0" w:color="auto"/>
            </w:tcBorders>
          </w:tcPr>
          <w:p w14:paraId="6341DB4E" w14:textId="77777777" w:rsidR="00A1360A" w:rsidRPr="00B53A15" w:rsidRDefault="00A1360A" w:rsidP="00E30C62">
            <w:pPr>
              <w:keepNext/>
              <w:keepLines/>
              <w:spacing w:after="0"/>
              <w:jc w:val="center"/>
              <w:rPr>
                <w:rFonts w:ascii="Arial" w:hAnsi="Arial" w:cs="Arial"/>
                <w:b/>
                <w:sz w:val="18"/>
                <w:lang w:eastAsia="zh-CN"/>
              </w:rPr>
            </w:pPr>
            <w:r w:rsidRPr="00B53A15">
              <w:rPr>
                <w:rFonts w:ascii="Arial" w:hAnsi="Arial" w:cs="Arial"/>
                <w:b/>
                <w:sz w:val="18"/>
              </w:rPr>
              <w:t xml:space="preserve">Test </w:t>
            </w:r>
            <w:r w:rsidRPr="00B53A15">
              <w:rPr>
                <w:rFonts w:ascii="Arial" w:hAnsi="Arial" w:cs="Arial"/>
                <w:b/>
                <w:sz w:val="18"/>
                <w:lang w:eastAsia="zh-CN"/>
              </w:rPr>
              <w:t>1</w:t>
            </w:r>
          </w:p>
        </w:tc>
      </w:tr>
      <w:tr w:rsidR="00A1360A" w:rsidRPr="00B53A15" w14:paraId="4C50B5D8" w14:textId="77777777" w:rsidTr="00E30C62">
        <w:trPr>
          <w:cantSplit/>
          <w:jc w:val="center"/>
        </w:trPr>
        <w:tc>
          <w:tcPr>
            <w:tcW w:w="2126" w:type="dxa"/>
            <w:vMerge/>
            <w:tcBorders>
              <w:left w:val="single" w:sz="4" w:space="0" w:color="auto"/>
              <w:bottom w:val="single" w:sz="4" w:space="0" w:color="auto"/>
            </w:tcBorders>
          </w:tcPr>
          <w:p w14:paraId="0B16F6ED" w14:textId="77777777" w:rsidR="00A1360A" w:rsidRPr="00B53A15" w:rsidRDefault="00A1360A" w:rsidP="00E30C62">
            <w:pPr>
              <w:keepNext/>
              <w:keepLines/>
              <w:spacing w:after="0"/>
              <w:jc w:val="center"/>
              <w:rPr>
                <w:rFonts w:ascii="Arial" w:hAnsi="Arial" w:cs="Arial"/>
                <w:b/>
                <w:sz w:val="18"/>
              </w:rPr>
            </w:pPr>
          </w:p>
        </w:tc>
        <w:tc>
          <w:tcPr>
            <w:tcW w:w="993" w:type="dxa"/>
            <w:vMerge/>
            <w:tcBorders>
              <w:bottom w:val="single" w:sz="4" w:space="0" w:color="auto"/>
            </w:tcBorders>
          </w:tcPr>
          <w:p w14:paraId="0B0BA05E" w14:textId="77777777" w:rsidR="00A1360A" w:rsidRPr="00B53A15" w:rsidRDefault="00A1360A" w:rsidP="00E30C62">
            <w:pPr>
              <w:keepNext/>
              <w:keepLines/>
              <w:spacing w:after="0"/>
              <w:jc w:val="center"/>
              <w:rPr>
                <w:rFonts w:ascii="Arial" w:hAnsi="Arial" w:cs="Arial"/>
                <w:b/>
                <w:sz w:val="18"/>
              </w:rPr>
            </w:pPr>
          </w:p>
        </w:tc>
        <w:tc>
          <w:tcPr>
            <w:tcW w:w="807" w:type="dxa"/>
            <w:tcBorders>
              <w:bottom w:val="single" w:sz="4" w:space="0" w:color="auto"/>
            </w:tcBorders>
          </w:tcPr>
          <w:p w14:paraId="5813E773"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T1</w:t>
            </w:r>
          </w:p>
        </w:tc>
        <w:tc>
          <w:tcPr>
            <w:tcW w:w="851" w:type="dxa"/>
            <w:tcBorders>
              <w:bottom w:val="single" w:sz="4" w:space="0" w:color="auto"/>
            </w:tcBorders>
          </w:tcPr>
          <w:p w14:paraId="0EA3148D"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T2</w:t>
            </w:r>
          </w:p>
        </w:tc>
        <w:tc>
          <w:tcPr>
            <w:tcW w:w="851" w:type="dxa"/>
            <w:tcBorders>
              <w:bottom w:val="single" w:sz="4" w:space="0" w:color="auto"/>
            </w:tcBorders>
          </w:tcPr>
          <w:p w14:paraId="21581CAC"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T3</w:t>
            </w:r>
          </w:p>
        </w:tc>
      </w:tr>
      <w:tr w:rsidR="00A1360A" w:rsidRPr="00B53A15" w14:paraId="27E420C3" w14:textId="77777777" w:rsidTr="00E30C62">
        <w:trPr>
          <w:cantSplit/>
          <w:jc w:val="center"/>
        </w:trPr>
        <w:tc>
          <w:tcPr>
            <w:tcW w:w="2126" w:type="dxa"/>
            <w:tcBorders>
              <w:left w:val="single" w:sz="4" w:space="0" w:color="auto"/>
              <w:bottom w:val="single" w:sz="4" w:space="0" w:color="auto"/>
            </w:tcBorders>
          </w:tcPr>
          <w:p w14:paraId="4F5D049F" w14:textId="77777777" w:rsidR="00A1360A" w:rsidRPr="00B53A15" w:rsidRDefault="00A1360A" w:rsidP="00E30C62">
            <w:pPr>
              <w:keepNext/>
              <w:keepLines/>
              <w:spacing w:after="0"/>
              <w:rPr>
                <w:rFonts w:ascii="Arial" w:hAnsi="Arial" w:cs="Arial"/>
                <w:sz w:val="18"/>
                <w:lang w:val="it-IT"/>
              </w:rPr>
            </w:pPr>
            <w:r w:rsidRPr="00B53A15">
              <w:rPr>
                <w:rFonts w:ascii="Arial" w:hAnsi="Arial" w:cs="Arial"/>
                <w:sz w:val="18"/>
                <w:lang w:val="it-IT"/>
              </w:rPr>
              <w:t>E-UTRA RF Channel Number</w:t>
            </w:r>
          </w:p>
        </w:tc>
        <w:tc>
          <w:tcPr>
            <w:tcW w:w="993" w:type="dxa"/>
            <w:tcBorders>
              <w:bottom w:val="single" w:sz="4" w:space="0" w:color="auto"/>
            </w:tcBorders>
          </w:tcPr>
          <w:p w14:paraId="3E8729D8" w14:textId="77777777" w:rsidR="00A1360A" w:rsidRPr="00B53A15" w:rsidRDefault="00A1360A" w:rsidP="00E30C62">
            <w:pPr>
              <w:keepNext/>
              <w:keepLines/>
              <w:spacing w:after="0"/>
              <w:jc w:val="center"/>
              <w:rPr>
                <w:rFonts w:ascii="Arial" w:hAnsi="Arial" w:cs="Arial"/>
                <w:sz w:val="18"/>
                <w:lang w:val="it-IT"/>
              </w:rPr>
            </w:pPr>
          </w:p>
        </w:tc>
        <w:tc>
          <w:tcPr>
            <w:tcW w:w="2509" w:type="dxa"/>
            <w:gridSpan w:val="3"/>
            <w:tcBorders>
              <w:bottom w:val="single" w:sz="4" w:space="0" w:color="auto"/>
            </w:tcBorders>
          </w:tcPr>
          <w:p w14:paraId="625D1464"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1</w:t>
            </w:r>
          </w:p>
        </w:tc>
      </w:tr>
      <w:tr w:rsidR="00A1360A" w:rsidRPr="00B53A15" w14:paraId="2241E126" w14:textId="77777777" w:rsidTr="00E30C62">
        <w:trPr>
          <w:cantSplit/>
          <w:jc w:val="center"/>
        </w:trPr>
        <w:tc>
          <w:tcPr>
            <w:tcW w:w="2126" w:type="dxa"/>
            <w:tcBorders>
              <w:left w:val="single" w:sz="4" w:space="0" w:color="auto"/>
              <w:bottom w:val="single" w:sz="4" w:space="0" w:color="auto"/>
            </w:tcBorders>
          </w:tcPr>
          <w:p w14:paraId="75C9A9E9" w14:textId="77777777" w:rsidR="00A1360A" w:rsidRPr="00B53A15" w:rsidRDefault="00A1360A" w:rsidP="00E30C62">
            <w:pPr>
              <w:keepNext/>
              <w:keepLines/>
              <w:spacing w:after="0"/>
              <w:rPr>
                <w:rFonts w:ascii="Arial" w:hAnsi="Arial" w:cs="Arial"/>
                <w:sz w:val="18"/>
              </w:rPr>
            </w:pPr>
            <w:proofErr w:type="spellStart"/>
            <w:r w:rsidRPr="00B53A15">
              <w:rPr>
                <w:rFonts w:ascii="Arial" w:hAnsi="Arial" w:cs="Arial"/>
                <w:bCs/>
                <w:sz w:val="18"/>
              </w:rPr>
              <w:t>BW</w:t>
            </w:r>
            <w:r w:rsidRPr="00B53A15">
              <w:rPr>
                <w:rFonts w:ascii="Arial" w:hAnsi="Arial" w:cs="Arial"/>
                <w:sz w:val="18"/>
                <w:vertAlign w:val="subscript"/>
              </w:rPr>
              <w:t>channel</w:t>
            </w:r>
            <w:proofErr w:type="spellEnd"/>
          </w:p>
        </w:tc>
        <w:tc>
          <w:tcPr>
            <w:tcW w:w="993" w:type="dxa"/>
            <w:tcBorders>
              <w:bottom w:val="single" w:sz="4" w:space="0" w:color="auto"/>
            </w:tcBorders>
          </w:tcPr>
          <w:p w14:paraId="54883E03"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MHz</w:t>
            </w:r>
          </w:p>
        </w:tc>
        <w:tc>
          <w:tcPr>
            <w:tcW w:w="2509" w:type="dxa"/>
            <w:gridSpan w:val="3"/>
            <w:tcBorders>
              <w:bottom w:val="single" w:sz="4" w:space="0" w:color="auto"/>
            </w:tcBorders>
          </w:tcPr>
          <w:p w14:paraId="09BFE85D"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1.4</w:t>
            </w:r>
          </w:p>
        </w:tc>
      </w:tr>
      <w:tr w:rsidR="00A1360A" w:rsidRPr="00B53A15" w14:paraId="70DBC294" w14:textId="77777777" w:rsidTr="00E30C62">
        <w:trPr>
          <w:cantSplit/>
          <w:jc w:val="center"/>
        </w:trPr>
        <w:tc>
          <w:tcPr>
            <w:tcW w:w="2126" w:type="dxa"/>
            <w:tcBorders>
              <w:left w:val="single" w:sz="4" w:space="0" w:color="auto"/>
              <w:bottom w:val="single" w:sz="4" w:space="0" w:color="auto"/>
            </w:tcBorders>
          </w:tcPr>
          <w:p w14:paraId="54672C78" w14:textId="77777777" w:rsidR="00A1360A" w:rsidRPr="00B53A15" w:rsidRDefault="00A1360A" w:rsidP="00E30C62">
            <w:pPr>
              <w:keepNext/>
              <w:keepLines/>
              <w:spacing w:after="0"/>
              <w:rPr>
                <w:rFonts w:ascii="Arial" w:hAnsi="Arial" w:cs="Arial"/>
                <w:sz w:val="18"/>
              </w:rPr>
            </w:pPr>
            <w:r w:rsidRPr="00B53A15">
              <w:rPr>
                <w:rFonts w:ascii="Arial" w:hAnsi="Arial" w:cs="Arial"/>
                <w:noProof/>
                <w:sz w:val="18"/>
              </w:rPr>
              <w:t>MPDCCH parameters as defined in A.3.1.3.1</w:t>
            </w:r>
          </w:p>
        </w:tc>
        <w:tc>
          <w:tcPr>
            <w:tcW w:w="993" w:type="dxa"/>
            <w:tcBorders>
              <w:bottom w:val="single" w:sz="4" w:space="0" w:color="auto"/>
            </w:tcBorders>
          </w:tcPr>
          <w:p w14:paraId="1521E43E" w14:textId="77777777" w:rsidR="00A1360A" w:rsidRPr="00B53A15" w:rsidRDefault="00A1360A" w:rsidP="00E30C62">
            <w:pPr>
              <w:keepNext/>
              <w:keepLines/>
              <w:spacing w:after="0"/>
              <w:jc w:val="center"/>
              <w:rPr>
                <w:rFonts w:ascii="Arial" w:hAnsi="Arial" w:cs="Arial"/>
                <w:sz w:val="18"/>
              </w:rPr>
            </w:pPr>
          </w:p>
        </w:tc>
        <w:tc>
          <w:tcPr>
            <w:tcW w:w="2509" w:type="dxa"/>
            <w:gridSpan w:val="3"/>
            <w:tcBorders>
              <w:bottom w:val="single" w:sz="4" w:space="0" w:color="auto"/>
            </w:tcBorders>
          </w:tcPr>
          <w:p w14:paraId="503DE089" w14:textId="5CD9276E" w:rsidR="00A1360A" w:rsidRPr="00B53A15" w:rsidRDefault="00A1360A" w:rsidP="00E30C62">
            <w:pPr>
              <w:keepNext/>
              <w:keepLines/>
              <w:spacing w:after="0"/>
              <w:jc w:val="center"/>
              <w:rPr>
                <w:rFonts w:ascii="Arial" w:hAnsi="Arial" w:cs="Arial"/>
                <w:noProof/>
                <w:sz w:val="18"/>
                <w:vertAlign w:val="superscript"/>
              </w:rPr>
            </w:pPr>
            <w:r w:rsidRPr="00B53A15">
              <w:rPr>
                <w:rFonts w:ascii="Arial" w:hAnsi="Arial" w:cs="Arial"/>
                <w:noProof/>
                <w:sz w:val="18"/>
              </w:rPr>
              <w:t>R.</w:t>
            </w:r>
            <w:del w:id="494" w:author="Santhan T" w:date="2023-11-01T05:12:00Z">
              <w:r w:rsidRPr="00B53A15" w:rsidDel="000240B1">
                <w:rPr>
                  <w:rFonts w:ascii="Arial" w:hAnsi="Arial" w:cs="Arial"/>
                  <w:noProof/>
                  <w:sz w:val="18"/>
                </w:rPr>
                <w:delText xml:space="preserve">17 </w:delText>
              </w:r>
            </w:del>
            <w:ins w:id="495" w:author="Santhan T" w:date="2023-11-01T05:12:00Z">
              <w:r w:rsidR="000240B1">
                <w:rPr>
                  <w:rFonts w:ascii="Arial" w:hAnsi="Arial" w:cs="Arial"/>
                  <w:noProof/>
                  <w:sz w:val="18"/>
                </w:rPr>
                <w:t>46</w:t>
              </w:r>
              <w:r w:rsidR="000240B1" w:rsidRPr="00B53A15">
                <w:rPr>
                  <w:rFonts w:ascii="Arial" w:hAnsi="Arial" w:cs="Arial"/>
                  <w:noProof/>
                  <w:sz w:val="18"/>
                </w:rPr>
                <w:t xml:space="preserve"> </w:t>
              </w:r>
            </w:ins>
            <w:r w:rsidRPr="00B53A15">
              <w:rPr>
                <w:rFonts w:ascii="Arial" w:hAnsi="Arial" w:cs="Arial"/>
                <w:noProof/>
                <w:sz w:val="18"/>
              </w:rPr>
              <w:t>FDD</w:t>
            </w:r>
          </w:p>
        </w:tc>
      </w:tr>
      <w:tr w:rsidR="00A1360A" w:rsidRPr="00B53A15" w14:paraId="14947CBF" w14:textId="77777777" w:rsidTr="00E30C62">
        <w:trPr>
          <w:cantSplit/>
          <w:jc w:val="center"/>
        </w:trPr>
        <w:tc>
          <w:tcPr>
            <w:tcW w:w="2126" w:type="dxa"/>
            <w:tcBorders>
              <w:left w:val="single" w:sz="4" w:space="0" w:color="auto"/>
              <w:bottom w:val="single" w:sz="4" w:space="0" w:color="auto"/>
            </w:tcBorders>
          </w:tcPr>
          <w:p w14:paraId="39C4ADAA" w14:textId="77777777" w:rsidR="00A1360A" w:rsidRPr="00B53A15" w:rsidRDefault="00A1360A" w:rsidP="00E30C62">
            <w:pPr>
              <w:keepNext/>
              <w:keepLines/>
              <w:spacing w:after="0"/>
              <w:rPr>
                <w:rFonts w:ascii="Arial" w:hAnsi="Arial" w:cs="Arial"/>
                <w:sz w:val="18"/>
              </w:rPr>
            </w:pPr>
            <w:r w:rsidRPr="00B53A15">
              <w:rPr>
                <w:rFonts w:ascii="Arial" w:hAnsi="Arial" w:cs="Arial"/>
                <w:bCs/>
                <w:sz w:val="18"/>
              </w:rPr>
              <w:t xml:space="preserve">OCNG Pattern defined in A.3.2.1.21 (FDD) </w:t>
            </w:r>
          </w:p>
        </w:tc>
        <w:tc>
          <w:tcPr>
            <w:tcW w:w="993" w:type="dxa"/>
            <w:tcBorders>
              <w:bottom w:val="single" w:sz="4" w:space="0" w:color="auto"/>
            </w:tcBorders>
          </w:tcPr>
          <w:p w14:paraId="49471D03" w14:textId="77777777" w:rsidR="00A1360A" w:rsidRPr="00B53A15" w:rsidRDefault="00A1360A" w:rsidP="00E30C62">
            <w:pPr>
              <w:keepNext/>
              <w:keepLines/>
              <w:spacing w:after="0"/>
              <w:jc w:val="center"/>
              <w:rPr>
                <w:rFonts w:ascii="Arial" w:hAnsi="Arial" w:cs="Arial"/>
                <w:sz w:val="18"/>
              </w:rPr>
            </w:pPr>
          </w:p>
        </w:tc>
        <w:tc>
          <w:tcPr>
            <w:tcW w:w="2509" w:type="dxa"/>
            <w:gridSpan w:val="3"/>
            <w:tcBorders>
              <w:bottom w:val="single" w:sz="4" w:space="0" w:color="auto"/>
            </w:tcBorders>
          </w:tcPr>
          <w:p w14:paraId="4830D627"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OP.21 FDD</w:t>
            </w:r>
          </w:p>
        </w:tc>
      </w:tr>
      <w:tr w:rsidR="00A1360A" w:rsidRPr="00B53A15" w14:paraId="3EA39336" w14:textId="77777777" w:rsidTr="00E30C62">
        <w:trPr>
          <w:cantSplit/>
          <w:jc w:val="center"/>
        </w:trPr>
        <w:tc>
          <w:tcPr>
            <w:tcW w:w="2126" w:type="dxa"/>
            <w:tcBorders>
              <w:left w:val="single" w:sz="4" w:space="0" w:color="auto"/>
              <w:bottom w:val="single" w:sz="4" w:space="0" w:color="auto"/>
            </w:tcBorders>
          </w:tcPr>
          <w:p w14:paraId="1F82786A" w14:textId="77777777" w:rsidR="00A1360A" w:rsidRPr="00B53A15" w:rsidRDefault="00A1360A" w:rsidP="00E30C62">
            <w:pPr>
              <w:keepNext/>
              <w:keepLines/>
              <w:spacing w:after="0"/>
              <w:rPr>
                <w:rFonts w:ascii="Arial" w:hAnsi="Arial" w:cs="Arial"/>
                <w:sz w:val="18"/>
              </w:rPr>
            </w:pPr>
            <w:r w:rsidRPr="00B53A15">
              <w:rPr>
                <w:rFonts w:ascii="Arial" w:hAnsi="Arial" w:cs="Arial"/>
                <w:bCs/>
                <w:sz w:val="18"/>
              </w:rPr>
              <w:sym w:font="Symbol" w:char="F072"/>
            </w:r>
            <w:r w:rsidRPr="00B53A15">
              <w:rPr>
                <w:rFonts w:ascii="Arial" w:hAnsi="Arial" w:cs="Arial"/>
                <w:bCs/>
                <w:sz w:val="18"/>
                <w:vertAlign w:val="subscript"/>
              </w:rPr>
              <w:t>A</w:t>
            </w:r>
            <w:r w:rsidRPr="00B53A15">
              <w:rPr>
                <w:rFonts w:ascii="Arial" w:hAnsi="Arial" w:cs="Arial"/>
                <w:bCs/>
                <w:sz w:val="18"/>
              </w:rPr>
              <w:t xml:space="preserve">, </w:t>
            </w:r>
            <w:r w:rsidRPr="00B53A15">
              <w:rPr>
                <w:rFonts w:ascii="Arial" w:hAnsi="Arial" w:cs="Arial"/>
                <w:bCs/>
                <w:sz w:val="18"/>
              </w:rPr>
              <w:sym w:font="Symbol" w:char="F072"/>
            </w:r>
            <w:r w:rsidRPr="00B53A15">
              <w:rPr>
                <w:rFonts w:ascii="Arial" w:hAnsi="Arial" w:cs="Arial"/>
                <w:bCs/>
                <w:sz w:val="18"/>
                <w:vertAlign w:val="subscript"/>
              </w:rPr>
              <w:t>B</w:t>
            </w:r>
          </w:p>
        </w:tc>
        <w:tc>
          <w:tcPr>
            <w:tcW w:w="993" w:type="dxa"/>
            <w:tcBorders>
              <w:bottom w:val="single" w:sz="4" w:space="0" w:color="auto"/>
            </w:tcBorders>
          </w:tcPr>
          <w:p w14:paraId="6B5249DB" w14:textId="77777777" w:rsidR="00A1360A" w:rsidRPr="00B53A15" w:rsidRDefault="00A1360A" w:rsidP="00E30C62">
            <w:pPr>
              <w:keepNext/>
              <w:keepLines/>
              <w:spacing w:after="0"/>
              <w:jc w:val="center"/>
              <w:rPr>
                <w:rFonts w:ascii="Arial" w:hAnsi="Arial" w:cs="Arial"/>
                <w:sz w:val="18"/>
              </w:rPr>
            </w:pPr>
          </w:p>
        </w:tc>
        <w:tc>
          <w:tcPr>
            <w:tcW w:w="2509" w:type="dxa"/>
            <w:gridSpan w:val="3"/>
            <w:tcBorders>
              <w:bottom w:val="single" w:sz="4" w:space="0" w:color="auto"/>
            </w:tcBorders>
          </w:tcPr>
          <w:p w14:paraId="4EE83E1C"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-3</w:t>
            </w:r>
          </w:p>
        </w:tc>
      </w:tr>
      <w:tr w:rsidR="00A1360A" w:rsidRPr="00B53A15" w14:paraId="078B2E0E" w14:textId="77777777" w:rsidTr="00E30C62">
        <w:trPr>
          <w:cantSplit/>
          <w:jc w:val="center"/>
        </w:trPr>
        <w:tc>
          <w:tcPr>
            <w:tcW w:w="2126" w:type="dxa"/>
            <w:tcBorders>
              <w:left w:val="single" w:sz="4" w:space="0" w:color="auto"/>
              <w:bottom w:val="single" w:sz="4" w:space="0" w:color="auto"/>
            </w:tcBorders>
          </w:tcPr>
          <w:p w14:paraId="24534CB2" w14:textId="77777777" w:rsidR="00A1360A" w:rsidRPr="00B53A15" w:rsidRDefault="00A1360A" w:rsidP="00E30C62">
            <w:pPr>
              <w:keepNext/>
              <w:keepLines/>
              <w:spacing w:after="0"/>
              <w:rPr>
                <w:rFonts w:ascii="Arial" w:hAnsi="Arial" w:cs="Arial"/>
                <w:bCs/>
                <w:sz w:val="18"/>
              </w:rPr>
            </w:pPr>
            <w:r w:rsidRPr="00B53A15">
              <w:rPr>
                <w:rFonts w:ascii="Arial" w:hAnsi="Arial" w:cs="Arial"/>
                <w:bCs/>
                <w:sz w:val="18"/>
              </w:rPr>
              <w:t>MPDCCH_RA</w:t>
            </w:r>
          </w:p>
        </w:tc>
        <w:tc>
          <w:tcPr>
            <w:tcW w:w="993" w:type="dxa"/>
            <w:tcBorders>
              <w:bottom w:val="single" w:sz="4" w:space="0" w:color="auto"/>
            </w:tcBorders>
          </w:tcPr>
          <w:p w14:paraId="2AB2067B"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dB</w:t>
            </w:r>
          </w:p>
        </w:tc>
        <w:tc>
          <w:tcPr>
            <w:tcW w:w="2509" w:type="dxa"/>
            <w:gridSpan w:val="3"/>
            <w:tcBorders>
              <w:bottom w:val="single" w:sz="4" w:space="0" w:color="auto"/>
            </w:tcBorders>
          </w:tcPr>
          <w:p w14:paraId="0AAF70E8"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0</w:t>
            </w:r>
          </w:p>
        </w:tc>
      </w:tr>
      <w:tr w:rsidR="00A1360A" w:rsidRPr="00B53A15" w14:paraId="7BF58893" w14:textId="77777777" w:rsidTr="00E30C62">
        <w:trPr>
          <w:cantSplit/>
          <w:jc w:val="center"/>
        </w:trPr>
        <w:tc>
          <w:tcPr>
            <w:tcW w:w="2126" w:type="dxa"/>
            <w:tcBorders>
              <w:left w:val="single" w:sz="4" w:space="0" w:color="auto"/>
              <w:bottom w:val="single" w:sz="4" w:space="0" w:color="auto"/>
            </w:tcBorders>
          </w:tcPr>
          <w:p w14:paraId="0172844A" w14:textId="77777777" w:rsidR="00A1360A" w:rsidRPr="00B53A15" w:rsidRDefault="00A1360A" w:rsidP="00E30C62">
            <w:pPr>
              <w:keepNext/>
              <w:keepLines/>
              <w:spacing w:after="0"/>
              <w:rPr>
                <w:rFonts w:ascii="Arial" w:hAnsi="Arial" w:cs="Arial"/>
                <w:bCs/>
                <w:sz w:val="18"/>
              </w:rPr>
            </w:pPr>
            <w:r w:rsidRPr="00B53A15">
              <w:rPr>
                <w:rFonts w:ascii="Arial" w:hAnsi="Arial" w:cs="Arial"/>
                <w:bCs/>
                <w:sz w:val="18"/>
              </w:rPr>
              <w:t>MPDCCH_RB</w:t>
            </w:r>
          </w:p>
        </w:tc>
        <w:tc>
          <w:tcPr>
            <w:tcW w:w="993" w:type="dxa"/>
            <w:tcBorders>
              <w:bottom w:val="single" w:sz="4" w:space="0" w:color="auto"/>
            </w:tcBorders>
          </w:tcPr>
          <w:p w14:paraId="2149BD03"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dB</w:t>
            </w:r>
          </w:p>
        </w:tc>
        <w:tc>
          <w:tcPr>
            <w:tcW w:w="2509" w:type="dxa"/>
            <w:gridSpan w:val="3"/>
            <w:tcBorders>
              <w:bottom w:val="single" w:sz="4" w:space="0" w:color="auto"/>
            </w:tcBorders>
          </w:tcPr>
          <w:p w14:paraId="24E4E36D"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0</w:t>
            </w:r>
          </w:p>
        </w:tc>
      </w:tr>
      <w:tr w:rsidR="00A1360A" w:rsidRPr="00B53A15" w14:paraId="65D59A81" w14:textId="77777777" w:rsidTr="00E30C62">
        <w:trPr>
          <w:cantSplit/>
          <w:jc w:val="center"/>
        </w:trPr>
        <w:tc>
          <w:tcPr>
            <w:tcW w:w="2126" w:type="dxa"/>
            <w:tcBorders>
              <w:left w:val="single" w:sz="4" w:space="0" w:color="auto"/>
              <w:bottom w:val="single" w:sz="4" w:space="0" w:color="auto"/>
            </w:tcBorders>
          </w:tcPr>
          <w:p w14:paraId="15856BE6" w14:textId="77777777" w:rsidR="00A1360A" w:rsidRPr="00B53A15" w:rsidRDefault="00A1360A" w:rsidP="00E30C62">
            <w:pPr>
              <w:keepNext/>
              <w:keepLines/>
              <w:spacing w:after="0"/>
              <w:rPr>
                <w:rFonts w:ascii="Arial" w:hAnsi="Arial" w:cs="Arial"/>
                <w:sz w:val="18"/>
              </w:rPr>
            </w:pPr>
            <w:r w:rsidRPr="00B53A15">
              <w:rPr>
                <w:rFonts w:ascii="Arial" w:hAnsi="Arial" w:cs="Arial"/>
                <w:bCs/>
                <w:sz w:val="18"/>
              </w:rPr>
              <w:t>PBCH_RA</w:t>
            </w:r>
          </w:p>
        </w:tc>
        <w:tc>
          <w:tcPr>
            <w:tcW w:w="993" w:type="dxa"/>
            <w:tcBorders>
              <w:bottom w:val="single" w:sz="4" w:space="0" w:color="auto"/>
            </w:tcBorders>
          </w:tcPr>
          <w:p w14:paraId="3A89156C"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dB</w:t>
            </w:r>
          </w:p>
        </w:tc>
        <w:tc>
          <w:tcPr>
            <w:tcW w:w="2509" w:type="dxa"/>
            <w:gridSpan w:val="3"/>
            <w:vMerge w:val="restart"/>
            <w:shd w:val="clear" w:color="auto" w:fill="auto"/>
          </w:tcPr>
          <w:p w14:paraId="380792EC" w14:textId="77777777" w:rsidR="00A1360A" w:rsidRPr="00B53A15" w:rsidRDefault="00A1360A" w:rsidP="00E30C62">
            <w:pPr>
              <w:keepNext/>
              <w:keepLines/>
              <w:spacing w:after="0"/>
              <w:jc w:val="center"/>
              <w:rPr>
                <w:rFonts w:ascii="Arial" w:hAnsi="Arial" w:cs="Arial"/>
                <w:sz w:val="18"/>
              </w:rPr>
            </w:pPr>
          </w:p>
          <w:p w14:paraId="159C348A" w14:textId="77777777" w:rsidR="00A1360A" w:rsidRPr="00B53A15" w:rsidRDefault="00A1360A" w:rsidP="00E30C62">
            <w:pPr>
              <w:keepNext/>
              <w:keepLines/>
              <w:spacing w:after="0"/>
              <w:jc w:val="center"/>
              <w:rPr>
                <w:rFonts w:ascii="Arial" w:hAnsi="Arial" w:cs="Arial"/>
                <w:sz w:val="18"/>
              </w:rPr>
            </w:pPr>
          </w:p>
          <w:p w14:paraId="24984C94" w14:textId="77777777" w:rsidR="00A1360A" w:rsidRPr="00B53A15" w:rsidRDefault="00A1360A" w:rsidP="00E30C62">
            <w:pPr>
              <w:keepNext/>
              <w:keepLines/>
              <w:spacing w:after="0"/>
              <w:jc w:val="center"/>
              <w:rPr>
                <w:rFonts w:ascii="Arial" w:hAnsi="Arial" w:cs="Arial"/>
                <w:sz w:val="18"/>
              </w:rPr>
            </w:pPr>
          </w:p>
          <w:p w14:paraId="01BE9752" w14:textId="77777777" w:rsidR="00A1360A" w:rsidRPr="00B53A15" w:rsidRDefault="00A1360A" w:rsidP="00E30C62">
            <w:pPr>
              <w:keepNext/>
              <w:keepLines/>
              <w:spacing w:after="0"/>
              <w:jc w:val="center"/>
              <w:rPr>
                <w:rFonts w:ascii="Arial" w:hAnsi="Arial" w:cs="Arial"/>
                <w:sz w:val="18"/>
              </w:rPr>
            </w:pPr>
          </w:p>
          <w:p w14:paraId="07BFD832"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-3</w:t>
            </w:r>
          </w:p>
        </w:tc>
      </w:tr>
      <w:tr w:rsidR="00A1360A" w:rsidRPr="00B53A15" w14:paraId="615B1591" w14:textId="77777777" w:rsidTr="00E30C62">
        <w:trPr>
          <w:cantSplit/>
          <w:jc w:val="center"/>
        </w:trPr>
        <w:tc>
          <w:tcPr>
            <w:tcW w:w="2126" w:type="dxa"/>
            <w:tcBorders>
              <w:left w:val="single" w:sz="4" w:space="0" w:color="auto"/>
              <w:bottom w:val="single" w:sz="4" w:space="0" w:color="auto"/>
            </w:tcBorders>
          </w:tcPr>
          <w:p w14:paraId="4E953B5E" w14:textId="77777777" w:rsidR="00A1360A" w:rsidRPr="00B53A15" w:rsidRDefault="00A1360A" w:rsidP="00E30C62">
            <w:pPr>
              <w:keepNext/>
              <w:keepLines/>
              <w:spacing w:after="0"/>
              <w:rPr>
                <w:rFonts w:ascii="Arial" w:hAnsi="Arial" w:cs="Arial"/>
                <w:sz w:val="18"/>
              </w:rPr>
            </w:pPr>
            <w:r w:rsidRPr="00B53A15">
              <w:rPr>
                <w:rFonts w:ascii="Arial" w:hAnsi="Arial" w:cs="Arial"/>
                <w:bCs/>
                <w:sz w:val="18"/>
              </w:rPr>
              <w:t>PBCH_RB</w:t>
            </w:r>
          </w:p>
        </w:tc>
        <w:tc>
          <w:tcPr>
            <w:tcW w:w="993" w:type="dxa"/>
            <w:tcBorders>
              <w:bottom w:val="single" w:sz="4" w:space="0" w:color="auto"/>
            </w:tcBorders>
          </w:tcPr>
          <w:p w14:paraId="4E136103"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dB</w:t>
            </w:r>
          </w:p>
        </w:tc>
        <w:tc>
          <w:tcPr>
            <w:tcW w:w="2509" w:type="dxa"/>
            <w:gridSpan w:val="3"/>
            <w:vMerge/>
            <w:shd w:val="clear" w:color="auto" w:fill="auto"/>
          </w:tcPr>
          <w:p w14:paraId="587D7E17" w14:textId="77777777" w:rsidR="00A1360A" w:rsidRPr="00B53A15" w:rsidRDefault="00A1360A" w:rsidP="00E30C62">
            <w:pPr>
              <w:keepNext/>
              <w:keepLines/>
              <w:spacing w:after="0"/>
              <w:jc w:val="center"/>
              <w:rPr>
                <w:rFonts w:ascii="Arial" w:hAnsi="Arial" w:cs="Arial"/>
                <w:sz w:val="18"/>
              </w:rPr>
            </w:pPr>
          </w:p>
        </w:tc>
      </w:tr>
      <w:tr w:rsidR="00A1360A" w:rsidRPr="00B53A15" w14:paraId="798BE2F0" w14:textId="77777777" w:rsidTr="00E30C62">
        <w:trPr>
          <w:cantSplit/>
          <w:jc w:val="center"/>
        </w:trPr>
        <w:tc>
          <w:tcPr>
            <w:tcW w:w="2126" w:type="dxa"/>
            <w:tcBorders>
              <w:left w:val="single" w:sz="4" w:space="0" w:color="auto"/>
              <w:bottom w:val="single" w:sz="4" w:space="0" w:color="auto"/>
            </w:tcBorders>
          </w:tcPr>
          <w:p w14:paraId="7E573403" w14:textId="77777777" w:rsidR="00A1360A" w:rsidRPr="00B53A15" w:rsidRDefault="00A1360A" w:rsidP="00E30C62">
            <w:pPr>
              <w:keepNext/>
              <w:keepLines/>
              <w:spacing w:after="0"/>
              <w:rPr>
                <w:rFonts w:ascii="Arial" w:hAnsi="Arial" w:cs="Arial"/>
                <w:sz w:val="18"/>
              </w:rPr>
            </w:pPr>
            <w:r w:rsidRPr="00B53A15">
              <w:rPr>
                <w:rFonts w:ascii="Arial" w:hAnsi="Arial" w:cs="Arial"/>
                <w:bCs/>
                <w:sz w:val="18"/>
              </w:rPr>
              <w:t>PSS_RA</w:t>
            </w:r>
          </w:p>
        </w:tc>
        <w:tc>
          <w:tcPr>
            <w:tcW w:w="993" w:type="dxa"/>
            <w:tcBorders>
              <w:bottom w:val="single" w:sz="4" w:space="0" w:color="auto"/>
            </w:tcBorders>
          </w:tcPr>
          <w:p w14:paraId="72735D35"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dB</w:t>
            </w:r>
          </w:p>
        </w:tc>
        <w:tc>
          <w:tcPr>
            <w:tcW w:w="2509" w:type="dxa"/>
            <w:gridSpan w:val="3"/>
            <w:vMerge/>
            <w:shd w:val="clear" w:color="auto" w:fill="auto"/>
          </w:tcPr>
          <w:p w14:paraId="4ECBBFDA" w14:textId="77777777" w:rsidR="00A1360A" w:rsidRPr="00B53A15" w:rsidRDefault="00A1360A" w:rsidP="00E30C62">
            <w:pPr>
              <w:keepNext/>
              <w:keepLines/>
              <w:spacing w:after="0"/>
              <w:jc w:val="center"/>
              <w:rPr>
                <w:rFonts w:ascii="Arial" w:hAnsi="Arial" w:cs="Arial"/>
                <w:sz w:val="18"/>
              </w:rPr>
            </w:pPr>
          </w:p>
        </w:tc>
      </w:tr>
      <w:tr w:rsidR="00A1360A" w:rsidRPr="00B53A15" w14:paraId="1D5BFBBD" w14:textId="77777777" w:rsidTr="00E30C62">
        <w:trPr>
          <w:cantSplit/>
          <w:jc w:val="center"/>
        </w:trPr>
        <w:tc>
          <w:tcPr>
            <w:tcW w:w="2126" w:type="dxa"/>
            <w:tcBorders>
              <w:left w:val="single" w:sz="4" w:space="0" w:color="auto"/>
              <w:bottom w:val="single" w:sz="4" w:space="0" w:color="auto"/>
            </w:tcBorders>
          </w:tcPr>
          <w:p w14:paraId="068DFBBD" w14:textId="77777777" w:rsidR="00A1360A" w:rsidRPr="00B53A15" w:rsidRDefault="00A1360A" w:rsidP="00E30C62">
            <w:pPr>
              <w:keepNext/>
              <w:keepLines/>
              <w:spacing w:after="0"/>
              <w:rPr>
                <w:rFonts w:ascii="Arial" w:hAnsi="Arial" w:cs="Arial"/>
                <w:sz w:val="18"/>
              </w:rPr>
            </w:pPr>
            <w:r w:rsidRPr="00B53A15">
              <w:rPr>
                <w:rFonts w:ascii="Arial" w:hAnsi="Arial" w:cs="Arial"/>
                <w:bCs/>
                <w:sz w:val="18"/>
              </w:rPr>
              <w:t>SSS_RA</w:t>
            </w:r>
          </w:p>
        </w:tc>
        <w:tc>
          <w:tcPr>
            <w:tcW w:w="993" w:type="dxa"/>
            <w:tcBorders>
              <w:bottom w:val="single" w:sz="4" w:space="0" w:color="auto"/>
            </w:tcBorders>
          </w:tcPr>
          <w:p w14:paraId="0FFF4087"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dB</w:t>
            </w:r>
          </w:p>
        </w:tc>
        <w:tc>
          <w:tcPr>
            <w:tcW w:w="2509" w:type="dxa"/>
            <w:gridSpan w:val="3"/>
            <w:vMerge/>
            <w:shd w:val="clear" w:color="auto" w:fill="auto"/>
          </w:tcPr>
          <w:p w14:paraId="4E5B3DBB" w14:textId="77777777" w:rsidR="00A1360A" w:rsidRPr="00B53A15" w:rsidRDefault="00A1360A" w:rsidP="00E30C62">
            <w:pPr>
              <w:keepNext/>
              <w:keepLines/>
              <w:spacing w:after="0"/>
              <w:jc w:val="center"/>
              <w:rPr>
                <w:rFonts w:ascii="Arial" w:hAnsi="Arial" w:cs="Arial"/>
                <w:sz w:val="18"/>
              </w:rPr>
            </w:pPr>
          </w:p>
        </w:tc>
      </w:tr>
      <w:tr w:rsidR="00A1360A" w:rsidRPr="00B53A15" w14:paraId="2A6FA003" w14:textId="77777777" w:rsidTr="00E30C62">
        <w:trPr>
          <w:cantSplit/>
          <w:jc w:val="center"/>
        </w:trPr>
        <w:tc>
          <w:tcPr>
            <w:tcW w:w="2126" w:type="dxa"/>
            <w:tcBorders>
              <w:left w:val="single" w:sz="4" w:space="0" w:color="auto"/>
              <w:bottom w:val="single" w:sz="4" w:space="0" w:color="auto"/>
            </w:tcBorders>
            <w:vAlign w:val="center"/>
          </w:tcPr>
          <w:p w14:paraId="6CD53C1A" w14:textId="77777777" w:rsidR="00A1360A" w:rsidRPr="00B53A15" w:rsidRDefault="00A1360A" w:rsidP="00E30C62">
            <w:pPr>
              <w:keepNext/>
              <w:keepLines/>
              <w:spacing w:after="0"/>
              <w:rPr>
                <w:rFonts w:ascii="Arial" w:hAnsi="Arial" w:cs="Arial"/>
                <w:sz w:val="18"/>
              </w:rPr>
            </w:pPr>
            <w:proofErr w:type="spellStart"/>
            <w:r w:rsidRPr="00B53A15">
              <w:rPr>
                <w:rFonts w:ascii="Arial" w:hAnsi="Arial" w:cs="Arial"/>
                <w:sz w:val="18"/>
              </w:rPr>
              <w:t>OCNG_RA</w:t>
            </w:r>
            <w:r w:rsidRPr="00B53A15">
              <w:rPr>
                <w:rFonts w:ascii="Arial" w:hAnsi="Arial" w:cs="Arial"/>
                <w:sz w:val="18"/>
                <w:vertAlign w:val="superscript"/>
              </w:rPr>
              <w:t>Note</w:t>
            </w:r>
            <w:proofErr w:type="spellEnd"/>
            <w:r w:rsidRPr="00B53A15">
              <w:rPr>
                <w:rFonts w:ascii="Arial" w:hAnsi="Arial" w:cs="Arial"/>
                <w:sz w:val="18"/>
                <w:vertAlign w:val="superscript"/>
              </w:rPr>
              <w:t xml:space="preserve"> 1</w:t>
            </w:r>
          </w:p>
        </w:tc>
        <w:tc>
          <w:tcPr>
            <w:tcW w:w="993" w:type="dxa"/>
            <w:tcBorders>
              <w:bottom w:val="single" w:sz="4" w:space="0" w:color="auto"/>
            </w:tcBorders>
          </w:tcPr>
          <w:p w14:paraId="4B6FA55C"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dB</w:t>
            </w:r>
          </w:p>
        </w:tc>
        <w:tc>
          <w:tcPr>
            <w:tcW w:w="2509" w:type="dxa"/>
            <w:gridSpan w:val="3"/>
            <w:vMerge/>
            <w:shd w:val="clear" w:color="auto" w:fill="auto"/>
          </w:tcPr>
          <w:p w14:paraId="15279444" w14:textId="77777777" w:rsidR="00A1360A" w:rsidRPr="00B53A15" w:rsidRDefault="00A1360A" w:rsidP="00E30C62">
            <w:pPr>
              <w:keepNext/>
              <w:keepLines/>
              <w:spacing w:after="0"/>
              <w:jc w:val="center"/>
              <w:rPr>
                <w:rFonts w:ascii="Arial" w:hAnsi="Arial" w:cs="Arial"/>
                <w:sz w:val="18"/>
              </w:rPr>
            </w:pPr>
          </w:p>
        </w:tc>
      </w:tr>
      <w:tr w:rsidR="00A1360A" w:rsidRPr="00B53A15" w14:paraId="4C6B6B09" w14:textId="77777777" w:rsidTr="00E30C62">
        <w:trPr>
          <w:cantSplit/>
          <w:jc w:val="center"/>
        </w:trPr>
        <w:tc>
          <w:tcPr>
            <w:tcW w:w="2126" w:type="dxa"/>
            <w:tcBorders>
              <w:left w:val="single" w:sz="4" w:space="0" w:color="auto"/>
              <w:bottom w:val="single" w:sz="4" w:space="0" w:color="auto"/>
            </w:tcBorders>
            <w:vAlign w:val="center"/>
          </w:tcPr>
          <w:p w14:paraId="175A6C7B" w14:textId="77777777" w:rsidR="00A1360A" w:rsidRPr="00B53A15" w:rsidRDefault="00A1360A" w:rsidP="00E30C62">
            <w:pPr>
              <w:keepNext/>
              <w:keepLines/>
              <w:spacing w:after="0"/>
              <w:rPr>
                <w:rFonts w:ascii="Arial" w:hAnsi="Arial" w:cs="Arial"/>
                <w:sz w:val="18"/>
              </w:rPr>
            </w:pPr>
            <w:proofErr w:type="spellStart"/>
            <w:r w:rsidRPr="00B53A15">
              <w:rPr>
                <w:rFonts w:ascii="Arial" w:hAnsi="Arial" w:cs="Arial"/>
                <w:sz w:val="18"/>
              </w:rPr>
              <w:t>OCNG_RB</w:t>
            </w:r>
            <w:r w:rsidRPr="00B53A15">
              <w:rPr>
                <w:rFonts w:ascii="Arial" w:hAnsi="Arial" w:cs="Arial"/>
                <w:sz w:val="18"/>
                <w:vertAlign w:val="superscript"/>
              </w:rPr>
              <w:t>Note</w:t>
            </w:r>
            <w:proofErr w:type="spellEnd"/>
            <w:r w:rsidRPr="00B53A15">
              <w:rPr>
                <w:rFonts w:ascii="Arial" w:hAnsi="Arial" w:cs="Arial"/>
                <w:sz w:val="18"/>
                <w:vertAlign w:val="superscript"/>
              </w:rPr>
              <w:t xml:space="preserve"> 1 </w:t>
            </w:r>
          </w:p>
        </w:tc>
        <w:tc>
          <w:tcPr>
            <w:tcW w:w="993" w:type="dxa"/>
            <w:tcBorders>
              <w:bottom w:val="single" w:sz="4" w:space="0" w:color="auto"/>
            </w:tcBorders>
          </w:tcPr>
          <w:p w14:paraId="030078EA"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dB</w:t>
            </w:r>
          </w:p>
        </w:tc>
        <w:tc>
          <w:tcPr>
            <w:tcW w:w="2509" w:type="dxa"/>
            <w:gridSpan w:val="3"/>
            <w:vMerge/>
            <w:tcBorders>
              <w:bottom w:val="single" w:sz="4" w:space="0" w:color="auto"/>
            </w:tcBorders>
            <w:shd w:val="clear" w:color="auto" w:fill="auto"/>
          </w:tcPr>
          <w:p w14:paraId="442B4E66" w14:textId="77777777" w:rsidR="00A1360A" w:rsidRPr="00B53A15" w:rsidRDefault="00A1360A" w:rsidP="00E30C62">
            <w:pPr>
              <w:keepNext/>
              <w:keepLines/>
              <w:spacing w:after="0"/>
              <w:jc w:val="center"/>
              <w:rPr>
                <w:rFonts w:ascii="Arial" w:hAnsi="Arial" w:cs="Arial"/>
                <w:sz w:val="18"/>
              </w:rPr>
            </w:pPr>
          </w:p>
        </w:tc>
      </w:tr>
      <w:tr w:rsidR="00A1360A" w:rsidRPr="00B53A15" w14:paraId="731EAFA3" w14:textId="77777777" w:rsidTr="00E30C62">
        <w:trPr>
          <w:cantSplit/>
          <w:jc w:val="center"/>
        </w:trPr>
        <w:tc>
          <w:tcPr>
            <w:tcW w:w="2126" w:type="dxa"/>
            <w:tcBorders>
              <w:left w:val="single" w:sz="4" w:space="0" w:color="auto"/>
              <w:bottom w:val="single" w:sz="4" w:space="0" w:color="auto"/>
            </w:tcBorders>
          </w:tcPr>
          <w:p w14:paraId="4FF609CA" w14:textId="77777777" w:rsidR="00A1360A" w:rsidRPr="00B53A15" w:rsidRDefault="00A1360A" w:rsidP="00E30C62">
            <w:pPr>
              <w:keepNext/>
              <w:keepLines/>
              <w:spacing w:after="0"/>
              <w:rPr>
                <w:rFonts w:ascii="Arial" w:hAnsi="Arial" w:cs="Arial"/>
                <w:sz w:val="18"/>
              </w:rPr>
            </w:pPr>
            <w:r w:rsidRPr="009202B2">
              <w:rPr>
                <w:rFonts w:ascii="Arial" w:hAnsi="Arial" w:cs="Arial"/>
                <w:position w:val="-12"/>
                <w:sz w:val="18"/>
              </w:rPr>
              <w:object w:dxaOrig="420" w:dyaOrig="360" w14:anchorId="53C12B2E">
                <v:shape id="_x0000_i1061" type="#_x0000_t75" style="width:22pt;height:21.5pt" o:ole="" fillcolor="window">
                  <v:imagedata r:id="rId66" o:title=""/>
                </v:shape>
                <o:OLEObject Type="Embed" ProgID="Equation.3" ShapeID="_x0000_i1061" DrawAspect="Content" ObjectID="_1761664923" r:id="rId67"/>
              </w:object>
            </w:r>
          </w:p>
        </w:tc>
        <w:tc>
          <w:tcPr>
            <w:tcW w:w="993" w:type="dxa"/>
            <w:tcBorders>
              <w:bottom w:val="single" w:sz="4" w:space="0" w:color="auto"/>
            </w:tcBorders>
          </w:tcPr>
          <w:p w14:paraId="2CE27C33"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dBm/15 kHz</w:t>
            </w:r>
          </w:p>
        </w:tc>
        <w:tc>
          <w:tcPr>
            <w:tcW w:w="2509" w:type="dxa"/>
            <w:gridSpan w:val="3"/>
            <w:tcBorders>
              <w:bottom w:val="single" w:sz="4" w:space="0" w:color="auto"/>
            </w:tcBorders>
            <w:shd w:val="clear" w:color="auto" w:fill="auto"/>
          </w:tcPr>
          <w:p w14:paraId="07C38700"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-98</w:t>
            </w:r>
          </w:p>
        </w:tc>
      </w:tr>
      <w:tr w:rsidR="00A1360A" w:rsidRPr="00B53A15" w14:paraId="633873C7" w14:textId="77777777" w:rsidTr="00E30C62">
        <w:trPr>
          <w:cantSplit/>
          <w:trHeight w:val="675"/>
          <w:jc w:val="center"/>
        </w:trPr>
        <w:tc>
          <w:tcPr>
            <w:tcW w:w="2126" w:type="dxa"/>
          </w:tcPr>
          <w:p w14:paraId="7B44F998" w14:textId="77777777" w:rsidR="00A1360A" w:rsidRPr="00B53A15" w:rsidRDefault="00A1360A" w:rsidP="00E30C62">
            <w:pPr>
              <w:keepNext/>
              <w:keepLines/>
              <w:spacing w:after="0"/>
              <w:rPr>
                <w:rFonts w:ascii="Arial" w:hAnsi="Arial" w:cs="Arial"/>
                <w:sz w:val="18"/>
              </w:rPr>
            </w:pPr>
            <w:r w:rsidRPr="00B53A15">
              <w:rPr>
                <w:rFonts w:ascii="Arial" w:eastAsia="?? ??" w:hAnsi="Arial" w:cs="Arial"/>
                <w:sz w:val="18"/>
              </w:rPr>
              <w:t>SNR</w:t>
            </w:r>
            <w:r w:rsidRPr="00B53A15">
              <w:rPr>
                <w:rFonts w:ascii="Arial" w:eastAsia="?? ??" w:hAnsi="Arial" w:cs="Arial"/>
                <w:sz w:val="18"/>
                <w:vertAlign w:val="superscript"/>
              </w:rPr>
              <w:t xml:space="preserve"> Note 6</w:t>
            </w:r>
          </w:p>
        </w:tc>
        <w:tc>
          <w:tcPr>
            <w:tcW w:w="993" w:type="dxa"/>
          </w:tcPr>
          <w:p w14:paraId="20284650"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dB</w:t>
            </w:r>
          </w:p>
        </w:tc>
        <w:tc>
          <w:tcPr>
            <w:tcW w:w="807" w:type="dxa"/>
          </w:tcPr>
          <w:p w14:paraId="441E3BE9" w14:textId="77777777" w:rsidR="00A1360A" w:rsidRPr="00B53A15" w:rsidRDefault="00A1360A" w:rsidP="00E30C62">
            <w:pPr>
              <w:keepNext/>
              <w:keepLines/>
              <w:spacing w:after="0"/>
              <w:jc w:val="center"/>
              <w:rPr>
                <w:rFonts w:ascii="Arial" w:eastAsia="MS Mincho" w:hAnsi="Arial" w:cs="Arial"/>
                <w:sz w:val="18"/>
              </w:rPr>
            </w:pPr>
            <w:r w:rsidRPr="00B53A15">
              <w:rPr>
                <w:rFonts w:ascii="Arial" w:hAnsi="Arial" w:cs="Arial"/>
                <w:sz w:val="18"/>
                <w:lang w:eastAsia="zh-CN"/>
              </w:rPr>
              <w:t>0.1</w:t>
            </w:r>
          </w:p>
        </w:tc>
        <w:tc>
          <w:tcPr>
            <w:tcW w:w="851" w:type="dxa"/>
          </w:tcPr>
          <w:p w14:paraId="56ED331C" w14:textId="77777777" w:rsidR="00A1360A" w:rsidRPr="00B53A15" w:rsidRDefault="00A1360A" w:rsidP="00E30C62">
            <w:pPr>
              <w:keepNext/>
              <w:keepLines/>
              <w:spacing w:after="0"/>
              <w:jc w:val="center"/>
              <w:rPr>
                <w:rFonts w:ascii="Arial" w:eastAsia="MS Mincho" w:hAnsi="Arial" w:cs="Arial"/>
                <w:sz w:val="18"/>
              </w:rPr>
            </w:pPr>
            <w:r w:rsidRPr="00B53A15">
              <w:rPr>
                <w:rFonts w:ascii="Arial" w:eastAsia="MS Mincho" w:hAnsi="Arial" w:cs="Arial"/>
                <w:sz w:val="18"/>
                <w:lang w:eastAsia="ja-JP"/>
              </w:rPr>
              <w:t>-6.8</w:t>
            </w:r>
          </w:p>
        </w:tc>
        <w:tc>
          <w:tcPr>
            <w:tcW w:w="851" w:type="dxa"/>
          </w:tcPr>
          <w:p w14:paraId="64CE8E5D" w14:textId="77777777" w:rsidR="00A1360A" w:rsidRPr="00B53A15" w:rsidRDefault="00A1360A" w:rsidP="00E30C62">
            <w:pPr>
              <w:keepNext/>
              <w:keepLines/>
              <w:spacing w:after="0"/>
              <w:jc w:val="center"/>
              <w:rPr>
                <w:rFonts w:ascii="Arial" w:eastAsia="MS Mincho" w:hAnsi="Arial" w:cs="Arial"/>
                <w:sz w:val="18"/>
              </w:rPr>
            </w:pPr>
            <w:r w:rsidRPr="00B53A15">
              <w:rPr>
                <w:rFonts w:ascii="Arial" w:eastAsia="MS Mincho" w:hAnsi="Arial" w:cs="Arial"/>
                <w:sz w:val="18"/>
                <w:lang w:eastAsia="ja-JP"/>
              </w:rPr>
              <w:t>-15.8</w:t>
            </w:r>
          </w:p>
        </w:tc>
      </w:tr>
      <w:tr w:rsidR="00A1360A" w:rsidRPr="00B53A15" w14:paraId="0AD60E96" w14:textId="77777777" w:rsidTr="00E30C62">
        <w:trPr>
          <w:cantSplit/>
          <w:trHeight w:val="129"/>
          <w:jc w:val="center"/>
        </w:trPr>
        <w:tc>
          <w:tcPr>
            <w:tcW w:w="2126" w:type="dxa"/>
          </w:tcPr>
          <w:p w14:paraId="07BE8C03" w14:textId="77777777" w:rsidR="00A1360A" w:rsidRPr="00B53A15" w:rsidRDefault="00A1360A" w:rsidP="00E30C62">
            <w:pPr>
              <w:keepNext/>
              <w:keepLines/>
              <w:spacing w:after="0"/>
              <w:rPr>
                <w:rFonts w:ascii="Arial" w:hAnsi="Arial" w:cs="Arial"/>
                <w:sz w:val="18"/>
              </w:rPr>
            </w:pPr>
            <w:r w:rsidRPr="00B53A15">
              <w:rPr>
                <w:rFonts w:ascii="Arial" w:eastAsia="?? ??" w:hAnsi="Arial" w:cs="Arial"/>
                <w:sz w:val="18"/>
              </w:rPr>
              <w:t>Propagation condition</w:t>
            </w:r>
          </w:p>
        </w:tc>
        <w:tc>
          <w:tcPr>
            <w:tcW w:w="993" w:type="dxa"/>
          </w:tcPr>
          <w:p w14:paraId="340E0617" w14:textId="77777777" w:rsidR="00A1360A" w:rsidRPr="00B53A15" w:rsidRDefault="00A1360A" w:rsidP="00E30C62">
            <w:pPr>
              <w:keepNext/>
              <w:keepLines/>
              <w:spacing w:after="0"/>
              <w:jc w:val="center"/>
              <w:rPr>
                <w:rFonts w:ascii="Arial" w:hAnsi="Arial" w:cs="Arial"/>
                <w:sz w:val="18"/>
              </w:rPr>
            </w:pPr>
          </w:p>
        </w:tc>
        <w:tc>
          <w:tcPr>
            <w:tcW w:w="2509" w:type="dxa"/>
            <w:gridSpan w:val="3"/>
          </w:tcPr>
          <w:p w14:paraId="190C6046" w14:textId="77777777" w:rsidR="00A1360A" w:rsidRPr="00B53A15" w:rsidRDefault="00A1360A" w:rsidP="00E30C62">
            <w:pPr>
              <w:keepNext/>
              <w:keepLines/>
              <w:spacing w:after="0"/>
              <w:jc w:val="center"/>
              <w:rPr>
                <w:rFonts w:ascii="Arial" w:hAnsi="Arial" w:cs="Arial"/>
                <w:sz w:val="18"/>
                <w:lang w:eastAsia="zh-CN"/>
              </w:rPr>
            </w:pPr>
            <w:r w:rsidRPr="00B53A15">
              <w:rPr>
                <w:rFonts w:ascii="Arial" w:hAnsi="Arial" w:cs="Arial"/>
                <w:sz w:val="18"/>
                <w:lang w:eastAsia="zh-CN"/>
              </w:rPr>
              <w:t>ETU 30Hz</w:t>
            </w:r>
          </w:p>
        </w:tc>
      </w:tr>
      <w:tr w:rsidR="00A1360A" w:rsidRPr="00B53A15" w14:paraId="1D6B5FAB" w14:textId="77777777" w:rsidTr="00E30C62">
        <w:trPr>
          <w:cantSplit/>
          <w:trHeight w:val="243"/>
          <w:jc w:val="center"/>
        </w:trPr>
        <w:tc>
          <w:tcPr>
            <w:tcW w:w="2126" w:type="dxa"/>
          </w:tcPr>
          <w:p w14:paraId="50FA49F6" w14:textId="77777777" w:rsidR="00A1360A" w:rsidRPr="00B53A15" w:rsidRDefault="00A1360A" w:rsidP="00E30C62">
            <w:pPr>
              <w:keepNext/>
              <w:keepLines/>
              <w:spacing w:after="0"/>
              <w:rPr>
                <w:rFonts w:ascii="Arial" w:hAnsi="Arial" w:cs="Arial"/>
                <w:sz w:val="18"/>
              </w:rPr>
            </w:pPr>
            <w:r w:rsidRPr="00B53A15">
              <w:rPr>
                <w:rFonts w:ascii="Arial" w:hAnsi="Arial" w:cs="Arial"/>
                <w:bCs/>
                <w:sz w:val="18"/>
              </w:rPr>
              <w:t>Correlation Matrix and Antenna Configuration</w:t>
            </w:r>
          </w:p>
        </w:tc>
        <w:tc>
          <w:tcPr>
            <w:tcW w:w="993" w:type="dxa"/>
          </w:tcPr>
          <w:p w14:paraId="2CF4486C" w14:textId="77777777" w:rsidR="00A1360A" w:rsidRPr="00B53A15" w:rsidRDefault="00A1360A" w:rsidP="00E30C62">
            <w:pPr>
              <w:keepNext/>
              <w:keepLines/>
              <w:spacing w:after="0"/>
              <w:jc w:val="center"/>
              <w:rPr>
                <w:rFonts w:ascii="Arial" w:hAnsi="Arial" w:cs="Arial"/>
                <w:sz w:val="18"/>
              </w:rPr>
            </w:pPr>
          </w:p>
        </w:tc>
        <w:tc>
          <w:tcPr>
            <w:tcW w:w="2509" w:type="dxa"/>
            <w:gridSpan w:val="3"/>
          </w:tcPr>
          <w:p w14:paraId="328B19D9" w14:textId="77777777" w:rsidR="00A1360A" w:rsidRPr="00B53A15" w:rsidRDefault="00A1360A" w:rsidP="00E30C62">
            <w:pPr>
              <w:keepNext/>
              <w:keepLines/>
              <w:spacing w:after="0"/>
              <w:jc w:val="center"/>
              <w:rPr>
                <w:rFonts w:ascii="Arial" w:hAnsi="Arial" w:cs="Arial"/>
                <w:sz w:val="18"/>
                <w:lang w:eastAsia="zh-CN"/>
              </w:rPr>
            </w:pPr>
            <w:r w:rsidRPr="00B53A15">
              <w:rPr>
                <w:rFonts w:ascii="Arial" w:hAnsi="Arial" w:cs="Arial"/>
                <w:sz w:val="18"/>
                <w:lang w:eastAsia="ja-JP"/>
              </w:rPr>
              <w:t>1</w:t>
            </w:r>
            <w:r w:rsidRPr="00B53A15">
              <w:rPr>
                <w:rFonts w:ascii="Arial" w:hAnsi="Arial" w:cs="Arial"/>
                <w:sz w:val="18"/>
              </w:rPr>
              <w:t>x</w:t>
            </w:r>
            <w:r w:rsidRPr="00B53A15">
              <w:rPr>
                <w:rFonts w:ascii="Arial" w:hAnsi="Arial" w:cs="Arial"/>
                <w:sz w:val="18"/>
                <w:lang w:eastAsia="zh-CN"/>
              </w:rPr>
              <w:t>1 Low</w:t>
            </w:r>
          </w:p>
        </w:tc>
      </w:tr>
      <w:tr w:rsidR="00A1360A" w:rsidRPr="00B53A15" w14:paraId="0519640D" w14:textId="77777777" w:rsidTr="00E30C62">
        <w:trPr>
          <w:cantSplit/>
          <w:trHeight w:val="243"/>
          <w:jc w:val="center"/>
        </w:trPr>
        <w:tc>
          <w:tcPr>
            <w:tcW w:w="5628" w:type="dxa"/>
            <w:gridSpan w:val="5"/>
          </w:tcPr>
          <w:p w14:paraId="3B41E1B0" w14:textId="77777777" w:rsidR="00A1360A" w:rsidRPr="00B53A15" w:rsidRDefault="00A1360A" w:rsidP="00E30C62">
            <w:pPr>
              <w:pStyle w:val="TAN"/>
            </w:pPr>
            <w:r w:rsidRPr="00B53A15">
              <w:rPr>
                <w:snapToGrid w:val="0"/>
              </w:rPr>
              <w:t>Note 1:</w:t>
            </w:r>
            <w:r w:rsidRPr="00B53A15">
              <w:rPr>
                <w:snapToGrid w:val="0"/>
              </w:rPr>
              <w:tab/>
            </w:r>
            <w:r w:rsidRPr="00B53A15">
              <w:t>OCNG shall be used such that the resources in cell # 1 are fully allocated and a constant total transmitted power spectral density is achieved for all OFDM symbols.</w:t>
            </w:r>
          </w:p>
          <w:p w14:paraId="697BEA1D" w14:textId="77777777" w:rsidR="00A1360A" w:rsidRPr="00B53A15" w:rsidRDefault="00A1360A" w:rsidP="00E30C62">
            <w:pPr>
              <w:pStyle w:val="TAN"/>
              <w:rPr>
                <w:snapToGrid w:val="0"/>
              </w:rPr>
            </w:pPr>
            <w:r w:rsidRPr="00B53A15">
              <w:rPr>
                <w:snapToGrid w:val="0"/>
              </w:rPr>
              <w:t>Note 2:</w:t>
            </w:r>
            <w:r w:rsidRPr="00B53A15">
              <w:rPr>
                <w:snapToGrid w:val="0"/>
              </w:rPr>
              <w:tab/>
              <w:t>The uplink resources for CQI reporting are assigned to the UE prior to the start of time period T1.</w:t>
            </w:r>
          </w:p>
          <w:p w14:paraId="51D137D2" w14:textId="77777777" w:rsidR="00A1360A" w:rsidRPr="00B53A15" w:rsidRDefault="00A1360A" w:rsidP="00E30C62">
            <w:pPr>
              <w:pStyle w:val="TAN"/>
              <w:rPr>
                <w:rFonts w:eastAsia="MS Mincho"/>
                <w:snapToGrid w:val="0"/>
              </w:rPr>
            </w:pPr>
            <w:r w:rsidRPr="00B53A15">
              <w:rPr>
                <w:snapToGrid w:val="0"/>
              </w:rPr>
              <w:t>Note 3:</w:t>
            </w:r>
            <w:r w:rsidRPr="00B53A15">
              <w:rPr>
                <w:snapToGrid w:val="0"/>
              </w:rPr>
              <w:tab/>
              <w:t>The timers and layer 3 filtering related parameters are configured prior to the start of time period T1.</w:t>
            </w:r>
          </w:p>
          <w:p w14:paraId="62575299" w14:textId="32C11327" w:rsidR="00A1360A" w:rsidRPr="00B53A15" w:rsidRDefault="00A1360A" w:rsidP="00E30C62">
            <w:pPr>
              <w:pStyle w:val="TAN"/>
              <w:rPr>
                <w:rFonts w:eastAsia="MS Mincho"/>
                <w:snapToGrid w:val="0"/>
              </w:rPr>
            </w:pPr>
            <w:r w:rsidRPr="00B53A15">
              <w:rPr>
                <w:rFonts w:eastAsia="MS Mincho"/>
                <w:snapToGrid w:val="0"/>
              </w:rPr>
              <w:t>Note 4:</w:t>
            </w:r>
            <w:r w:rsidRPr="00B53A15">
              <w:rPr>
                <w:rFonts w:eastAsia="MS Mincho"/>
                <w:snapToGrid w:val="0"/>
              </w:rPr>
              <w:tab/>
              <w:t xml:space="preserve">The signal contains </w:t>
            </w:r>
            <w:ins w:id="496" w:author="Santhan T" w:date="2023-11-03T06:33:00Z">
              <w:r w:rsidR="0009524C">
                <w:rPr>
                  <w:rFonts w:eastAsia="MS Mincho"/>
                  <w:snapToGrid w:val="0"/>
                </w:rPr>
                <w:t>M</w:t>
              </w:r>
            </w:ins>
            <w:r w:rsidRPr="00B53A15">
              <w:rPr>
                <w:rFonts w:eastAsia="MS Mincho"/>
                <w:snapToGrid w:val="0"/>
              </w:rPr>
              <w:t>PDCCH for UEs other than the device under test as part of OCNG.</w:t>
            </w:r>
          </w:p>
          <w:p w14:paraId="4B089338" w14:textId="77777777" w:rsidR="00A1360A" w:rsidRPr="00B53A15" w:rsidRDefault="00A1360A" w:rsidP="00E30C62">
            <w:pPr>
              <w:pStyle w:val="TAN"/>
              <w:rPr>
                <w:snapToGrid w:val="0"/>
                <w:lang w:eastAsia="zh-CN"/>
              </w:rPr>
            </w:pPr>
            <w:r w:rsidRPr="00B53A15">
              <w:rPr>
                <w:rFonts w:eastAsia="MS Mincho"/>
                <w:snapToGrid w:val="0"/>
              </w:rPr>
              <w:t>Note 5:</w:t>
            </w:r>
            <w:r w:rsidRPr="00B53A15">
              <w:rPr>
                <w:rFonts w:eastAsia="MS Mincho"/>
                <w:snapToGrid w:val="0"/>
              </w:rPr>
              <w:tab/>
              <w:t xml:space="preserve">SNR levels correspond to the signal to noise ratio over the cell-specific reference signal </w:t>
            </w:r>
            <w:proofErr w:type="spellStart"/>
            <w:r w:rsidRPr="00B53A15">
              <w:rPr>
                <w:rFonts w:eastAsia="MS Mincho"/>
                <w:snapToGrid w:val="0"/>
              </w:rPr>
              <w:t>REs.</w:t>
            </w:r>
            <w:proofErr w:type="spellEnd"/>
          </w:p>
          <w:p w14:paraId="2304AACE" w14:textId="77777777" w:rsidR="00A1360A" w:rsidRPr="00B53A15" w:rsidRDefault="00A1360A" w:rsidP="00E30C62">
            <w:pPr>
              <w:pStyle w:val="TAN"/>
            </w:pPr>
            <w:r w:rsidRPr="00B53A15">
              <w:rPr>
                <w:rFonts w:eastAsia="MS Mincho"/>
                <w:snapToGrid w:val="0"/>
              </w:rPr>
              <w:t>Note 6:</w:t>
            </w:r>
            <w:r w:rsidRPr="00B53A15">
              <w:rPr>
                <w:rFonts w:eastAsia="MS Mincho"/>
                <w:snapToGrid w:val="0"/>
              </w:rPr>
              <w:tab/>
              <w:t xml:space="preserve">The SNR in time periods T1, T2 and T3 is denoted as SNR1, SNR2 and SNR3 respectively in figure </w:t>
            </w:r>
            <w:r w:rsidRPr="00B53A15">
              <w:t>A.14.4.3.1.1-1.</w:t>
            </w:r>
          </w:p>
        </w:tc>
      </w:tr>
    </w:tbl>
    <w:p w14:paraId="3A1FF794" w14:textId="77777777" w:rsidR="00A1360A" w:rsidRPr="00B53A15" w:rsidRDefault="00A1360A" w:rsidP="00A1360A">
      <w:pPr>
        <w:rPr>
          <w:lang w:eastAsia="zh-CN"/>
        </w:rPr>
      </w:pPr>
    </w:p>
    <w:p w14:paraId="7769ACB9" w14:textId="77777777" w:rsidR="00A1360A" w:rsidRPr="00B53A15" w:rsidRDefault="00A1360A" w:rsidP="00A1360A">
      <w:pPr>
        <w:keepLines/>
        <w:spacing w:after="240"/>
        <w:jc w:val="center"/>
        <w:rPr>
          <w:rFonts w:ascii="Arial" w:hAnsi="Arial"/>
          <w:b/>
        </w:rPr>
      </w:pPr>
      <w:r w:rsidRPr="009202B2">
        <w:object w:dxaOrig="8244" w:dyaOrig="3843" w14:anchorId="34A26C9D">
          <v:shape id="_x0000_i1062" type="#_x0000_t75" style="width:410.5pt;height:195.5pt" o:ole="">
            <v:imagedata r:id="rId68" o:title=""/>
          </v:shape>
          <o:OLEObject Type="Embed" ProgID="Visio.Drawing.11" ShapeID="_x0000_i1062" DrawAspect="Content" ObjectID="_1761664924" r:id="rId69"/>
        </w:object>
      </w:r>
    </w:p>
    <w:p w14:paraId="2C142BBF" w14:textId="77777777" w:rsidR="00A1360A" w:rsidRPr="00B53A15" w:rsidRDefault="00A1360A" w:rsidP="00A1360A">
      <w:pPr>
        <w:keepLines/>
        <w:spacing w:after="240"/>
        <w:jc w:val="center"/>
        <w:rPr>
          <w:rFonts w:ascii="Arial" w:hAnsi="Arial"/>
          <w:b/>
        </w:rPr>
      </w:pPr>
      <w:r w:rsidRPr="00B53A15">
        <w:rPr>
          <w:rFonts w:ascii="Arial" w:hAnsi="Arial"/>
          <w:b/>
        </w:rPr>
        <w:t>Figure A.14.4.3.1.1-1: SNR variation for out-of-sync testing</w:t>
      </w:r>
    </w:p>
    <w:p w14:paraId="1CDEFFA7" w14:textId="77777777" w:rsidR="00A1360A" w:rsidRPr="00B42C3C" w:rsidRDefault="00A1360A" w:rsidP="00A1360A">
      <w:pPr>
        <w:pStyle w:val="Heading5"/>
        <w:rPr>
          <w:lang w:eastAsia="zh-CN"/>
        </w:rPr>
      </w:pPr>
      <w:r w:rsidRPr="00B42C3C">
        <w:rPr>
          <w:lang w:eastAsia="zh-CN"/>
        </w:rPr>
        <w:lastRenderedPageBreak/>
        <w:t>A.14.4.3.1.2</w:t>
      </w:r>
      <w:r w:rsidRPr="00B42C3C">
        <w:rPr>
          <w:lang w:eastAsia="zh-CN"/>
        </w:rPr>
        <w:tab/>
        <w:t>Test Requirements</w:t>
      </w:r>
    </w:p>
    <w:p w14:paraId="3202652A" w14:textId="77777777" w:rsidR="00A1360A" w:rsidRPr="00B53A15" w:rsidRDefault="00A1360A" w:rsidP="00A1360A">
      <w:r w:rsidRPr="00B53A15">
        <w:t>The UE behaviour in each test during time durations T1, T2 and T3 shall be as follows:</w:t>
      </w:r>
    </w:p>
    <w:p w14:paraId="20EFB847" w14:textId="77777777" w:rsidR="00A1360A" w:rsidRPr="00B53A15" w:rsidRDefault="00A1360A" w:rsidP="00A1360A">
      <w:r w:rsidRPr="00B53A15">
        <w:t>During the period from time point A to time point B the UE shall transmit uplink signal at least in all subframes configured for CQI transmission according to the configured CQI reporting mode (PUCCH 1-0).</w:t>
      </w:r>
    </w:p>
    <w:p w14:paraId="277D423A" w14:textId="77777777" w:rsidR="00A1360A" w:rsidRPr="00B53A15" w:rsidRDefault="00A1360A" w:rsidP="00A1360A">
      <w:r w:rsidRPr="00B53A15">
        <w:t xml:space="preserve">The UE shall stop transmitting uplink signal no later than time point C (440 </w:t>
      </w:r>
      <w:proofErr w:type="spellStart"/>
      <w:r w:rsidRPr="00B53A15">
        <w:t>ms</w:t>
      </w:r>
      <w:proofErr w:type="spellEnd"/>
      <w:r w:rsidRPr="00B53A15">
        <w:t xml:space="preserve"> after the start of time duration T3).</w:t>
      </w:r>
    </w:p>
    <w:p w14:paraId="0B627B06" w14:textId="77777777" w:rsidR="00A1360A" w:rsidRPr="00B53A15" w:rsidRDefault="00A1360A" w:rsidP="00A1360A">
      <w:r w:rsidRPr="00B53A15">
        <w:t>The rate of correct events observed during repeated tests shall be at least 90%.</w:t>
      </w:r>
    </w:p>
    <w:p w14:paraId="5C164163" w14:textId="77777777" w:rsidR="00A1360A" w:rsidRPr="00B53A15" w:rsidRDefault="00A1360A" w:rsidP="00A1360A">
      <w:pPr>
        <w:rPr>
          <w:noProof/>
          <w:lang w:eastAsia="zh-CN"/>
        </w:rPr>
      </w:pPr>
    </w:p>
    <w:p w14:paraId="5CD7533F" w14:textId="77777777" w:rsidR="00A1360A" w:rsidRPr="00B53A15" w:rsidRDefault="00A1360A" w:rsidP="00A1360A">
      <w:pPr>
        <w:pStyle w:val="Heading4"/>
      </w:pPr>
      <w:r w:rsidRPr="00B53A15">
        <w:t>A.14.4.3.2</w:t>
      </w:r>
      <w:r w:rsidRPr="00B53A15">
        <w:tab/>
        <w:t xml:space="preserve">E-UTRAN FD-FDD Radio Link Monitoring Test for In-Sync for Cat-M1 UE in </w:t>
      </w:r>
      <w:proofErr w:type="spellStart"/>
      <w:r w:rsidRPr="00B53A15">
        <w:t>CEMode</w:t>
      </w:r>
      <w:proofErr w:type="spellEnd"/>
      <w:r w:rsidRPr="00B53A15">
        <w:t xml:space="preserve"> A for Satellite access</w:t>
      </w:r>
    </w:p>
    <w:p w14:paraId="4BA18163" w14:textId="77777777" w:rsidR="00A1360A" w:rsidRPr="00B53A15" w:rsidRDefault="00A1360A" w:rsidP="00A1360A">
      <w:pPr>
        <w:pStyle w:val="Heading5"/>
        <w:rPr>
          <w:lang w:eastAsia="zh-CN"/>
        </w:rPr>
      </w:pPr>
      <w:r w:rsidRPr="00B53A15">
        <w:rPr>
          <w:lang w:eastAsia="zh-CN"/>
        </w:rPr>
        <w:t>A.14.4.3.2.1</w:t>
      </w:r>
      <w:r w:rsidRPr="00B53A15">
        <w:rPr>
          <w:lang w:eastAsia="zh-CN"/>
        </w:rPr>
        <w:tab/>
        <w:t>Test Purpose and Environment</w:t>
      </w:r>
    </w:p>
    <w:p w14:paraId="0DED8337" w14:textId="77777777" w:rsidR="00A1360A" w:rsidRPr="00B53A15" w:rsidRDefault="00A1360A" w:rsidP="00A1360A">
      <w:r w:rsidRPr="00B53A15">
        <w:t xml:space="preserve">The purpose of this test is to verify that the </w:t>
      </w:r>
      <w:r w:rsidRPr="00B53A15">
        <w:rPr>
          <w:lang w:eastAsia="zh-CN"/>
        </w:rPr>
        <w:t xml:space="preserve">FD-FDD Cat-M1 </w:t>
      </w:r>
      <w:r w:rsidRPr="00B53A15">
        <w:t>UE</w:t>
      </w:r>
      <w:r w:rsidRPr="00B53A15">
        <w:rPr>
          <w:lang w:eastAsia="zh-CN"/>
        </w:rPr>
        <w:t xml:space="preserve"> </w:t>
      </w:r>
      <w:r w:rsidRPr="00B53A15">
        <w:t xml:space="preserve">properly detects the out of sync and in sync for the purpose of monitoring downlink radio link quality of the SAN </w:t>
      </w:r>
      <w:proofErr w:type="spellStart"/>
      <w:r w:rsidRPr="00B53A15">
        <w:t>PCell</w:t>
      </w:r>
      <w:proofErr w:type="spellEnd"/>
      <w:r w:rsidRPr="00B53A15">
        <w:t xml:space="preserve"> in </w:t>
      </w:r>
      <w:proofErr w:type="spellStart"/>
      <w:r w:rsidRPr="00B53A15">
        <w:t>CEModeA</w:t>
      </w:r>
      <w:proofErr w:type="spellEnd"/>
      <w:r w:rsidRPr="00B53A15">
        <w:t>. This test will partly verify the E-UTRAN FDD radio link monitoring requirements for Cat-M1 UE defined in clause 7.</w:t>
      </w:r>
      <w:r w:rsidRPr="00B53A15">
        <w:rPr>
          <w:lang w:eastAsia="zh-CN"/>
        </w:rPr>
        <w:t>19A</w:t>
      </w:r>
      <w:r w:rsidRPr="00B53A15">
        <w:t>.</w:t>
      </w:r>
    </w:p>
    <w:p w14:paraId="6BCF9D0F" w14:textId="77777777" w:rsidR="00A1360A" w:rsidRPr="00B53A15" w:rsidRDefault="00A1360A" w:rsidP="00A1360A">
      <w:r w:rsidRPr="00B53A15">
        <w:t xml:space="preserve">The test parameters are given in Tables A.14.4.3.2.1-1, A.14.4.3.2.1-2 and A.14.4.3.2.1-3 below. There is one cell (cell 1), which is the active cell, in the test. </w:t>
      </w:r>
      <w:r w:rsidRPr="00B53A15">
        <w:rPr>
          <w:rFonts w:cs="v4.2.0"/>
        </w:rPr>
        <w:t xml:space="preserve">The test consists of five successive time periods, with time duration of T1, T2, T3, T4 and T5 respectively. </w:t>
      </w:r>
      <w:r w:rsidRPr="00B53A15">
        <w:t xml:space="preserve">Figure A.14.4.3.2.1-2 shows the variation of the downlink SNR in the active cell to emulate out-of-sync and in-sync states. Prior to the start of the time duration T1, the UE shall be fully synchronized to cell 1. The UE shall be configured for periodic CQI reporting in PUCCH 1-0 mode without repetition with a reporting periodicity of 2 </w:t>
      </w:r>
      <w:proofErr w:type="spellStart"/>
      <w:r w:rsidRPr="00B53A15">
        <w:t>ms</w:t>
      </w:r>
      <w:proofErr w:type="spellEnd"/>
      <w:r w:rsidRPr="00B53A15">
        <w:t xml:space="preserve">. </w:t>
      </w:r>
    </w:p>
    <w:p w14:paraId="16C93E9D" w14:textId="77777777" w:rsidR="00A1360A" w:rsidRPr="00B53A15" w:rsidRDefault="00A1360A" w:rsidP="00A1360A">
      <w:pPr>
        <w:rPr>
          <w:rFonts w:cs="v4.2.0"/>
        </w:rPr>
      </w:pPr>
      <w:r w:rsidRPr="00B53A15">
        <w:rPr>
          <w:rFonts w:cs="v4.2.0"/>
        </w:rPr>
        <w:t xml:space="preserve">In the test, the RRC parameter </w:t>
      </w:r>
      <w:proofErr w:type="spellStart"/>
      <w:r w:rsidRPr="00B53A15">
        <w:rPr>
          <w:rFonts w:cs="v4.2.0"/>
          <w:i/>
        </w:rPr>
        <w:t>numberPRB</w:t>
      </w:r>
      <w:proofErr w:type="spellEnd"/>
      <w:r w:rsidRPr="00B53A15">
        <w:rPr>
          <w:rFonts w:cs="v4.2.0"/>
          <w:i/>
        </w:rPr>
        <w:t>-Pairs</w:t>
      </w:r>
      <w:r w:rsidRPr="00B53A15">
        <w:rPr>
          <w:rFonts w:cs="v4.2.0"/>
        </w:rPr>
        <w:t xml:space="preserve"> is set to 4 and the RRC parameter </w:t>
      </w:r>
      <w:proofErr w:type="spellStart"/>
      <w:r w:rsidRPr="00B53A15">
        <w:rPr>
          <w:rFonts w:cs="v4.2.0"/>
          <w:i/>
        </w:rPr>
        <w:t>mPDCCH-NumRepetition</w:t>
      </w:r>
      <w:proofErr w:type="spellEnd"/>
      <w:r w:rsidRPr="00B53A15">
        <w:rPr>
          <w:rFonts w:cs="v4.2.0"/>
        </w:rPr>
        <w:t xml:space="preserve"> is set to 4. UE shall successfully complete the RRC reconfiguration accordingly prior to the start of time duration T1.</w:t>
      </w:r>
    </w:p>
    <w:p w14:paraId="4173D1BF" w14:textId="77777777" w:rsidR="00A1360A" w:rsidRPr="00B53A15" w:rsidRDefault="00A1360A" w:rsidP="00A1360A">
      <w:pPr>
        <w:rPr>
          <w:lang w:eastAsia="zh-CN"/>
        </w:rPr>
      </w:pPr>
      <w:r w:rsidRPr="00B53A15">
        <w:t>During the test, the test system shall emulate and send the GNSS signal to the test UE by AT command. The UE shall be provided with the valid information about the SAN serving cells before the test.</w:t>
      </w:r>
    </w:p>
    <w:p w14:paraId="13425585" w14:textId="77777777" w:rsidR="00A1360A" w:rsidRPr="00B53A15" w:rsidRDefault="00A1360A" w:rsidP="00A1360A">
      <w:pPr>
        <w:rPr>
          <w:lang w:eastAsia="zh-CN"/>
        </w:rPr>
      </w:pPr>
    </w:p>
    <w:p w14:paraId="72D78D94" w14:textId="77777777" w:rsidR="00A1360A" w:rsidRPr="00B53A15" w:rsidRDefault="00A1360A" w:rsidP="00A1360A">
      <w:pPr>
        <w:keepNext/>
        <w:keepLines/>
        <w:spacing w:before="60"/>
        <w:jc w:val="center"/>
        <w:rPr>
          <w:rFonts w:ascii="Arial" w:hAnsi="Arial"/>
          <w:b/>
        </w:rPr>
      </w:pPr>
      <w:r w:rsidRPr="00B53A15">
        <w:rPr>
          <w:rFonts w:ascii="Arial" w:hAnsi="Arial"/>
          <w:b/>
        </w:rPr>
        <w:t>T</w:t>
      </w:r>
      <w:r w:rsidRPr="00EF7F76">
        <w:rPr>
          <w:rFonts w:ascii="Arial" w:hAnsi="Arial"/>
          <w:b/>
        </w:rPr>
        <w:t>able A.14.4.3.2.1-1: Supported test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A1360A" w:rsidRPr="00B53A15" w14:paraId="1ED53E82" w14:textId="77777777" w:rsidTr="00E30C62">
        <w:trPr>
          <w:trHeight w:val="187"/>
          <w:jc w:val="center"/>
        </w:trPr>
        <w:tc>
          <w:tcPr>
            <w:tcW w:w="2265" w:type="dxa"/>
            <w:shd w:val="clear" w:color="auto" w:fill="auto"/>
          </w:tcPr>
          <w:p w14:paraId="525F64CB" w14:textId="77777777" w:rsidR="00A1360A" w:rsidRPr="00B53A15" w:rsidRDefault="00A1360A" w:rsidP="00E30C62">
            <w:pPr>
              <w:keepNext/>
              <w:keepLines/>
              <w:spacing w:after="0"/>
              <w:jc w:val="center"/>
              <w:rPr>
                <w:rFonts w:ascii="Arial" w:hAnsi="Arial"/>
                <w:b/>
                <w:sz w:val="18"/>
              </w:rPr>
            </w:pPr>
            <w:r w:rsidRPr="00B53A15">
              <w:rPr>
                <w:rFonts w:ascii="Arial" w:hAnsi="Arial"/>
                <w:b/>
                <w:sz w:val="18"/>
              </w:rPr>
              <w:t>Configuration</w:t>
            </w:r>
          </w:p>
        </w:tc>
        <w:tc>
          <w:tcPr>
            <w:tcW w:w="6905" w:type="dxa"/>
            <w:shd w:val="clear" w:color="auto" w:fill="auto"/>
          </w:tcPr>
          <w:p w14:paraId="30AAADAB" w14:textId="77777777" w:rsidR="00A1360A" w:rsidRPr="00B53A15" w:rsidRDefault="00A1360A" w:rsidP="00E30C62">
            <w:pPr>
              <w:keepNext/>
              <w:keepLines/>
              <w:spacing w:after="0"/>
              <w:jc w:val="center"/>
              <w:rPr>
                <w:rFonts w:ascii="Arial" w:hAnsi="Arial"/>
                <w:b/>
                <w:sz w:val="18"/>
              </w:rPr>
            </w:pPr>
            <w:r w:rsidRPr="00B53A15">
              <w:rPr>
                <w:rFonts w:ascii="Arial" w:hAnsi="Arial"/>
                <w:b/>
                <w:sz w:val="18"/>
              </w:rPr>
              <w:t>Description</w:t>
            </w:r>
          </w:p>
        </w:tc>
      </w:tr>
      <w:tr w:rsidR="00A1360A" w:rsidRPr="00B53A15" w14:paraId="7D88830C" w14:textId="77777777" w:rsidTr="00E30C62">
        <w:trPr>
          <w:trHeight w:val="187"/>
          <w:jc w:val="center"/>
        </w:trPr>
        <w:tc>
          <w:tcPr>
            <w:tcW w:w="2265" w:type="dxa"/>
            <w:shd w:val="clear" w:color="auto" w:fill="auto"/>
          </w:tcPr>
          <w:p w14:paraId="75CBBC58" w14:textId="77777777" w:rsidR="00A1360A" w:rsidRPr="00B53A15" w:rsidRDefault="00A1360A" w:rsidP="00E30C62">
            <w:pPr>
              <w:keepNext/>
              <w:keepLines/>
              <w:spacing w:after="0"/>
              <w:rPr>
                <w:rFonts w:ascii="Arial" w:hAnsi="Arial"/>
                <w:sz w:val="18"/>
              </w:rPr>
            </w:pPr>
            <w:r w:rsidRPr="00B53A15">
              <w:rPr>
                <w:rFonts w:ascii="Arial" w:hAnsi="Arial"/>
                <w:sz w:val="18"/>
              </w:rPr>
              <w:t>1</w:t>
            </w:r>
          </w:p>
        </w:tc>
        <w:tc>
          <w:tcPr>
            <w:tcW w:w="6905" w:type="dxa"/>
            <w:shd w:val="clear" w:color="auto" w:fill="auto"/>
          </w:tcPr>
          <w:p w14:paraId="240561E0" w14:textId="77777777" w:rsidR="00A1360A" w:rsidRPr="00B53A15" w:rsidRDefault="00A1360A" w:rsidP="00E30C62">
            <w:pPr>
              <w:keepNext/>
              <w:keepLines/>
              <w:spacing w:after="0"/>
              <w:rPr>
                <w:rFonts w:ascii="Arial" w:hAnsi="Arial"/>
                <w:sz w:val="18"/>
              </w:rPr>
            </w:pPr>
            <w:r w:rsidRPr="00B53A15">
              <w:rPr>
                <w:rFonts w:ascii="Arial" w:hAnsi="Arial"/>
                <w:sz w:val="18"/>
              </w:rPr>
              <w:t>GSO, FD-FDD duplex mode</w:t>
            </w:r>
          </w:p>
        </w:tc>
      </w:tr>
      <w:tr w:rsidR="00A1360A" w:rsidRPr="00B53A15" w14:paraId="62C2D7EB" w14:textId="77777777" w:rsidTr="00E30C62">
        <w:trPr>
          <w:trHeight w:val="187"/>
          <w:jc w:val="center"/>
        </w:trPr>
        <w:tc>
          <w:tcPr>
            <w:tcW w:w="2265" w:type="dxa"/>
            <w:shd w:val="clear" w:color="auto" w:fill="auto"/>
          </w:tcPr>
          <w:p w14:paraId="791857CB" w14:textId="77777777" w:rsidR="00A1360A" w:rsidRPr="00B53A15" w:rsidRDefault="00A1360A" w:rsidP="00E30C62">
            <w:pPr>
              <w:keepNext/>
              <w:keepLines/>
              <w:spacing w:after="0"/>
              <w:rPr>
                <w:rFonts w:ascii="Arial" w:hAnsi="Arial"/>
                <w:sz w:val="18"/>
              </w:rPr>
            </w:pPr>
            <w:r w:rsidRPr="00B53A15">
              <w:rPr>
                <w:rFonts w:ascii="Arial" w:hAnsi="Arial"/>
                <w:sz w:val="18"/>
              </w:rPr>
              <w:t>2</w:t>
            </w:r>
          </w:p>
        </w:tc>
        <w:tc>
          <w:tcPr>
            <w:tcW w:w="6905" w:type="dxa"/>
            <w:shd w:val="clear" w:color="auto" w:fill="auto"/>
          </w:tcPr>
          <w:p w14:paraId="35ED1170" w14:textId="77777777" w:rsidR="00A1360A" w:rsidRPr="00B53A15" w:rsidRDefault="00A1360A" w:rsidP="00E30C62">
            <w:pPr>
              <w:keepNext/>
              <w:keepLines/>
              <w:spacing w:after="0"/>
              <w:rPr>
                <w:rFonts w:ascii="Arial" w:hAnsi="Arial"/>
                <w:sz w:val="18"/>
              </w:rPr>
            </w:pPr>
            <w:r w:rsidRPr="00B53A15">
              <w:rPr>
                <w:rFonts w:ascii="Arial" w:hAnsi="Arial"/>
                <w:sz w:val="18"/>
              </w:rPr>
              <w:t>NGSO, FD-FDD duplex mode</w:t>
            </w:r>
          </w:p>
        </w:tc>
      </w:tr>
      <w:tr w:rsidR="00A1360A" w:rsidRPr="00B53A15" w14:paraId="6B877C9F" w14:textId="77777777" w:rsidTr="00E30C62">
        <w:trPr>
          <w:trHeight w:val="187"/>
          <w:jc w:val="center"/>
        </w:trPr>
        <w:tc>
          <w:tcPr>
            <w:tcW w:w="9170" w:type="dxa"/>
            <w:gridSpan w:val="2"/>
            <w:shd w:val="clear" w:color="auto" w:fill="auto"/>
          </w:tcPr>
          <w:p w14:paraId="67E2313A" w14:textId="77777777" w:rsidR="00A1360A" w:rsidRPr="00B53A15" w:rsidRDefault="00A1360A" w:rsidP="00E30C62">
            <w:pPr>
              <w:keepNext/>
              <w:keepLines/>
              <w:spacing w:after="0"/>
              <w:ind w:left="851" w:hanging="851"/>
              <w:rPr>
                <w:rFonts w:ascii="Arial" w:hAnsi="Arial"/>
                <w:sz w:val="18"/>
              </w:rPr>
            </w:pPr>
            <w:r w:rsidRPr="00B53A15">
              <w:rPr>
                <w:rFonts w:ascii="Arial" w:hAnsi="Arial"/>
                <w:sz w:val="18"/>
              </w:rPr>
              <w:t>Note:</w:t>
            </w:r>
            <w:r w:rsidRPr="00B53A15">
              <w:rPr>
                <w:rFonts w:ascii="Arial" w:hAnsi="Arial"/>
                <w:sz w:val="18"/>
              </w:rPr>
              <w:tab/>
              <w:t>If UE supports both NGSO and GSO, the test case Config 1 can be skipped if the UE passes test case Config 2.</w:t>
            </w:r>
          </w:p>
        </w:tc>
      </w:tr>
    </w:tbl>
    <w:p w14:paraId="47C4D7F2" w14:textId="77777777" w:rsidR="00A1360A" w:rsidRPr="00B53A15" w:rsidRDefault="00A1360A" w:rsidP="00A1360A"/>
    <w:p w14:paraId="659D463D" w14:textId="77777777" w:rsidR="00A1360A" w:rsidRPr="00B53A15" w:rsidRDefault="00A1360A" w:rsidP="00A1360A">
      <w:pPr>
        <w:pStyle w:val="TH"/>
      </w:pPr>
      <w:r w:rsidRPr="00B53A15">
        <w:lastRenderedPageBreak/>
        <w:t xml:space="preserve">Table A.14.4.3.2.1-1: General test parameters for E-UTRAN </w:t>
      </w:r>
      <w:r w:rsidRPr="00B53A15">
        <w:rPr>
          <w:lang w:eastAsia="zh-CN"/>
        </w:rPr>
        <w:t>FD-</w:t>
      </w:r>
      <w:r w:rsidRPr="00B53A15">
        <w:t>FDD in-sync testing</w:t>
      </w:r>
      <w:r w:rsidRPr="00B53A15">
        <w:rPr>
          <w:lang w:eastAsia="zh-CN"/>
        </w:rPr>
        <w:t xml:space="preserve"> for UE Cat-M1 in </w:t>
      </w:r>
      <w:proofErr w:type="spellStart"/>
      <w:r w:rsidRPr="00B53A15">
        <w:rPr>
          <w:lang w:eastAsia="zh-CN"/>
        </w:rPr>
        <w:t>CEMode</w:t>
      </w:r>
      <w:proofErr w:type="spellEnd"/>
      <w:r w:rsidRPr="00B53A15">
        <w:rPr>
          <w:lang w:eastAsia="zh-CN"/>
        </w:rPr>
        <w:t xml:space="preserve"> A</w:t>
      </w:r>
    </w:p>
    <w:tbl>
      <w:tblPr>
        <w:tblW w:w="38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4"/>
        <w:gridCol w:w="133"/>
        <w:gridCol w:w="1360"/>
        <w:gridCol w:w="697"/>
        <w:gridCol w:w="1062"/>
        <w:gridCol w:w="2996"/>
      </w:tblGrid>
      <w:tr w:rsidR="00A1360A" w:rsidRPr="00B53A15" w14:paraId="61AC46D7" w14:textId="77777777" w:rsidTr="00E30C62">
        <w:trPr>
          <w:trHeight w:val="329"/>
          <w:jc w:val="center"/>
        </w:trPr>
        <w:tc>
          <w:tcPr>
            <w:tcW w:w="1822" w:type="pct"/>
            <w:gridSpan w:val="3"/>
            <w:shd w:val="clear" w:color="auto" w:fill="auto"/>
          </w:tcPr>
          <w:p w14:paraId="5D9C7E81" w14:textId="77777777" w:rsidR="00A1360A" w:rsidRPr="00B53A15" w:rsidRDefault="00A1360A" w:rsidP="00E30C62">
            <w:pPr>
              <w:keepNext/>
              <w:keepLines/>
              <w:spacing w:after="0"/>
              <w:jc w:val="center"/>
              <w:rPr>
                <w:rFonts w:ascii="Arial" w:hAnsi="Arial" w:cs="Arial"/>
                <w:b/>
                <w:noProof/>
                <w:sz w:val="18"/>
              </w:rPr>
            </w:pPr>
            <w:r w:rsidRPr="00B53A15">
              <w:rPr>
                <w:rFonts w:ascii="Arial" w:hAnsi="Arial" w:cs="Arial"/>
                <w:b/>
                <w:noProof/>
                <w:sz w:val="18"/>
              </w:rPr>
              <w:t>Parameter</w:t>
            </w:r>
          </w:p>
        </w:tc>
        <w:tc>
          <w:tcPr>
            <w:tcW w:w="466" w:type="pct"/>
            <w:shd w:val="clear" w:color="auto" w:fill="auto"/>
          </w:tcPr>
          <w:p w14:paraId="57AE0DBA" w14:textId="77777777" w:rsidR="00A1360A" w:rsidRPr="00B53A15" w:rsidRDefault="00A1360A" w:rsidP="00E30C62">
            <w:pPr>
              <w:keepNext/>
              <w:keepLines/>
              <w:spacing w:after="0"/>
              <w:jc w:val="center"/>
              <w:rPr>
                <w:rFonts w:ascii="Arial" w:hAnsi="Arial" w:cs="Arial"/>
                <w:b/>
                <w:noProof/>
                <w:sz w:val="18"/>
              </w:rPr>
            </w:pPr>
            <w:r w:rsidRPr="00B53A15">
              <w:rPr>
                <w:rFonts w:ascii="Arial" w:hAnsi="Arial" w:cs="Arial"/>
                <w:b/>
                <w:noProof/>
                <w:sz w:val="18"/>
              </w:rPr>
              <w:t>Unit</w:t>
            </w:r>
          </w:p>
        </w:tc>
        <w:tc>
          <w:tcPr>
            <w:tcW w:w="710" w:type="pct"/>
            <w:shd w:val="clear" w:color="auto" w:fill="auto"/>
          </w:tcPr>
          <w:p w14:paraId="4B5183DE" w14:textId="77777777" w:rsidR="00A1360A" w:rsidRPr="00B53A15" w:rsidRDefault="00A1360A" w:rsidP="00E30C62">
            <w:pPr>
              <w:keepNext/>
              <w:keepLines/>
              <w:spacing w:after="0"/>
              <w:jc w:val="center"/>
              <w:rPr>
                <w:rFonts w:ascii="Arial" w:hAnsi="Arial" w:cs="Arial"/>
                <w:b/>
                <w:noProof/>
                <w:sz w:val="18"/>
              </w:rPr>
            </w:pPr>
            <w:r w:rsidRPr="00B53A15">
              <w:rPr>
                <w:rFonts w:ascii="Arial" w:hAnsi="Arial" w:cs="Arial"/>
                <w:b/>
                <w:noProof/>
                <w:sz w:val="18"/>
              </w:rPr>
              <w:t>Value</w:t>
            </w:r>
          </w:p>
        </w:tc>
        <w:tc>
          <w:tcPr>
            <w:tcW w:w="2003" w:type="pct"/>
            <w:shd w:val="clear" w:color="auto" w:fill="auto"/>
          </w:tcPr>
          <w:p w14:paraId="113CB9B0" w14:textId="77777777" w:rsidR="00A1360A" w:rsidRPr="00B53A15" w:rsidRDefault="00A1360A" w:rsidP="00E30C62">
            <w:pPr>
              <w:keepNext/>
              <w:keepLines/>
              <w:spacing w:after="0"/>
              <w:jc w:val="center"/>
              <w:rPr>
                <w:rFonts w:ascii="Arial" w:hAnsi="Arial" w:cs="Arial"/>
                <w:b/>
                <w:noProof/>
                <w:sz w:val="18"/>
              </w:rPr>
            </w:pPr>
            <w:r w:rsidRPr="00B53A15">
              <w:rPr>
                <w:rFonts w:ascii="Arial" w:hAnsi="Arial" w:cs="Arial"/>
                <w:b/>
                <w:noProof/>
                <w:sz w:val="18"/>
              </w:rPr>
              <w:t>Comment</w:t>
            </w:r>
          </w:p>
        </w:tc>
      </w:tr>
      <w:tr w:rsidR="00A1360A" w:rsidRPr="00B53A15" w14:paraId="00B15A1B" w14:textId="77777777" w:rsidTr="00E30C62">
        <w:trPr>
          <w:jc w:val="center"/>
        </w:trPr>
        <w:tc>
          <w:tcPr>
            <w:tcW w:w="1822" w:type="pct"/>
            <w:gridSpan w:val="3"/>
            <w:shd w:val="clear" w:color="auto" w:fill="auto"/>
          </w:tcPr>
          <w:p w14:paraId="29267EE6" w14:textId="77777777" w:rsidR="00A1360A" w:rsidRPr="00B53A15" w:rsidRDefault="00A1360A" w:rsidP="00E30C62">
            <w:pPr>
              <w:keepNext/>
              <w:keepLines/>
              <w:spacing w:after="0"/>
              <w:rPr>
                <w:rFonts w:ascii="Arial" w:hAnsi="Arial" w:cs="Arial"/>
                <w:noProof/>
                <w:sz w:val="18"/>
              </w:rPr>
            </w:pPr>
            <w:r w:rsidRPr="00B53A15">
              <w:rPr>
                <w:rFonts w:ascii="Arial" w:hAnsi="Arial" w:cs="Arial"/>
                <w:noProof/>
                <w:sz w:val="18"/>
              </w:rPr>
              <w:t>Active cell</w:t>
            </w:r>
          </w:p>
        </w:tc>
        <w:tc>
          <w:tcPr>
            <w:tcW w:w="466" w:type="pct"/>
            <w:shd w:val="clear" w:color="auto" w:fill="auto"/>
          </w:tcPr>
          <w:p w14:paraId="44DEFA66" w14:textId="77777777" w:rsidR="00A1360A" w:rsidRPr="00B53A15" w:rsidRDefault="00A1360A" w:rsidP="00E30C62">
            <w:pPr>
              <w:keepNext/>
              <w:keepLines/>
              <w:spacing w:after="0"/>
              <w:jc w:val="center"/>
              <w:rPr>
                <w:rFonts w:ascii="Arial" w:hAnsi="Arial" w:cs="Arial"/>
                <w:noProof/>
                <w:sz w:val="18"/>
              </w:rPr>
            </w:pPr>
          </w:p>
        </w:tc>
        <w:tc>
          <w:tcPr>
            <w:tcW w:w="710" w:type="pct"/>
            <w:shd w:val="clear" w:color="auto" w:fill="auto"/>
          </w:tcPr>
          <w:p w14:paraId="3938E16A" w14:textId="77777777" w:rsidR="00A1360A" w:rsidRPr="00B53A15" w:rsidRDefault="00A1360A" w:rsidP="00E30C62">
            <w:pPr>
              <w:keepNext/>
              <w:keepLines/>
              <w:spacing w:after="0"/>
              <w:jc w:val="center"/>
              <w:rPr>
                <w:rFonts w:ascii="Arial" w:hAnsi="Arial" w:cs="Arial"/>
                <w:noProof/>
                <w:sz w:val="18"/>
              </w:rPr>
            </w:pPr>
            <w:r w:rsidRPr="00B53A15">
              <w:rPr>
                <w:rFonts w:ascii="Arial" w:hAnsi="Arial" w:cs="Arial"/>
                <w:noProof/>
                <w:sz w:val="18"/>
              </w:rPr>
              <w:t>Cell 1</w:t>
            </w:r>
          </w:p>
        </w:tc>
        <w:tc>
          <w:tcPr>
            <w:tcW w:w="2003" w:type="pct"/>
            <w:shd w:val="clear" w:color="auto" w:fill="auto"/>
          </w:tcPr>
          <w:p w14:paraId="562C687D" w14:textId="77777777" w:rsidR="00A1360A" w:rsidRPr="00B53A15" w:rsidRDefault="00A1360A" w:rsidP="00E30C62">
            <w:pPr>
              <w:keepNext/>
              <w:keepLines/>
              <w:spacing w:after="0"/>
              <w:rPr>
                <w:rFonts w:ascii="Arial" w:hAnsi="Arial" w:cs="Arial"/>
                <w:noProof/>
                <w:sz w:val="18"/>
              </w:rPr>
            </w:pPr>
          </w:p>
        </w:tc>
      </w:tr>
      <w:tr w:rsidR="00A1360A" w:rsidRPr="00B53A15" w14:paraId="21FBCD71" w14:textId="77777777" w:rsidTr="00E30C62">
        <w:trPr>
          <w:jc w:val="center"/>
        </w:trPr>
        <w:tc>
          <w:tcPr>
            <w:tcW w:w="1822" w:type="pct"/>
            <w:gridSpan w:val="3"/>
            <w:shd w:val="clear" w:color="auto" w:fill="auto"/>
          </w:tcPr>
          <w:p w14:paraId="2EDA775B" w14:textId="77777777" w:rsidR="00A1360A" w:rsidRPr="00B53A15" w:rsidRDefault="00A1360A" w:rsidP="00E30C62">
            <w:pPr>
              <w:keepNext/>
              <w:keepLines/>
              <w:spacing w:after="0"/>
              <w:rPr>
                <w:rFonts w:ascii="Arial" w:hAnsi="Arial" w:cs="Arial"/>
                <w:noProof/>
                <w:sz w:val="18"/>
              </w:rPr>
            </w:pPr>
            <w:r w:rsidRPr="00B53A15">
              <w:rPr>
                <w:rFonts w:ascii="Arial" w:hAnsi="Arial" w:cs="Arial"/>
                <w:noProof/>
                <w:sz w:val="18"/>
              </w:rPr>
              <w:t>CP length</w:t>
            </w:r>
            <w:r w:rsidRPr="00B53A15">
              <w:rPr>
                <w:rFonts w:ascii="Arial" w:hAnsi="Arial" w:cs="Arial"/>
                <w:noProof/>
                <w:sz w:val="18"/>
              </w:rPr>
              <w:tab/>
            </w:r>
          </w:p>
        </w:tc>
        <w:tc>
          <w:tcPr>
            <w:tcW w:w="466" w:type="pct"/>
            <w:shd w:val="clear" w:color="auto" w:fill="auto"/>
          </w:tcPr>
          <w:p w14:paraId="0E21A4B8" w14:textId="77777777" w:rsidR="00A1360A" w:rsidRPr="00B53A15" w:rsidRDefault="00A1360A" w:rsidP="00E30C62">
            <w:pPr>
              <w:keepNext/>
              <w:keepLines/>
              <w:spacing w:after="0"/>
              <w:jc w:val="center"/>
              <w:rPr>
                <w:rFonts w:ascii="Arial" w:hAnsi="Arial" w:cs="Arial"/>
                <w:noProof/>
                <w:sz w:val="18"/>
              </w:rPr>
            </w:pPr>
          </w:p>
        </w:tc>
        <w:tc>
          <w:tcPr>
            <w:tcW w:w="710" w:type="pct"/>
            <w:shd w:val="clear" w:color="auto" w:fill="auto"/>
          </w:tcPr>
          <w:p w14:paraId="3BB8F0D6" w14:textId="77777777" w:rsidR="00A1360A" w:rsidRPr="00B53A15" w:rsidRDefault="00A1360A" w:rsidP="00E30C62">
            <w:pPr>
              <w:keepNext/>
              <w:keepLines/>
              <w:spacing w:after="0"/>
              <w:jc w:val="center"/>
              <w:rPr>
                <w:rFonts w:ascii="Arial" w:hAnsi="Arial" w:cs="Arial"/>
                <w:noProof/>
                <w:sz w:val="18"/>
              </w:rPr>
            </w:pPr>
            <w:r w:rsidRPr="00B53A15">
              <w:rPr>
                <w:rFonts w:ascii="Arial" w:hAnsi="Arial" w:cs="Arial"/>
                <w:noProof/>
                <w:sz w:val="18"/>
              </w:rPr>
              <w:t>Normal</w:t>
            </w:r>
          </w:p>
        </w:tc>
        <w:tc>
          <w:tcPr>
            <w:tcW w:w="2003" w:type="pct"/>
            <w:shd w:val="clear" w:color="auto" w:fill="auto"/>
          </w:tcPr>
          <w:p w14:paraId="40FC1699" w14:textId="77777777" w:rsidR="00A1360A" w:rsidRPr="00B53A15" w:rsidRDefault="00A1360A" w:rsidP="00E30C62">
            <w:pPr>
              <w:keepNext/>
              <w:keepLines/>
              <w:spacing w:after="0"/>
              <w:rPr>
                <w:rFonts w:ascii="Arial" w:hAnsi="Arial" w:cs="Arial"/>
                <w:noProof/>
                <w:sz w:val="18"/>
              </w:rPr>
            </w:pPr>
          </w:p>
        </w:tc>
      </w:tr>
      <w:tr w:rsidR="00A1360A" w:rsidRPr="00B53A15" w14:paraId="20996066" w14:textId="77777777" w:rsidTr="00E30C62">
        <w:trPr>
          <w:trHeight w:val="70"/>
          <w:jc w:val="center"/>
        </w:trPr>
        <w:tc>
          <w:tcPr>
            <w:tcW w:w="913" w:type="pct"/>
            <w:gridSpan w:val="2"/>
            <w:vMerge w:val="restart"/>
            <w:shd w:val="clear" w:color="auto" w:fill="auto"/>
          </w:tcPr>
          <w:p w14:paraId="54052411" w14:textId="77777777" w:rsidR="00A1360A" w:rsidRPr="00B53A15" w:rsidRDefault="00A1360A" w:rsidP="00E30C62">
            <w:pPr>
              <w:keepNext/>
              <w:keepLines/>
              <w:spacing w:after="0"/>
              <w:rPr>
                <w:rFonts w:ascii="Arial" w:hAnsi="Arial" w:cs="Arial"/>
                <w:noProof/>
                <w:sz w:val="18"/>
              </w:rPr>
            </w:pPr>
            <w:r w:rsidRPr="00B53A15">
              <w:rPr>
                <w:rFonts w:ascii="Arial" w:hAnsi="Arial"/>
                <w:noProof/>
                <w:sz w:val="18"/>
              </w:rPr>
              <w:t>Satellite information</w:t>
            </w:r>
          </w:p>
        </w:tc>
        <w:tc>
          <w:tcPr>
            <w:tcW w:w="909" w:type="pct"/>
            <w:shd w:val="clear" w:color="auto" w:fill="auto"/>
          </w:tcPr>
          <w:p w14:paraId="64458CF8" w14:textId="77777777" w:rsidR="00A1360A" w:rsidRPr="00B53A15" w:rsidRDefault="00A1360A" w:rsidP="00E30C62">
            <w:pPr>
              <w:keepNext/>
              <w:keepLines/>
              <w:spacing w:after="0"/>
              <w:rPr>
                <w:rFonts w:ascii="Arial" w:hAnsi="Arial" w:cs="Arial"/>
                <w:noProof/>
                <w:sz w:val="18"/>
              </w:rPr>
            </w:pPr>
            <w:r w:rsidRPr="00B53A15">
              <w:rPr>
                <w:rFonts w:ascii="Arial" w:hAnsi="Arial"/>
                <w:noProof/>
                <w:sz w:val="18"/>
              </w:rPr>
              <w:t>Config 1</w:t>
            </w:r>
          </w:p>
        </w:tc>
        <w:tc>
          <w:tcPr>
            <w:tcW w:w="466" w:type="pct"/>
            <w:vMerge w:val="restart"/>
            <w:shd w:val="clear" w:color="auto" w:fill="auto"/>
          </w:tcPr>
          <w:p w14:paraId="5B3DFC67" w14:textId="77777777" w:rsidR="00A1360A" w:rsidRPr="00B53A15" w:rsidRDefault="00A1360A" w:rsidP="00E30C62">
            <w:pPr>
              <w:keepNext/>
              <w:keepLines/>
              <w:spacing w:after="0"/>
              <w:jc w:val="center"/>
              <w:rPr>
                <w:rFonts w:ascii="Arial" w:hAnsi="Arial" w:cs="Arial"/>
                <w:noProof/>
                <w:sz w:val="18"/>
              </w:rPr>
            </w:pPr>
          </w:p>
        </w:tc>
        <w:tc>
          <w:tcPr>
            <w:tcW w:w="710" w:type="pct"/>
            <w:shd w:val="clear" w:color="auto" w:fill="auto"/>
          </w:tcPr>
          <w:p w14:paraId="7408F459" w14:textId="77777777" w:rsidR="00A1360A" w:rsidRPr="00B53A15" w:rsidRDefault="00A1360A" w:rsidP="00E30C62">
            <w:pPr>
              <w:keepNext/>
              <w:keepLines/>
              <w:spacing w:after="0"/>
              <w:jc w:val="center"/>
              <w:rPr>
                <w:rFonts w:ascii="Arial" w:hAnsi="Arial" w:cs="Arial"/>
                <w:noProof/>
                <w:sz w:val="18"/>
              </w:rPr>
            </w:pPr>
            <w:r w:rsidRPr="00B53A15">
              <w:rPr>
                <w:rFonts w:ascii="Arial" w:hAnsi="Arial"/>
                <w:noProof/>
                <w:sz w:val="18"/>
              </w:rPr>
              <w:t>SSC.1</w:t>
            </w:r>
          </w:p>
        </w:tc>
        <w:tc>
          <w:tcPr>
            <w:tcW w:w="2003" w:type="pct"/>
            <w:shd w:val="clear" w:color="auto" w:fill="auto"/>
          </w:tcPr>
          <w:p w14:paraId="169300FB" w14:textId="77777777" w:rsidR="00A1360A" w:rsidRPr="00B53A15" w:rsidRDefault="00A1360A" w:rsidP="00E30C62">
            <w:pPr>
              <w:keepNext/>
              <w:keepLines/>
              <w:spacing w:after="0"/>
              <w:rPr>
                <w:rFonts w:ascii="Arial" w:hAnsi="Arial" w:cs="Arial"/>
                <w:noProof/>
                <w:sz w:val="18"/>
              </w:rPr>
            </w:pPr>
            <w:r w:rsidRPr="00B53A15">
              <w:rPr>
                <w:rFonts w:ascii="Arial" w:hAnsi="Arial"/>
                <w:noProof/>
                <w:sz w:val="18"/>
              </w:rPr>
              <w:t>GSO</w:t>
            </w:r>
          </w:p>
        </w:tc>
      </w:tr>
      <w:tr w:rsidR="00A1360A" w:rsidRPr="00B53A15" w14:paraId="7727D92F" w14:textId="77777777" w:rsidTr="00E30C62">
        <w:trPr>
          <w:trHeight w:val="70"/>
          <w:jc w:val="center"/>
        </w:trPr>
        <w:tc>
          <w:tcPr>
            <w:tcW w:w="913" w:type="pct"/>
            <w:gridSpan w:val="2"/>
            <w:vMerge/>
            <w:shd w:val="clear" w:color="auto" w:fill="auto"/>
          </w:tcPr>
          <w:p w14:paraId="3713D9E9" w14:textId="77777777" w:rsidR="00A1360A" w:rsidRPr="00B53A15" w:rsidRDefault="00A1360A" w:rsidP="00E30C62">
            <w:pPr>
              <w:keepNext/>
              <w:keepLines/>
              <w:spacing w:after="0"/>
              <w:rPr>
                <w:rFonts w:ascii="Arial" w:hAnsi="Arial" w:cs="Arial"/>
                <w:noProof/>
                <w:sz w:val="18"/>
              </w:rPr>
            </w:pPr>
          </w:p>
        </w:tc>
        <w:tc>
          <w:tcPr>
            <w:tcW w:w="909" w:type="pct"/>
            <w:shd w:val="clear" w:color="auto" w:fill="auto"/>
          </w:tcPr>
          <w:p w14:paraId="0F9B839C" w14:textId="77777777" w:rsidR="00A1360A" w:rsidRPr="00B53A15" w:rsidRDefault="00A1360A" w:rsidP="00E30C62">
            <w:pPr>
              <w:keepNext/>
              <w:keepLines/>
              <w:spacing w:after="0"/>
              <w:rPr>
                <w:rFonts w:ascii="Arial" w:hAnsi="Arial" w:cs="Arial"/>
                <w:noProof/>
                <w:sz w:val="18"/>
              </w:rPr>
            </w:pPr>
            <w:r w:rsidRPr="00B53A15">
              <w:rPr>
                <w:rFonts w:ascii="Arial" w:hAnsi="Arial"/>
                <w:noProof/>
                <w:sz w:val="18"/>
              </w:rPr>
              <w:t>Config 2</w:t>
            </w:r>
          </w:p>
        </w:tc>
        <w:tc>
          <w:tcPr>
            <w:tcW w:w="466" w:type="pct"/>
            <w:vMerge/>
            <w:shd w:val="clear" w:color="auto" w:fill="auto"/>
          </w:tcPr>
          <w:p w14:paraId="5C14A17B" w14:textId="77777777" w:rsidR="00A1360A" w:rsidRPr="00B53A15" w:rsidRDefault="00A1360A" w:rsidP="00E30C62">
            <w:pPr>
              <w:keepNext/>
              <w:keepLines/>
              <w:spacing w:after="0"/>
              <w:jc w:val="center"/>
              <w:rPr>
                <w:rFonts w:ascii="Arial" w:hAnsi="Arial" w:cs="Arial"/>
                <w:noProof/>
                <w:sz w:val="18"/>
              </w:rPr>
            </w:pPr>
          </w:p>
        </w:tc>
        <w:tc>
          <w:tcPr>
            <w:tcW w:w="710" w:type="pct"/>
            <w:shd w:val="clear" w:color="auto" w:fill="auto"/>
          </w:tcPr>
          <w:p w14:paraId="1E83D329" w14:textId="77777777" w:rsidR="00A1360A" w:rsidRPr="00B53A15" w:rsidRDefault="00A1360A" w:rsidP="00E30C62">
            <w:pPr>
              <w:keepNext/>
              <w:keepLines/>
              <w:spacing w:after="0"/>
              <w:jc w:val="center"/>
              <w:rPr>
                <w:rFonts w:ascii="Arial" w:hAnsi="Arial" w:cs="Arial"/>
                <w:noProof/>
                <w:sz w:val="18"/>
              </w:rPr>
            </w:pPr>
            <w:r w:rsidRPr="00B53A15">
              <w:rPr>
                <w:rFonts w:ascii="Arial" w:hAnsi="Arial"/>
                <w:noProof/>
                <w:sz w:val="18"/>
              </w:rPr>
              <w:t>SSC.2</w:t>
            </w:r>
          </w:p>
        </w:tc>
        <w:tc>
          <w:tcPr>
            <w:tcW w:w="2003" w:type="pct"/>
            <w:shd w:val="clear" w:color="auto" w:fill="auto"/>
          </w:tcPr>
          <w:p w14:paraId="42489FD0" w14:textId="77777777" w:rsidR="00A1360A" w:rsidRPr="00B53A15" w:rsidRDefault="00A1360A" w:rsidP="00E30C62">
            <w:pPr>
              <w:keepNext/>
              <w:keepLines/>
              <w:spacing w:after="0"/>
              <w:rPr>
                <w:rFonts w:ascii="Arial" w:hAnsi="Arial" w:cs="Arial"/>
                <w:noProof/>
                <w:sz w:val="18"/>
              </w:rPr>
            </w:pPr>
            <w:r w:rsidRPr="00B53A15">
              <w:rPr>
                <w:rFonts w:ascii="Arial" w:hAnsi="Arial"/>
                <w:noProof/>
                <w:sz w:val="18"/>
              </w:rPr>
              <w:t>NGSO</w:t>
            </w:r>
          </w:p>
        </w:tc>
      </w:tr>
      <w:tr w:rsidR="00A1360A" w:rsidRPr="00B53A15" w14:paraId="5B684839" w14:textId="77777777" w:rsidTr="00E30C62">
        <w:trPr>
          <w:jc w:val="center"/>
        </w:trPr>
        <w:tc>
          <w:tcPr>
            <w:tcW w:w="824" w:type="pct"/>
            <w:vMerge w:val="restart"/>
            <w:shd w:val="clear" w:color="auto" w:fill="auto"/>
          </w:tcPr>
          <w:p w14:paraId="4EC3CC1F" w14:textId="77777777" w:rsidR="00A1360A" w:rsidRPr="00B53A15" w:rsidRDefault="00A1360A" w:rsidP="00E30C62">
            <w:pPr>
              <w:keepNext/>
              <w:keepLines/>
              <w:spacing w:after="0"/>
              <w:rPr>
                <w:rFonts w:ascii="Arial" w:hAnsi="Arial" w:cs="Arial"/>
                <w:noProof/>
                <w:sz w:val="18"/>
              </w:rPr>
            </w:pPr>
          </w:p>
          <w:p w14:paraId="487A9867" w14:textId="77777777" w:rsidR="00A1360A" w:rsidRPr="00B53A15" w:rsidRDefault="00A1360A" w:rsidP="00E30C62">
            <w:pPr>
              <w:keepNext/>
              <w:keepLines/>
              <w:spacing w:after="0"/>
              <w:rPr>
                <w:rFonts w:ascii="Arial" w:hAnsi="Arial" w:cs="Arial"/>
                <w:noProof/>
                <w:sz w:val="18"/>
              </w:rPr>
            </w:pPr>
          </w:p>
          <w:p w14:paraId="22358AC6" w14:textId="77777777" w:rsidR="00A1360A" w:rsidRPr="00B53A15" w:rsidRDefault="00A1360A" w:rsidP="00E30C62">
            <w:pPr>
              <w:keepNext/>
              <w:keepLines/>
              <w:spacing w:after="0"/>
              <w:rPr>
                <w:rFonts w:ascii="Arial" w:hAnsi="Arial" w:cs="Arial"/>
                <w:noProof/>
                <w:sz w:val="18"/>
              </w:rPr>
            </w:pPr>
            <w:r w:rsidRPr="00B53A15">
              <w:rPr>
                <w:rFonts w:ascii="Arial" w:hAnsi="Arial" w:cs="Arial"/>
                <w:noProof/>
                <w:sz w:val="18"/>
              </w:rPr>
              <w:t>In sync transmission parameters (Note 1)</w:t>
            </w:r>
          </w:p>
        </w:tc>
        <w:tc>
          <w:tcPr>
            <w:tcW w:w="998" w:type="pct"/>
            <w:gridSpan w:val="2"/>
            <w:shd w:val="clear" w:color="auto" w:fill="auto"/>
          </w:tcPr>
          <w:p w14:paraId="7B19A239" w14:textId="77777777" w:rsidR="00A1360A" w:rsidRPr="00B53A15" w:rsidRDefault="00A1360A" w:rsidP="00E30C62">
            <w:pPr>
              <w:keepNext/>
              <w:keepLines/>
              <w:spacing w:after="0"/>
              <w:rPr>
                <w:rFonts w:ascii="Arial" w:eastAsia="MS Mincho" w:hAnsi="Arial" w:cs="Arial"/>
                <w:sz w:val="18"/>
                <w:lang w:eastAsia="ja-JP"/>
              </w:rPr>
            </w:pPr>
            <w:r w:rsidRPr="00B53A15">
              <w:rPr>
                <w:rFonts w:ascii="Arial" w:eastAsia="MS Mincho" w:hAnsi="Arial" w:cs="Arial"/>
                <w:sz w:val="18"/>
                <w:lang w:eastAsia="ja-JP"/>
              </w:rPr>
              <w:t>DCI format</w:t>
            </w:r>
          </w:p>
        </w:tc>
        <w:tc>
          <w:tcPr>
            <w:tcW w:w="466" w:type="pct"/>
            <w:shd w:val="clear" w:color="auto" w:fill="auto"/>
          </w:tcPr>
          <w:p w14:paraId="21714BD0" w14:textId="77777777" w:rsidR="00A1360A" w:rsidRPr="00B53A15" w:rsidRDefault="00A1360A" w:rsidP="00E30C62">
            <w:pPr>
              <w:keepNext/>
              <w:keepLines/>
              <w:spacing w:after="0"/>
              <w:jc w:val="center"/>
              <w:rPr>
                <w:rFonts w:ascii="Arial" w:hAnsi="Arial" w:cs="Arial"/>
                <w:noProof/>
                <w:sz w:val="18"/>
              </w:rPr>
            </w:pPr>
          </w:p>
        </w:tc>
        <w:tc>
          <w:tcPr>
            <w:tcW w:w="710" w:type="pct"/>
            <w:shd w:val="clear" w:color="auto" w:fill="auto"/>
          </w:tcPr>
          <w:p w14:paraId="12761BA5" w14:textId="77777777" w:rsidR="00A1360A" w:rsidRPr="00B53A15" w:rsidRDefault="00A1360A" w:rsidP="00E30C62">
            <w:pPr>
              <w:keepNext/>
              <w:keepLines/>
              <w:spacing w:after="0"/>
              <w:jc w:val="center"/>
              <w:rPr>
                <w:rFonts w:ascii="Arial" w:eastAsia="MS Mincho" w:hAnsi="Arial" w:cs="Arial"/>
                <w:sz w:val="18"/>
                <w:lang w:eastAsia="ja-JP"/>
              </w:rPr>
            </w:pPr>
            <w:r w:rsidRPr="00B53A15">
              <w:rPr>
                <w:rFonts w:ascii="Arial" w:eastAsia="MS Mincho" w:hAnsi="Arial" w:cs="Arial"/>
                <w:sz w:val="18"/>
                <w:lang w:eastAsia="ja-JP"/>
              </w:rPr>
              <w:t>6-1A</w:t>
            </w:r>
          </w:p>
        </w:tc>
        <w:tc>
          <w:tcPr>
            <w:tcW w:w="2003" w:type="pct"/>
            <w:shd w:val="clear" w:color="auto" w:fill="auto"/>
          </w:tcPr>
          <w:p w14:paraId="580F3B71" w14:textId="77777777" w:rsidR="00A1360A" w:rsidRPr="00B53A15" w:rsidRDefault="00A1360A" w:rsidP="00E30C62">
            <w:pPr>
              <w:keepNext/>
              <w:keepLines/>
              <w:spacing w:after="0"/>
              <w:rPr>
                <w:rFonts w:ascii="Arial" w:hAnsi="Arial" w:cs="Arial"/>
                <w:noProof/>
                <w:sz w:val="18"/>
              </w:rPr>
            </w:pPr>
            <w:r w:rsidRPr="00B53A15">
              <w:rPr>
                <w:rFonts w:ascii="Arial" w:hAnsi="Arial" w:cs="Arial"/>
                <w:noProof/>
                <w:sz w:val="18"/>
              </w:rPr>
              <w:t>As defined in section 5.3.3.1.12 in TS 36.212</w:t>
            </w:r>
          </w:p>
        </w:tc>
      </w:tr>
      <w:tr w:rsidR="00A1360A" w:rsidRPr="00B53A15" w14:paraId="4F895F2F" w14:textId="77777777" w:rsidTr="00E30C62">
        <w:trPr>
          <w:jc w:val="center"/>
        </w:trPr>
        <w:tc>
          <w:tcPr>
            <w:tcW w:w="824" w:type="pct"/>
            <w:vMerge/>
            <w:shd w:val="clear" w:color="auto" w:fill="auto"/>
          </w:tcPr>
          <w:p w14:paraId="4AA79B4E" w14:textId="77777777" w:rsidR="00A1360A" w:rsidRPr="00B53A15" w:rsidRDefault="00A1360A" w:rsidP="00E30C62">
            <w:pPr>
              <w:keepNext/>
              <w:keepLines/>
              <w:spacing w:after="0"/>
              <w:rPr>
                <w:rFonts w:ascii="Arial" w:hAnsi="Arial" w:cs="Arial"/>
                <w:noProof/>
                <w:sz w:val="18"/>
              </w:rPr>
            </w:pPr>
          </w:p>
        </w:tc>
        <w:tc>
          <w:tcPr>
            <w:tcW w:w="998" w:type="pct"/>
            <w:gridSpan w:val="2"/>
            <w:shd w:val="clear" w:color="auto" w:fill="auto"/>
          </w:tcPr>
          <w:p w14:paraId="1AFDEF0E" w14:textId="77777777" w:rsidR="00A1360A" w:rsidRPr="00B53A15" w:rsidRDefault="00A1360A" w:rsidP="00E30C62">
            <w:pPr>
              <w:keepNext/>
              <w:keepLines/>
              <w:spacing w:after="0"/>
              <w:rPr>
                <w:rFonts w:ascii="Arial" w:eastAsia="MS Mincho" w:hAnsi="Arial" w:cs="Arial"/>
                <w:sz w:val="18"/>
                <w:lang w:eastAsia="ja-JP"/>
              </w:rPr>
            </w:pPr>
            <w:r w:rsidRPr="00B53A15">
              <w:rPr>
                <w:rFonts w:ascii="Arial" w:hAnsi="Arial" w:cs="Arial"/>
                <w:sz w:val="18"/>
              </w:rPr>
              <w:t>Number of OFDM symbols for legacy control channels</w:t>
            </w:r>
          </w:p>
        </w:tc>
        <w:tc>
          <w:tcPr>
            <w:tcW w:w="466" w:type="pct"/>
            <w:shd w:val="clear" w:color="auto" w:fill="auto"/>
          </w:tcPr>
          <w:p w14:paraId="1AC8BF42" w14:textId="77777777" w:rsidR="00A1360A" w:rsidRPr="00B53A15" w:rsidRDefault="00A1360A" w:rsidP="00E30C62">
            <w:pPr>
              <w:keepNext/>
              <w:keepLines/>
              <w:spacing w:after="0"/>
              <w:jc w:val="center"/>
              <w:rPr>
                <w:rFonts w:ascii="Arial" w:hAnsi="Arial" w:cs="Arial"/>
                <w:noProof/>
                <w:sz w:val="18"/>
              </w:rPr>
            </w:pPr>
          </w:p>
        </w:tc>
        <w:tc>
          <w:tcPr>
            <w:tcW w:w="710" w:type="pct"/>
            <w:shd w:val="clear" w:color="auto" w:fill="auto"/>
          </w:tcPr>
          <w:p w14:paraId="225E1248" w14:textId="77777777" w:rsidR="00A1360A" w:rsidRPr="00B53A15" w:rsidRDefault="00A1360A" w:rsidP="00E30C62">
            <w:pPr>
              <w:keepNext/>
              <w:keepLines/>
              <w:spacing w:after="0"/>
              <w:jc w:val="center"/>
              <w:rPr>
                <w:rFonts w:ascii="Arial" w:eastAsia="MS Mincho" w:hAnsi="Arial" w:cs="Arial"/>
                <w:sz w:val="18"/>
                <w:lang w:eastAsia="ja-JP"/>
              </w:rPr>
            </w:pPr>
            <w:r w:rsidRPr="00B53A15">
              <w:rPr>
                <w:rFonts w:ascii="Arial" w:hAnsi="Arial" w:cs="Arial"/>
                <w:noProof/>
                <w:sz w:val="18"/>
              </w:rPr>
              <w:t>2</w:t>
            </w:r>
          </w:p>
        </w:tc>
        <w:tc>
          <w:tcPr>
            <w:tcW w:w="2003" w:type="pct"/>
            <w:vMerge w:val="restart"/>
            <w:shd w:val="clear" w:color="auto" w:fill="auto"/>
          </w:tcPr>
          <w:p w14:paraId="0DF01CB1" w14:textId="77777777" w:rsidR="00A1360A" w:rsidRPr="00B53A15" w:rsidRDefault="00A1360A" w:rsidP="00E30C62">
            <w:pPr>
              <w:keepNext/>
              <w:keepLines/>
              <w:spacing w:after="0"/>
              <w:rPr>
                <w:rFonts w:ascii="Arial" w:hAnsi="Arial" w:cs="Arial"/>
                <w:noProof/>
                <w:sz w:val="18"/>
              </w:rPr>
            </w:pPr>
            <w:r w:rsidRPr="00B53A15">
              <w:rPr>
                <w:rFonts w:ascii="Arial" w:hAnsi="Arial" w:cs="Arial"/>
                <w:noProof/>
                <w:sz w:val="18"/>
              </w:rPr>
              <w:t>In sync threshold Q</w:t>
            </w:r>
            <w:r w:rsidRPr="00B53A15">
              <w:rPr>
                <w:rFonts w:ascii="Arial" w:hAnsi="Arial" w:cs="Arial"/>
                <w:noProof/>
                <w:sz w:val="18"/>
                <w:vertAlign w:val="subscript"/>
              </w:rPr>
              <w:t>in</w:t>
            </w:r>
            <w:r w:rsidRPr="00B53A15">
              <w:rPr>
                <w:rFonts w:ascii="Arial" w:hAnsi="Arial" w:cs="Arial"/>
                <w:noProof/>
                <w:sz w:val="18"/>
              </w:rPr>
              <w:t xml:space="preserve"> and the corresponding hypothetical MPDCCH transmission parameters are as specified in section 7.</w:t>
            </w:r>
            <w:r w:rsidRPr="00B53A15">
              <w:rPr>
                <w:rFonts w:ascii="Arial" w:hAnsi="Arial" w:cs="Arial"/>
                <w:noProof/>
                <w:sz w:val="18"/>
                <w:lang w:eastAsia="zh-CN"/>
              </w:rPr>
              <w:t>19</w:t>
            </w:r>
            <w:r w:rsidRPr="00B53A15">
              <w:rPr>
                <w:rFonts w:ascii="Arial" w:hAnsi="Arial" w:cs="Arial"/>
                <w:noProof/>
                <w:sz w:val="18"/>
              </w:rPr>
              <w:t>.2 and Table 7.</w:t>
            </w:r>
            <w:r w:rsidRPr="00B53A15">
              <w:rPr>
                <w:rFonts w:ascii="Arial" w:hAnsi="Arial" w:cs="Arial"/>
                <w:noProof/>
                <w:sz w:val="18"/>
                <w:lang w:eastAsia="zh-CN"/>
              </w:rPr>
              <w:t>19</w:t>
            </w:r>
            <w:r w:rsidRPr="00B53A15">
              <w:rPr>
                <w:rFonts w:ascii="Arial" w:hAnsi="Arial" w:cs="Arial"/>
                <w:noProof/>
                <w:sz w:val="18"/>
              </w:rPr>
              <w:t xml:space="preserve">.2-1 respectively. </w:t>
            </w:r>
          </w:p>
        </w:tc>
      </w:tr>
      <w:tr w:rsidR="00A1360A" w:rsidRPr="00B53A15" w14:paraId="38309B16" w14:textId="77777777" w:rsidTr="00E30C62">
        <w:trPr>
          <w:jc w:val="center"/>
        </w:trPr>
        <w:tc>
          <w:tcPr>
            <w:tcW w:w="824" w:type="pct"/>
            <w:vMerge/>
            <w:shd w:val="clear" w:color="auto" w:fill="auto"/>
          </w:tcPr>
          <w:p w14:paraId="64156058" w14:textId="77777777" w:rsidR="00A1360A" w:rsidRPr="00B53A15" w:rsidRDefault="00A1360A" w:rsidP="00E30C62">
            <w:pPr>
              <w:keepNext/>
              <w:keepLines/>
              <w:spacing w:after="0"/>
              <w:rPr>
                <w:rFonts w:ascii="Arial" w:hAnsi="Arial" w:cs="Arial"/>
                <w:noProof/>
                <w:sz w:val="18"/>
              </w:rPr>
            </w:pPr>
          </w:p>
        </w:tc>
        <w:tc>
          <w:tcPr>
            <w:tcW w:w="998" w:type="pct"/>
            <w:gridSpan w:val="2"/>
            <w:shd w:val="clear" w:color="auto" w:fill="auto"/>
          </w:tcPr>
          <w:p w14:paraId="231DFABE" w14:textId="3ABDFA5D" w:rsidR="00A1360A" w:rsidRPr="00B53A15" w:rsidRDefault="00A1360A" w:rsidP="00E30C62">
            <w:pPr>
              <w:keepNext/>
              <w:keepLines/>
              <w:spacing w:after="0"/>
              <w:rPr>
                <w:rFonts w:ascii="Arial" w:eastAsia="MS Mincho" w:hAnsi="Arial" w:cs="Arial"/>
                <w:sz w:val="18"/>
                <w:lang w:eastAsia="ja-JP"/>
              </w:rPr>
            </w:pPr>
            <w:r w:rsidRPr="00B53A15">
              <w:rPr>
                <w:rFonts w:ascii="Arial" w:hAnsi="Arial" w:cs="Arial"/>
                <w:sz w:val="18"/>
              </w:rPr>
              <w:t>M</w:t>
            </w:r>
            <w:del w:id="497" w:author="Santhan T" w:date="2023-11-03T06:33:00Z">
              <w:r w:rsidRPr="00B53A15" w:rsidDel="006418A1">
                <w:rPr>
                  <w:rFonts w:ascii="Arial" w:hAnsi="Arial" w:cs="Arial"/>
                  <w:sz w:val="18"/>
                </w:rPr>
                <w:delText>-</w:delText>
              </w:r>
            </w:del>
            <w:r w:rsidRPr="00B53A15">
              <w:rPr>
                <w:rFonts w:ascii="Arial" w:hAnsi="Arial" w:cs="Arial"/>
                <w:sz w:val="18"/>
              </w:rPr>
              <w:t xml:space="preserve">PDCCH aggregation level </w:t>
            </w:r>
          </w:p>
        </w:tc>
        <w:tc>
          <w:tcPr>
            <w:tcW w:w="466" w:type="pct"/>
            <w:shd w:val="clear" w:color="auto" w:fill="auto"/>
          </w:tcPr>
          <w:p w14:paraId="50291EA5" w14:textId="77777777" w:rsidR="00A1360A" w:rsidRPr="00B53A15" w:rsidRDefault="00A1360A" w:rsidP="00E30C62">
            <w:pPr>
              <w:keepNext/>
              <w:keepLines/>
              <w:spacing w:after="0"/>
              <w:jc w:val="center"/>
              <w:rPr>
                <w:rFonts w:ascii="Arial" w:hAnsi="Arial" w:cs="Arial"/>
                <w:noProof/>
                <w:sz w:val="18"/>
              </w:rPr>
            </w:pPr>
            <w:proofErr w:type="spellStart"/>
            <w:r w:rsidRPr="00B53A15">
              <w:rPr>
                <w:rFonts w:ascii="Arial" w:hAnsi="Arial" w:cs="Arial"/>
                <w:sz w:val="18"/>
              </w:rPr>
              <w:t>eCCE</w:t>
            </w:r>
            <w:proofErr w:type="spellEnd"/>
          </w:p>
        </w:tc>
        <w:tc>
          <w:tcPr>
            <w:tcW w:w="710" w:type="pct"/>
            <w:shd w:val="clear" w:color="auto" w:fill="auto"/>
          </w:tcPr>
          <w:p w14:paraId="54896EB1" w14:textId="77777777" w:rsidR="00A1360A" w:rsidRPr="00B53A15" w:rsidRDefault="00A1360A" w:rsidP="00E30C62">
            <w:pPr>
              <w:keepNext/>
              <w:keepLines/>
              <w:spacing w:after="0"/>
              <w:jc w:val="center"/>
              <w:rPr>
                <w:rFonts w:ascii="Arial" w:eastAsia="MS Mincho" w:hAnsi="Arial" w:cs="Arial"/>
                <w:sz w:val="18"/>
                <w:lang w:eastAsia="ja-JP"/>
              </w:rPr>
            </w:pPr>
            <w:r w:rsidRPr="00B53A15">
              <w:rPr>
                <w:rFonts w:ascii="Arial" w:hAnsi="Arial" w:cs="Arial"/>
                <w:noProof/>
                <w:sz w:val="18"/>
              </w:rPr>
              <w:t>4</w:t>
            </w:r>
          </w:p>
        </w:tc>
        <w:tc>
          <w:tcPr>
            <w:tcW w:w="2003" w:type="pct"/>
            <w:vMerge/>
            <w:shd w:val="clear" w:color="auto" w:fill="auto"/>
          </w:tcPr>
          <w:p w14:paraId="37685278" w14:textId="77777777" w:rsidR="00A1360A" w:rsidRPr="00B53A15" w:rsidRDefault="00A1360A" w:rsidP="00E30C62">
            <w:pPr>
              <w:keepNext/>
              <w:keepLines/>
              <w:spacing w:after="0"/>
              <w:rPr>
                <w:rFonts w:ascii="Arial" w:hAnsi="Arial" w:cs="Arial"/>
                <w:noProof/>
                <w:sz w:val="18"/>
              </w:rPr>
            </w:pPr>
          </w:p>
        </w:tc>
      </w:tr>
      <w:tr w:rsidR="00A1360A" w:rsidRPr="00B53A15" w14:paraId="6CA114E8" w14:textId="77777777" w:rsidTr="00E30C62">
        <w:trPr>
          <w:jc w:val="center"/>
        </w:trPr>
        <w:tc>
          <w:tcPr>
            <w:tcW w:w="824" w:type="pct"/>
            <w:vMerge/>
            <w:shd w:val="clear" w:color="auto" w:fill="auto"/>
          </w:tcPr>
          <w:p w14:paraId="3BBA7E7F" w14:textId="77777777" w:rsidR="00A1360A" w:rsidRPr="00B53A15" w:rsidRDefault="00A1360A" w:rsidP="00E30C62">
            <w:pPr>
              <w:keepNext/>
              <w:keepLines/>
              <w:spacing w:after="0"/>
              <w:rPr>
                <w:rFonts w:ascii="Arial" w:hAnsi="Arial" w:cs="Arial"/>
                <w:noProof/>
                <w:sz w:val="18"/>
              </w:rPr>
            </w:pPr>
          </w:p>
        </w:tc>
        <w:tc>
          <w:tcPr>
            <w:tcW w:w="998" w:type="pct"/>
            <w:gridSpan w:val="2"/>
            <w:shd w:val="clear" w:color="auto" w:fill="auto"/>
          </w:tcPr>
          <w:p w14:paraId="7C93B05D" w14:textId="1DA5FC01" w:rsidR="00A1360A" w:rsidRPr="00B53A15" w:rsidRDefault="00A1360A" w:rsidP="00E30C62">
            <w:pPr>
              <w:keepNext/>
              <w:keepLines/>
              <w:spacing w:after="0"/>
              <w:rPr>
                <w:rFonts w:ascii="Arial" w:eastAsia="MS Mincho" w:hAnsi="Arial" w:cs="Arial"/>
                <w:sz w:val="18"/>
                <w:lang w:eastAsia="ja-JP"/>
              </w:rPr>
            </w:pPr>
            <w:r w:rsidRPr="00B53A15">
              <w:rPr>
                <w:rFonts w:ascii="Arial" w:eastAsia="MS Mincho" w:hAnsi="Arial" w:cs="Arial"/>
                <w:sz w:val="18"/>
                <w:lang w:eastAsia="ja-JP"/>
              </w:rPr>
              <w:t>M</w:t>
            </w:r>
            <w:del w:id="498" w:author="Santhan T" w:date="2023-11-03T06:33:00Z">
              <w:r w:rsidRPr="00B53A15" w:rsidDel="006418A1">
                <w:rPr>
                  <w:rFonts w:ascii="Arial" w:eastAsia="MS Mincho" w:hAnsi="Arial" w:cs="Arial"/>
                  <w:sz w:val="18"/>
                  <w:lang w:eastAsia="ja-JP"/>
                </w:rPr>
                <w:delText>-</w:delText>
              </w:r>
            </w:del>
            <w:r w:rsidRPr="00B53A15">
              <w:rPr>
                <w:rFonts w:ascii="Arial" w:eastAsia="MS Mincho" w:hAnsi="Arial" w:cs="Arial"/>
                <w:sz w:val="18"/>
                <w:lang w:eastAsia="ja-JP"/>
              </w:rPr>
              <w:t>PDCCH repetition level</w:t>
            </w:r>
          </w:p>
        </w:tc>
        <w:tc>
          <w:tcPr>
            <w:tcW w:w="466" w:type="pct"/>
            <w:shd w:val="clear" w:color="auto" w:fill="auto"/>
          </w:tcPr>
          <w:p w14:paraId="48E1E502" w14:textId="77777777" w:rsidR="00A1360A" w:rsidRPr="00B53A15" w:rsidRDefault="00A1360A" w:rsidP="00E30C62">
            <w:pPr>
              <w:keepNext/>
              <w:keepLines/>
              <w:spacing w:after="0"/>
              <w:jc w:val="center"/>
              <w:rPr>
                <w:rFonts w:ascii="Arial" w:hAnsi="Arial" w:cs="Arial"/>
                <w:noProof/>
                <w:sz w:val="18"/>
              </w:rPr>
            </w:pPr>
          </w:p>
        </w:tc>
        <w:tc>
          <w:tcPr>
            <w:tcW w:w="710" w:type="pct"/>
            <w:shd w:val="clear" w:color="auto" w:fill="auto"/>
          </w:tcPr>
          <w:p w14:paraId="1D1B5612" w14:textId="77777777" w:rsidR="00A1360A" w:rsidRPr="00B53A15" w:rsidRDefault="00A1360A" w:rsidP="00E30C62">
            <w:pPr>
              <w:keepNext/>
              <w:keepLines/>
              <w:spacing w:after="0"/>
              <w:jc w:val="center"/>
              <w:rPr>
                <w:rFonts w:ascii="Arial" w:eastAsia="MS Mincho" w:hAnsi="Arial" w:cs="Arial"/>
                <w:sz w:val="18"/>
                <w:lang w:eastAsia="ja-JP"/>
              </w:rPr>
            </w:pPr>
            <w:r w:rsidRPr="00B53A15">
              <w:rPr>
                <w:rFonts w:ascii="Arial" w:hAnsi="Arial" w:cs="Arial"/>
                <w:noProof/>
                <w:sz w:val="18"/>
              </w:rPr>
              <w:t>2</w:t>
            </w:r>
          </w:p>
        </w:tc>
        <w:tc>
          <w:tcPr>
            <w:tcW w:w="2003" w:type="pct"/>
            <w:vMerge/>
            <w:shd w:val="clear" w:color="auto" w:fill="auto"/>
          </w:tcPr>
          <w:p w14:paraId="3CC1A9EF" w14:textId="77777777" w:rsidR="00A1360A" w:rsidRPr="00B53A15" w:rsidRDefault="00A1360A" w:rsidP="00E30C62">
            <w:pPr>
              <w:keepNext/>
              <w:keepLines/>
              <w:spacing w:after="0"/>
              <w:rPr>
                <w:rFonts w:ascii="Arial" w:hAnsi="Arial" w:cs="Arial"/>
                <w:noProof/>
                <w:sz w:val="18"/>
              </w:rPr>
            </w:pPr>
          </w:p>
        </w:tc>
      </w:tr>
      <w:tr w:rsidR="00A1360A" w:rsidRPr="00B53A15" w14:paraId="12E60C57" w14:textId="77777777" w:rsidTr="00E30C62">
        <w:trPr>
          <w:trHeight w:val="621"/>
          <w:jc w:val="center"/>
        </w:trPr>
        <w:tc>
          <w:tcPr>
            <w:tcW w:w="824" w:type="pct"/>
            <w:vMerge/>
            <w:shd w:val="clear" w:color="auto" w:fill="auto"/>
          </w:tcPr>
          <w:p w14:paraId="7AABF560" w14:textId="77777777" w:rsidR="00A1360A" w:rsidRPr="00B53A15" w:rsidRDefault="00A1360A" w:rsidP="00E30C62">
            <w:pPr>
              <w:keepNext/>
              <w:keepLines/>
              <w:spacing w:after="0"/>
              <w:rPr>
                <w:rFonts w:ascii="Arial" w:hAnsi="Arial" w:cs="Arial"/>
                <w:noProof/>
                <w:sz w:val="18"/>
              </w:rPr>
            </w:pPr>
          </w:p>
        </w:tc>
        <w:tc>
          <w:tcPr>
            <w:tcW w:w="998" w:type="pct"/>
            <w:gridSpan w:val="2"/>
            <w:shd w:val="clear" w:color="auto" w:fill="auto"/>
          </w:tcPr>
          <w:p w14:paraId="31F14FB3" w14:textId="77777777" w:rsidR="00A1360A" w:rsidRPr="00B53A15" w:rsidRDefault="00A1360A" w:rsidP="00E30C62">
            <w:pPr>
              <w:keepNext/>
              <w:keepLines/>
              <w:spacing w:after="0"/>
              <w:rPr>
                <w:rFonts w:ascii="Arial" w:hAnsi="Arial" w:cs="Arial"/>
                <w:sz w:val="18"/>
                <w:vertAlign w:val="subscript"/>
              </w:rPr>
            </w:pPr>
            <w:r w:rsidRPr="00B53A15">
              <w:rPr>
                <w:rFonts w:ascii="Arial" w:hAnsi="Arial" w:cs="Arial"/>
                <w:sz w:val="18"/>
              </w:rPr>
              <w:sym w:font="Symbol" w:char="F072"/>
            </w:r>
            <w:r w:rsidRPr="00B53A15">
              <w:rPr>
                <w:rFonts w:ascii="Arial" w:hAnsi="Arial" w:cs="Arial"/>
                <w:sz w:val="18"/>
                <w:vertAlign w:val="subscript"/>
              </w:rPr>
              <w:t>A</w:t>
            </w:r>
            <w:r w:rsidRPr="00B53A15">
              <w:rPr>
                <w:rFonts w:ascii="Arial" w:hAnsi="Arial" w:cs="Arial"/>
                <w:sz w:val="18"/>
              </w:rPr>
              <w:t xml:space="preserve">, </w:t>
            </w:r>
            <w:r w:rsidRPr="00B53A15">
              <w:rPr>
                <w:rFonts w:ascii="Arial" w:hAnsi="Arial" w:cs="Arial"/>
                <w:sz w:val="18"/>
              </w:rPr>
              <w:sym w:font="Symbol" w:char="F072"/>
            </w:r>
            <w:r w:rsidRPr="00B53A15">
              <w:rPr>
                <w:rFonts w:ascii="Arial" w:hAnsi="Arial" w:cs="Arial"/>
                <w:sz w:val="18"/>
                <w:vertAlign w:val="subscript"/>
              </w:rPr>
              <w:t xml:space="preserve">B </w:t>
            </w:r>
          </w:p>
          <w:p w14:paraId="118B4831" w14:textId="77777777" w:rsidR="00A1360A" w:rsidRPr="00B53A15" w:rsidRDefault="00A1360A" w:rsidP="00E30C62">
            <w:pPr>
              <w:keepNext/>
              <w:keepLines/>
              <w:spacing w:after="0"/>
              <w:rPr>
                <w:rFonts w:ascii="Arial" w:eastAsia="MS Mincho" w:hAnsi="Arial" w:cs="Arial"/>
                <w:sz w:val="18"/>
                <w:lang w:eastAsia="ja-JP"/>
              </w:rPr>
            </w:pPr>
          </w:p>
        </w:tc>
        <w:tc>
          <w:tcPr>
            <w:tcW w:w="466" w:type="pct"/>
            <w:shd w:val="clear" w:color="auto" w:fill="auto"/>
          </w:tcPr>
          <w:p w14:paraId="275D4230" w14:textId="77777777" w:rsidR="00A1360A" w:rsidRPr="00B53A15" w:rsidRDefault="00A1360A" w:rsidP="00E30C62">
            <w:pPr>
              <w:keepNext/>
              <w:keepLines/>
              <w:spacing w:after="0"/>
              <w:jc w:val="center"/>
              <w:rPr>
                <w:rFonts w:ascii="Arial" w:hAnsi="Arial" w:cs="Arial"/>
                <w:noProof/>
                <w:sz w:val="18"/>
              </w:rPr>
            </w:pPr>
          </w:p>
        </w:tc>
        <w:tc>
          <w:tcPr>
            <w:tcW w:w="710" w:type="pct"/>
            <w:shd w:val="clear" w:color="auto" w:fill="auto"/>
          </w:tcPr>
          <w:p w14:paraId="3FC102BB" w14:textId="77777777" w:rsidR="00A1360A" w:rsidRPr="00B53A15" w:rsidRDefault="00A1360A" w:rsidP="00E30C62">
            <w:pPr>
              <w:keepNext/>
              <w:keepLines/>
              <w:spacing w:after="0"/>
              <w:jc w:val="center"/>
              <w:rPr>
                <w:rFonts w:ascii="Arial" w:eastAsia="MS Mincho" w:hAnsi="Arial" w:cs="Arial"/>
                <w:sz w:val="18"/>
                <w:lang w:eastAsia="ja-JP"/>
              </w:rPr>
            </w:pPr>
            <w:r w:rsidRPr="00B53A15">
              <w:rPr>
                <w:rFonts w:ascii="Arial" w:eastAsia="MS Mincho" w:hAnsi="Arial" w:cs="Arial"/>
                <w:noProof/>
                <w:sz w:val="18"/>
              </w:rPr>
              <w:t>-3</w:t>
            </w:r>
          </w:p>
        </w:tc>
        <w:tc>
          <w:tcPr>
            <w:tcW w:w="2003" w:type="pct"/>
            <w:vMerge/>
            <w:shd w:val="clear" w:color="auto" w:fill="auto"/>
          </w:tcPr>
          <w:p w14:paraId="6A928ADC" w14:textId="77777777" w:rsidR="00A1360A" w:rsidRPr="00B53A15" w:rsidRDefault="00A1360A" w:rsidP="00E30C62">
            <w:pPr>
              <w:keepNext/>
              <w:keepLines/>
              <w:spacing w:after="0"/>
              <w:rPr>
                <w:rFonts w:ascii="Arial" w:hAnsi="Arial" w:cs="Arial"/>
                <w:noProof/>
                <w:sz w:val="18"/>
              </w:rPr>
            </w:pPr>
          </w:p>
        </w:tc>
      </w:tr>
      <w:tr w:rsidR="00A1360A" w:rsidRPr="00B53A15" w14:paraId="19611ED4" w14:textId="77777777" w:rsidTr="00E30C62">
        <w:trPr>
          <w:jc w:val="center"/>
        </w:trPr>
        <w:tc>
          <w:tcPr>
            <w:tcW w:w="824" w:type="pct"/>
            <w:vMerge w:val="restart"/>
            <w:shd w:val="clear" w:color="auto" w:fill="auto"/>
          </w:tcPr>
          <w:p w14:paraId="1E742718" w14:textId="77777777" w:rsidR="00A1360A" w:rsidRPr="00B53A15" w:rsidRDefault="00A1360A" w:rsidP="00E30C62">
            <w:pPr>
              <w:keepNext/>
              <w:keepLines/>
              <w:spacing w:after="0"/>
              <w:rPr>
                <w:rFonts w:ascii="Arial" w:hAnsi="Arial" w:cs="Arial"/>
                <w:noProof/>
                <w:sz w:val="18"/>
              </w:rPr>
            </w:pPr>
          </w:p>
          <w:p w14:paraId="690C941D" w14:textId="77777777" w:rsidR="00A1360A" w:rsidRPr="00B53A15" w:rsidRDefault="00A1360A" w:rsidP="00E30C62">
            <w:pPr>
              <w:keepNext/>
              <w:keepLines/>
              <w:spacing w:after="0"/>
              <w:rPr>
                <w:rFonts w:ascii="Arial" w:hAnsi="Arial" w:cs="Arial"/>
                <w:noProof/>
                <w:sz w:val="18"/>
              </w:rPr>
            </w:pPr>
          </w:p>
          <w:p w14:paraId="229B18EB" w14:textId="77777777" w:rsidR="00A1360A" w:rsidRPr="00B53A15" w:rsidRDefault="00A1360A" w:rsidP="00E30C62">
            <w:pPr>
              <w:keepNext/>
              <w:keepLines/>
              <w:spacing w:after="0"/>
              <w:rPr>
                <w:rFonts w:ascii="Arial" w:hAnsi="Arial" w:cs="Arial"/>
                <w:noProof/>
                <w:sz w:val="18"/>
              </w:rPr>
            </w:pPr>
            <w:r w:rsidRPr="00B53A15">
              <w:rPr>
                <w:rFonts w:ascii="Arial" w:hAnsi="Arial" w:cs="Arial"/>
                <w:noProof/>
                <w:sz w:val="18"/>
              </w:rPr>
              <w:t>Out of sync transmission parameters</w:t>
            </w:r>
          </w:p>
          <w:p w14:paraId="3317B6EE" w14:textId="77777777" w:rsidR="00A1360A" w:rsidRPr="00B53A15" w:rsidRDefault="00A1360A" w:rsidP="00E30C62">
            <w:pPr>
              <w:keepNext/>
              <w:keepLines/>
              <w:spacing w:after="0"/>
              <w:rPr>
                <w:rFonts w:ascii="Arial" w:hAnsi="Arial" w:cs="Arial"/>
                <w:noProof/>
                <w:sz w:val="18"/>
              </w:rPr>
            </w:pPr>
            <w:r w:rsidRPr="00B53A15">
              <w:rPr>
                <w:rFonts w:ascii="Arial" w:hAnsi="Arial" w:cs="Arial"/>
                <w:noProof/>
                <w:sz w:val="18"/>
              </w:rPr>
              <w:t xml:space="preserve">(Note 1) </w:t>
            </w:r>
          </w:p>
        </w:tc>
        <w:tc>
          <w:tcPr>
            <w:tcW w:w="998" w:type="pct"/>
            <w:gridSpan w:val="2"/>
            <w:shd w:val="clear" w:color="auto" w:fill="auto"/>
          </w:tcPr>
          <w:p w14:paraId="2FD18DD9" w14:textId="77777777" w:rsidR="00A1360A" w:rsidRPr="00B53A15" w:rsidRDefault="00A1360A" w:rsidP="00E30C62">
            <w:pPr>
              <w:keepNext/>
              <w:keepLines/>
              <w:spacing w:after="0"/>
              <w:rPr>
                <w:rFonts w:ascii="Arial" w:eastAsia="MS Mincho" w:hAnsi="Arial" w:cs="Arial"/>
                <w:sz w:val="18"/>
                <w:lang w:eastAsia="ja-JP"/>
              </w:rPr>
            </w:pPr>
            <w:r w:rsidRPr="00B53A15">
              <w:rPr>
                <w:rFonts w:ascii="Arial" w:eastAsia="MS Mincho" w:hAnsi="Arial" w:cs="Arial"/>
                <w:sz w:val="18"/>
                <w:lang w:eastAsia="ja-JP"/>
              </w:rPr>
              <w:t>DCI format</w:t>
            </w:r>
          </w:p>
        </w:tc>
        <w:tc>
          <w:tcPr>
            <w:tcW w:w="466" w:type="pct"/>
            <w:shd w:val="clear" w:color="auto" w:fill="auto"/>
          </w:tcPr>
          <w:p w14:paraId="153B78F4" w14:textId="77777777" w:rsidR="00A1360A" w:rsidRPr="00B53A15" w:rsidRDefault="00A1360A" w:rsidP="00E30C62">
            <w:pPr>
              <w:keepNext/>
              <w:keepLines/>
              <w:spacing w:after="0"/>
              <w:jc w:val="center"/>
              <w:rPr>
                <w:rFonts w:ascii="Arial" w:hAnsi="Arial" w:cs="Arial"/>
                <w:noProof/>
                <w:sz w:val="18"/>
              </w:rPr>
            </w:pPr>
          </w:p>
        </w:tc>
        <w:tc>
          <w:tcPr>
            <w:tcW w:w="710" w:type="pct"/>
            <w:shd w:val="clear" w:color="auto" w:fill="auto"/>
          </w:tcPr>
          <w:p w14:paraId="259BE82F" w14:textId="77777777" w:rsidR="00A1360A" w:rsidRPr="00B53A15" w:rsidRDefault="00A1360A" w:rsidP="00E30C62">
            <w:pPr>
              <w:keepNext/>
              <w:keepLines/>
              <w:spacing w:after="0"/>
              <w:jc w:val="center"/>
              <w:rPr>
                <w:rFonts w:ascii="Arial" w:eastAsia="MS Mincho" w:hAnsi="Arial" w:cs="Arial"/>
                <w:sz w:val="18"/>
                <w:lang w:eastAsia="ja-JP"/>
              </w:rPr>
            </w:pPr>
            <w:r w:rsidRPr="00B53A15">
              <w:rPr>
                <w:rFonts w:ascii="Arial" w:eastAsia="MS Mincho" w:hAnsi="Arial" w:cs="Arial"/>
                <w:sz w:val="18"/>
                <w:lang w:eastAsia="ja-JP"/>
              </w:rPr>
              <w:t>6-1A</w:t>
            </w:r>
          </w:p>
        </w:tc>
        <w:tc>
          <w:tcPr>
            <w:tcW w:w="2003" w:type="pct"/>
            <w:shd w:val="clear" w:color="auto" w:fill="auto"/>
          </w:tcPr>
          <w:p w14:paraId="692707BF" w14:textId="77777777" w:rsidR="00A1360A" w:rsidRPr="00B53A15" w:rsidRDefault="00A1360A" w:rsidP="00E30C62">
            <w:pPr>
              <w:keepNext/>
              <w:keepLines/>
              <w:spacing w:after="0"/>
              <w:rPr>
                <w:rFonts w:ascii="Arial" w:hAnsi="Arial" w:cs="Arial"/>
                <w:noProof/>
                <w:sz w:val="18"/>
              </w:rPr>
            </w:pPr>
            <w:r w:rsidRPr="00B53A15">
              <w:rPr>
                <w:rFonts w:ascii="Arial" w:hAnsi="Arial" w:cs="Arial"/>
                <w:noProof/>
                <w:sz w:val="18"/>
              </w:rPr>
              <w:t>As defined in section 5.3.3.1.12 in TS 36.212</w:t>
            </w:r>
          </w:p>
        </w:tc>
      </w:tr>
      <w:tr w:rsidR="00A1360A" w:rsidRPr="00B53A15" w14:paraId="11A408BF" w14:textId="77777777" w:rsidTr="00E30C62">
        <w:trPr>
          <w:jc w:val="center"/>
        </w:trPr>
        <w:tc>
          <w:tcPr>
            <w:tcW w:w="824" w:type="pct"/>
            <w:vMerge/>
            <w:shd w:val="clear" w:color="auto" w:fill="auto"/>
          </w:tcPr>
          <w:p w14:paraId="3DE868D5" w14:textId="77777777" w:rsidR="00A1360A" w:rsidRPr="00B53A15" w:rsidRDefault="00A1360A" w:rsidP="00E30C62">
            <w:pPr>
              <w:keepNext/>
              <w:keepLines/>
              <w:spacing w:after="0"/>
              <w:rPr>
                <w:rFonts w:ascii="Arial" w:hAnsi="Arial" w:cs="Arial"/>
                <w:noProof/>
                <w:sz w:val="18"/>
              </w:rPr>
            </w:pPr>
          </w:p>
        </w:tc>
        <w:tc>
          <w:tcPr>
            <w:tcW w:w="998" w:type="pct"/>
            <w:gridSpan w:val="2"/>
            <w:shd w:val="clear" w:color="auto" w:fill="auto"/>
          </w:tcPr>
          <w:p w14:paraId="180A879A" w14:textId="77777777" w:rsidR="00A1360A" w:rsidRPr="00B53A15" w:rsidRDefault="00A1360A" w:rsidP="00E30C62">
            <w:pPr>
              <w:keepNext/>
              <w:keepLines/>
              <w:spacing w:after="0"/>
              <w:rPr>
                <w:rFonts w:ascii="Arial" w:eastAsia="MS Mincho" w:hAnsi="Arial" w:cs="Arial"/>
                <w:sz w:val="18"/>
                <w:lang w:eastAsia="ja-JP"/>
              </w:rPr>
            </w:pPr>
            <w:r w:rsidRPr="00B53A15">
              <w:rPr>
                <w:rFonts w:ascii="Arial" w:hAnsi="Arial" w:cs="Arial"/>
                <w:sz w:val="18"/>
              </w:rPr>
              <w:t>Number of OFDM symbols for legacy control channels</w:t>
            </w:r>
          </w:p>
        </w:tc>
        <w:tc>
          <w:tcPr>
            <w:tcW w:w="466" w:type="pct"/>
            <w:shd w:val="clear" w:color="auto" w:fill="auto"/>
          </w:tcPr>
          <w:p w14:paraId="6700D8B7" w14:textId="77777777" w:rsidR="00A1360A" w:rsidRPr="00B53A15" w:rsidRDefault="00A1360A" w:rsidP="00E30C62">
            <w:pPr>
              <w:keepNext/>
              <w:keepLines/>
              <w:spacing w:after="0"/>
              <w:jc w:val="center"/>
              <w:rPr>
                <w:rFonts w:ascii="Arial" w:hAnsi="Arial" w:cs="Arial"/>
                <w:noProof/>
                <w:sz w:val="18"/>
              </w:rPr>
            </w:pPr>
          </w:p>
        </w:tc>
        <w:tc>
          <w:tcPr>
            <w:tcW w:w="710" w:type="pct"/>
            <w:shd w:val="clear" w:color="auto" w:fill="auto"/>
          </w:tcPr>
          <w:p w14:paraId="2686C00B" w14:textId="77777777" w:rsidR="00A1360A" w:rsidRPr="00B53A15" w:rsidRDefault="00A1360A" w:rsidP="00E30C62">
            <w:pPr>
              <w:keepNext/>
              <w:keepLines/>
              <w:spacing w:after="0"/>
              <w:jc w:val="center"/>
              <w:rPr>
                <w:rFonts w:ascii="Arial" w:eastAsia="MS Mincho" w:hAnsi="Arial" w:cs="Arial"/>
                <w:sz w:val="18"/>
                <w:lang w:eastAsia="ja-JP"/>
              </w:rPr>
            </w:pPr>
            <w:r w:rsidRPr="00B53A15">
              <w:rPr>
                <w:rFonts w:ascii="Arial" w:eastAsia="MS Mincho" w:hAnsi="Arial" w:cs="Arial"/>
                <w:sz w:val="18"/>
                <w:lang w:eastAsia="ja-JP"/>
              </w:rPr>
              <w:t>2</w:t>
            </w:r>
          </w:p>
        </w:tc>
        <w:tc>
          <w:tcPr>
            <w:tcW w:w="2003" w:type="pct"/>
            <w:vMerge w:val="restart"/>
            <w:shd w:val="clear" w:color="auto" w:fill="auto"/>
          </w:tcPr>
          <w:p w14:paraId="1A823E7D" w14:textId="77777777" w:rsidR="00A1360A" w:rsidRPr="00B53A15" w:rsidRDefault="00A1360A" w:rsidP="00E30C62">
            <w:pPr>
              <w:keepNext/>
              <w:keepLines/>
              <w:spacing w:after="0"/>
              <w:rPr>
                <w:rFonts w:ascii="Arial" w:hAnsi="Arial" w:cs="Arial"/>
                <w:noProof/>
                <w:sz w:val="18"/>
              </w:rPr>
            </w:pPr>
            <w:r w:rsidRPr="00B53A15">
              <w:rPr>
                <w:rFonts w:ascii="Arial" w:hAnsi="Arial" w:cs="Arial"/>
                <w:noProof/>
                <w:sz w:val="18"/>
              </w:rPr>
              <w:t>Out of sync threshold Q</w:t>
            </w:r>
            <w:r w:rsidRPr="00B53A15">
              <w:rPr>
                <w:rFonts w:ascii="Arial" w:hAnsi="Arial" w:cs="Arial"/>
                <w:noProof/>
                <w:sz w:val="18"/>
                <w:vertAlign w:val="subscript"/>
              </w:rPr>
              <w:t>out</w:t>
            </w:r>
            <w:r w:rsidRPr="00B53A15">
              <w:rPr>
                <w:rFonts w:ascii="Arial" w:hAnsi="Arial" w:cs="Arial"/>
                <w:noProof/>
                <w:sz w:val="18"/>
              </w:rPr>
              <w:t xml:space="preserve"> and the corresponding hypothetical MPDCCH transmission parameters are as specified in section 7.</w:t>
            </w:r>
            <w:r w:rsidRPr="00B53A15">
              <w:rPr>
                <w:rFonts w:ascii="Arial" w:hAnsi="Arial" w:cs="Arial"/>
                <w:noProof/>
                <w:sz w:val="18"/>
                <w:lang w:eastAsia="zh-CN"/>
              </w:rPr>
              <w:t>19</w:t>
            </w:r>
            <w:r w:rsidRPr="00B53A15">
              <w:rPr>
                <w:rFonts w:ascii="Arial" w:hAnsi="Arial" w:cs="Arial"/>
                <w:noProof/>
                <w:sz w:val="18"/>
              </w:rPr>
              <w:t>.2 and Table 7.</w:t>
            </w:r>
            <w:r w:rsidRPr="00B53A15">
              <w:rPr>
                <w:rFonts w:ascii="Arial" w:hAnsi="Arial" w:cs="Arial"/>
                <w:noProof/>
                <w:sz w:val="18"/>
                <w:lang w:eastAsia="zh-CN"/>
              </w:rPr>
              <w:t>19</w:t>
            </w:r>
            <w:r w:rsidRPr="00B53A15">
              <w:rPr>
                <w:rFonts w:ascii="Arial" w:hAnsi="Arial" w:cs="Arial"/>
                <w:noProof/>
                <w:sz w:val="18"/>
              </w:rPr>
              <w:t xml:space="preserve">.2-1 respectively. </w:t>
            </w:r>
          </w:p>
        </w:tc>
      </w:tr>
      <w:tr w:rsidR="00A1360A" w:rsidRPr="00B53A15" w14:paraId="22384B59" w14:textId="77777777" w:rsidTr="00E30C62">
        <w:trPr>
          <w:jc w:val="center"/>
        </w:trPr>
        <w:tc>
          <w:tcPr>
            <w:tcW w:w="824" w:type="pct"/>
            <w:vMerge/>
            <w:shd w:val="clear" w:color="auto" w:fill="auto"/>
          </w:tcPr>
          <w:p w14:paraId="5CF037DD" w14:textId="77777777" w:rsidR="00A1360A" w:rsidRPr="00B53A15" w:rsidRDefault="00A1360A" w:rsidP="00E30C62">
            <w:pPr>
              <w:keepNext/>
              <w:keepLines/>
              <w:spacing w:after="0"/>
              <w:rPr>
                <w:rFonts w:ascii="Arial" w:hAnsi="Arial" w:cs="Arial"/>
                <w:noProof/>
                <w:sz w:val="18"/>
              </w:rPr>
            </w:pPr>
          </w:p>
        </w:tc>
        <w:tc>
          <w:tcPr>
            <w:tcW w:w="998" w:type="pct"/>
            <w:gridSpan w:val="2"/>
            <w:shd w:val="clear" w:color="auto" w:fill="auto"/>
          </w:tcPr>
          <w:p w14:paraId="069C0722" w14:textId="7DE86DBF" w:rsidR="00A1360A" w:rsidRPr="00B53A15" w:rsidRDefault="00A1360A" w:rsidP="00E30C62">
            <w:pPr>
              <w:keepNext/>
              <w:keepLines/>
              <w:spacing w:after="0"/>
              <w:rPr>
                <w:rFonts w:ascii="Arial" w:eastAsia="MS Mincho" w:hAnsi="Arial" w:cs="Arial"/>
                <w:sz w:val="18"/>
                <w:lang w:eastAsia="ja-JP"/>
              </w:rPr>
            </w:pPr>
            <w:r w:rsidRPr="00B53A15">
              <w:rPr>
                <w:rFonts w:ascii="Arial" w:hAnsi="Arial" w:cs="Arial"/>
                <w:sz w:val="18"/>
              </w:rPr>
              <w:t>M</w:t>
            </w:r>
            <w:del w:id="499" w:author="Santhan T" w:date="2023-11-03T06:33:00Z">
              <w:r w:rsidRPr="00B53A15" w:rsidDel="0009524C">
                <w:rPr>
                  <w:rFonts w:ascii="Arial" w:hAnsi="Arial" w:cs="Arial"/>
                  <w:sz w:val="18"/>
                </w:rPr>
                <w:delText>-</w:delText>
              </w:r>
            </w:del>
            <w:r w:rsidRPr="00B53A15">
              <w:rPr>
                <w:rFonts w:ascii="Arial" w:hAnsi="Arial" w:cs="Arial"/>
                <w:sz w:val="18"/>
              </w:rPr>
              <w:t>PDCCH aggregation level</w:t>
            </w:r>
          </w:p>
        </w:tc>
        <w:tc>
          <w:tcPr>
            <w:tcW w:w="466" w:type="pct"/>
            <w:shd w:val="clear" w:color="auto" w:fill="auto"/>
          </w:tcPr>
          <w:p w14:paraId="2ACA61C5" w14:textId="77777777" w:rsidR="00A1360A" w:rsidRPr="00B53A15" w:rsidRDefault="00A1360A" w:rsidP="00E30C62">
            <w:pPr>
              <w:keepNext/>
              <w:keepLines/>
              <w:spacing w:after="0"/>
              <w:jc w:val="center"/>
              <w:rPr>
                <w:rFonts w:ascii="Arial" w:hAnsi="Arial" w:cs="Arial"/>
                <w:noProof/>
                <w:sz w:val="18"/>
              </w:rPr>
            </w:pPr>
            <w:proofErr w:type="spellStart"/>
            <w:r w:rsidRPr="00B53A15">
              <w:rPr>
                <w:rFonts w:ascii="Arial" w:hAnsi="Arial" w:cs="Arial"/>
                <w:sz w:val="18"/>
              </w:rPr>
              <w:t>eCCE</w:t>
            </w:r>
            <w:proofErr w:type="spellEnd"/>
          </w:p>
        </w:tc>
        <w:tc>
          <w:tcPr>
            <w:tcW w:w="710" w:type="pct"/>
            <w:shd w:val="clear" w:color="auto" w:fill="auto"/>
          </w:tcPr>
          <w:p w14:paraId="311581CF" w14:textId="77777777" w:rsidR="00A1360A" w:rsidRPr="00B53A15" w:rsidRDefault="00A1360A" w:rsidP="00E30C62">
            <w:pPr>
              <w:keepNext/>
              <w:keepLines/>
              <w:spacing w:after="0"/>
              <w:jc w:val="center"/>
              <w:rPr>
                <w:rFonts w:ascii="Arial" w:eastAsia="MS Mincho" w:hAnsi="Arial" w:cs="Arial"/>
                <w:sz w:val="18"/>
                <w:lang w:eastAsia="ja-JP"/>
              </w:rPr>
            </w:pPr>
            <w:r w:rsidRPr="00B53A15">
              <w:rPr>
                <w:rFonts w:ascii="Arial" w:hAnsi="Arial" w:cs="Arial"/>
                <w:noProof/>
                <w:sz w:val="18"/>
              </w:rPr>
              <w:t>16</w:t>
            </w:r>
          </w:p>
        </w:tc>
        <w:tc>
          <w:tcPr>
            <w:tcW w:w="2003" w:type="pct"/>
            <w:vMerge/>
            <w:shd w:val="clear" w:color="auto" w:fill="auto"/>
          </w:tcPr>
          <w:p w14:paraId="2121A15E" w14:textId="77777777" w:rsidR="00A1360A" w:rsidRPr="00B53A15" w:rsidRDefault="00A1360A" w:rsidP="00E30C62">
            <w:pPr>
              <w:keepNext/>
              <w:keepLines/>
              <w:spacing w:after="0"/>
              <w:rPr>
                <w:rFonts w:ascii="Arial" w:hAnsi="Arial" w:cs="Arial"/>
                <w:noProof/>
                <w:sz w:val="18"/>
              </w:rPr>
            </w:pPr>
          </w:p>
        </w:tc>
      </w:tr>
      <w:tr w:rsidR="00A1360A" w:rsidRPr="00B53A15" w14:paraId="37F4F76B" w14:textId="77777777" w:rsidTr="00E30C62">
        <w:trPr>
          <w:jc w:val="center"/>
        </w:trPr>
        <w:tc>
          <w:tcPr>
            <w:tcW w:w="824" w:type="pct"/>
            <w:vMerge/>
            <w:shd w:val="clear" w:color="auto" w:fill="auto"/>
          </w:tcPr>
          <w:p w14:paraId="64AF51A6" w14:textId="77777777" w:rsidR="00A1360A" w:rsidRPr="00B53A15" w:rsidRDefault="00A1360A" w:rsidP="00E30C62">
            <w:pPr>
              <w:keepNext/>
              <w:keepLines/>
              <w:spacing w:after="0"/>
              <w:rPr>
                <w:rFonts w:ascii="Arial" w:hAnsi="Arial" w:cs="Arial"/>
                <w:noProof/>
                <w:sz w:val="18"/>
              </w:rPr>
            </w:pPr>
          </w:p>
        </w:tc>
        <w:tc>
          <w:tcPr>
            <w:tcW w:w="998" w:type="pct"/>
            <w:gridSpan w:val="2"/>
            <w:shd w:val="clear" w:color="auto" w:fill="auto"/>
          </w:tcPr>
          <w:p w14:paraId="34DC2F9D" w14:textId="7F341026" w:rsidR="00A1360A" w:rsidRPr="00B53A15" w:rsidRDefault="00A1360A" w:rsidP="00E30C62">
            <w:pPr>
              <w:keepNext/>
              <w:keepLines/>
              <w:spacing w:after="0"/>
              <w:rPr>
                <w:rFonts w:ascii="Arial" w:eastAsia="MS Mincho" w:hAnsi="Arial" w:cs="Arial"/>
                <w:sz w:val="18"/>
                <w:lang w:eastAsia="ja-JP"/>
              </w:rPr>
            </w:pPr>
            <w:r w:rsidRPr="00B53A15">
              <w:rPr>
                <w:rFonts w:ascii="Arial" w:hAnsi="Arial" w:cs="Arial"/>
                <w:sz w:val="18"/>
              </w:rPr>
              <w:t>M</w:t>
            </w:r>
            <w:del w:id="500" w:author="Santhan T" w:date="2023-11-03T06:33:00Z">
              <w:r w:rsidRPr="00B53A15" w:rsidDel="0009524C">
                <w:rPr>
                  <w:rFonts w:ascii="Arial" w:hAnsi="Arial" w:cs="Arial"/>
                  <w:sz w:val="18"/>
                </w:rPr>
                <w:delText>-</w:delText>
              </w:r>
            </w:del>
            <w:r w:rsidRPr="00B53A15">
              <w:rPr>
                <w:rFonts w:ascii="Arial" w:hAnsi="Arial" w:cs="Arial"/>
                <w:sz w:val="18"/>
              </w:rPr>
              <w:t>PDCCH repetition level</w:t>
            </w:r>
          </w:p>
        </w:tc>
        <w:tc>
          <w:tcPr>
            <w:tcW w:w="466" w:type="pct"/>
            <w:shd w:val="clear" w:color="auto" w:fill="auto"/>
          </w:tcPr>
          <w:p w14:paraId="7E1B597F" w14:textId="77777777" w:rsidR="00A1360A" w:rsidRPr="00B53A15" w:rsidRDefault="00A1360A" w:rsidP="00E30C62">
            <w:pPr>
              <w:keepNext/>
              <w:keepLines/>
              <w:spacing w:after="0"/>
              <w:jc w:val="center"/>
              <w:rPr>
                <w:rFonts w:ascii="Arial" w:hAnsi="Arial" w:cs="Arial"/>
                <w:noProof/>
                <w:sz w:val="18"/>
              </w:rPr>
            </w:pPr>
          </w:p>
        </w:tc>
        <w:tc>
          <w:tcPr>
            <w:tcW w:w="710" w:type="pct"/>
            <w:shd w:val="clear" w:color="auto" w:fill="auto"/>
          </w:tcPr>
          <w:p w14:paraId="7A455791" w14:textId="77777777" w:rsidR="00A1360A" w:rsidRPr="00B53A15" w:rsidRDefault="00A1360A" w:rsidP="00E30C62">
            <w:pPr>
              <w:keepNext/>
              <w:keepLines/>
              <w:spacing w:after="0"/>
              <w:jc w:val="center"/>
              <w:rPr>
                <w:rFonts w:ascii="Arial" w:eastAsia="MS Mincho" w:hAnsi="Arial" w:cs="Arial"/>
                <w:sz w:val="18"/>
                <w:lang w:eastAsia="ja-JP"/>
              </w:rPr>
            </w:pPr>
            <w:r w:rsidRPr="00B53A15">
              <w:rPr>
                <w:rFonts w:ascii="Arial" w:hAnsi="Arial" w:cs="Arial"/>
                <w:noProof/>
                <w:sz w:val="18"/>
              </w:rPr>
              <w:t>4</w:t>
            </w:r>
          </w:p>
        </w:tc>
        <w:tc>
          <w:tcPr>
            <w:tcW w:w="2003" w:type="pct"/>
            <w:vMerge/>
            <w:shd w:val="clear" w:color="auto" w:fill="auto"/>
          </w:tcPr>
          <w:p w14:paraId="513D4E62" w14:textId="77777777" w:rsidR="00A1360A" w:rsidRPr="00B53A15" w:rsidRDefault="00A1360A" w:rsidP="00E30C62">
            <w:pPr>
              <w:keepNext/>
              <w:keepLines/>
              <w:spacing w:after="0"/>
              <w:rPr>
                <w:rFonts w:ascii="Arial" w:hAnsi="Arial" w:cs="Arial"/>
                <w:noProof/>
                <w:sz w:val="18"/>
              </w:rPr>
            </w:pPr>
          </w:p>
        </w:tc>
      </w:tr>
      <w:tr w:rsidR="00A1360A" w:rsidRPr="00B53A15" w14:paraId="13EDDBB6" w14:textId="77777777" w:rsidTr="00E30C62">
        <w:trPr>
          <w:trHeight w:val="621"/>
          <w:jc w:val="center"/>
        </w:trPr>
        <w:tc>
          <w:tcPr>
            <w:tcW w:w="824" w:type="pct"/>
            <w:vMerge/>
            <w:shd w:val="clear" w:color="auto" w:fill="auto"/>
          </w:tcPr>
          <w:p w14:paraId="4BC49A57" w14:textId="77777777" w:rsidR="00A1360A" w:rsidRPr="00B53A15" w:rsidRDefault="00A1360A" w:rsidP="00E30C62">
            <w:pPr>
              <w:keepNext/>
              <w:keepLines/>
              <w:spacing w:after="0"/>
              <w:rPr>
                <w:rFonts w:ascii="Arial" w:hAnsi="Arial" w:cs="Arial"/>
                <w:noProof/>
                <w:sz w:val="18"/>
              </w:rPr>
            </w:pPr>
          </w:p>
        </w:tc>
        <w:tc>
          <w:tcPr>
            <w:tcW w:w="998" w:type="pct"/>
            <w:gridSpan w:val="2"/>
            <w:shd w:val="clear" w:color="auto" w:fill="auto"/>
          </w:tcPr>
          <w:p w14:paraId="5061C69C" w14:textId="77777777" w:rsidR="00A1360A" w:rsidRPr="00B53A15" w:rsidRDefault="00A1360A" w:rsidP="00E30C62">
            <w:pPr>
              <w:keepNext/>
              <w:keepLines/>
              <w:spacing w:after="0"/>
              <w:rPr>
                <w:rFonts w:ascii="Arial" w:eastAsia="MS Mincho" w:hAnsi="Arial" w:cs="Arial"/>
                <w:sz w:val="18"/>
                <w:lang w:eastAsia="ja-JP"/>
              </w:rPr>
            </w:pPr>
            <w:r w:rsidRPr="00B53A15">
              <w:rPr>
                <w:rFonts w:ascii="Arial" w:hAnsi="Arial" w:cs="Arial"/>
                <w:sz w:val="18"/>
              </w:rPr>
              <w:sym w:font="Symbol" w:char="F072"/>
            </w:r>
            <w:r w:rsidRPr="00B53A15">
              <w:rPr>
                <w:rFonts w:ascii="Arial" w:hAnsi="Arial" w:cs="Arial"/>
                <w:sz w:val="18"/>
                <w:vertAlign w:val="subscript"/>
              </w:rPr>
              <w:t>A</w:t>
            </w:r>
            <w:r w:rsidRPr="00B53A15">
              <w:rPr>
                <w:rFonts w:ascii="Arial" w:hAnsi="Arial" w:cs="Arial"/>
                <w:sz w:val="18"/>
              </w:rPr>
              <w:t xml:space="preserve">, </w:t>
            </w:r>
            <w:r w:rsidRPr="00B53A15">
              <w:rPr>
                <w:rFonts w:ascii="Arial" w:hAnsi="Arial" w:cs="Arial"/>
                <w:sz w:val="18"/>
              </w:rPr>
              <w:sym w:font="Symbol" w:char="F072"/>
            </w:r>
            <w:r w:rsidRPr="00B53A15">
              <w:rPr>
                <w:rFonts w:ascii="Arial" w:hAnsi="Arial" w:cs="Arial"/>
                <w:sz w:val="18"/>
                <w:vertAlign w:val="subscript"/>
              </w:rPr>
              <w:t>B</w:t>
            </w:r>
          </w:p>
        </w:tc>
        <w:tc>
          <w:tcPr>
            <w:tcW w:w="466" w:type="pct"/>
            <w:shd w:val="clear" w:color="auto" w:fill="auto"/>
          </w:tcPr>
          <w:p w14:paraId="520D21B1" w14:textId="77777777" w:rsidR="00A1360A" w:rsidRPr="00B53A15" w:rsidRDefault="00A1360A" w:rsidP="00E30C62">
            <w:pPr>
              <w:keepNext/>
              <w:keepLines/>
              <w:spacing w:after="0"/>
              <w:jc w:val="center"/>
              <w:rPr>
                <w:rFonts w:ascii="Arial" w:hAnsi="Arial" w:cs="Arial"/>
                <w:noProof/>
                <w:sz w:val="18"/>
              </w:rPr>
            </w:pPr>
          </w:p>
        </w:tc>
        <w:tc>
          <w:tcPr>
            <w:tcW w:w="710" w:type="pct"/>
            <w:shd w:val="clear" w:color="auto" w:fill="auto"/>
          </w:tcPr>
          <w:p w14:paraId="5CD26707" w14:textId="77777777" w:rsidR="00A1360A" w:rsidRPr="00B53A15" w:rsidRDefault="00A1360A" w:rsidP="00E30C62">
            <w:pPr>
              <w:keepNext/>
              <w:keepLines/>
              <w:spacing w:after="0"/>
              <w:jc w:val="center"/>
              <w:rPr>
                <w:rFonts w:ascii="Arial" w:eastAsia="MS Mincho" w:hAnsi="Arial" w:cs="Arial"/>
                <w:sz w:val="18"/>
                <w:lang w:eastAsia="ja-JP"/>
              </w:rPr>
            </w:pPr>
            <w:r w:rsidRPr="00B53A15">
              <w:rPr>
                <w:rFonts w:ascii="Arial" w:eastAsia="MS Mincho" w:hAnsi="Arial" w:cs="Arial"/>
                <w:sz w:val="18"/>
                <w:lang w:eastAsia="ja-JP"/>
              </w:rPr>
              <w:t>-3</w:t>
            </w:r>
          </w:p>
        </w:tc>
        <w:tc>
          <w:tcPr>
            <w:tcW w:w="2003" w:type="pct"/>
            <w:vMerge/>
            <w:shd w:val="clear" w:color="auto" w:fill="auto"/>
          </w:tcPr>
          <w:p w14:paraId="0EC76EAF" w14:textId="77777777" w:rsidR="00A1360A" w:rsidRPr="00B53A15" w:rsidRDefault="00A1360A" w:rsidP="00E30C62">
            <w:pPr>
              <w:keepNext/>
              <w:keepLines/>
              <w:spacing w:after="0"/>
              <w:rPr>
                <w:rFonts w:ascii="Arial" w:hAnsi="Arial" w:cs="Arial"/>
                <w:noProof/>
                <w:sz w:val="18"/>
              </w:rPr>
            </w:pPr>
          </w:p>
        </w:tc>
      </w:tr>
      <w:tr w:rsidR="00A1360A" w:rsidRPr="00B53A15" w14:paraId="6C051735" w14:textId="77777777" w:rsidTr="00E30C62">
        <w:trPr>
          <w:jc w:val="center"/>
        </w:trPr>
        <w:tc>
          <w:tcPr>
            <w:tcW w:w="1822" w:type="pct"/>
            <w:gridSpan w:val="3"/>
            <w:shd w:val="clear" w:color="auto" w:fill="auto"/>
          </w:tcPr>
          <w:p w14:paraId="27128812" w14:textId="77777777" w:rsidR="00A1360A" w:rsidRPr="00B53A15" w:rsidRDefault="00A1360A" w:rsidP="00E30C62">
            <w:pPr>
              <w:keepNext/>
              <w:keepLines/>
              <w:spacing w:after="0"/>
              <w:rPr>
                <w:rFonts w:ascii="Arial" w:hAnsi="Arial" w:cs="Arial"/>
                <w:noProof/>
                <w:sz w:val="18"/>
              </w:rPr>
            </w:pPr>
            <w:r w:rsidRPr="00B53A15">
              <w:rPr>
                <w:rFonts w:ascii="Arial" w:hAnsi="Arial" w:cs="Arial"/>
                <w:noProof/>
                <w:sz w:val="18"/>
              </w:rPr>
              <w:t>DRX</w:t>
            </w:r>
          </w:p>
        </w:tc>
        <w:tc>
          <w:tcPr>
            <w:tcW w:w="466" w:type="pct"/>
            <w:shd w:val="clear" w:color="auto" w:fill="auto"/>
          </w:tcPr>
          <w:p w14:paraId="0CFAE1CD" w14:textId="77777777" w:rsidR="00A1360A" w:rsidRPr="00B53A15" w:rsidRDefault="00A1360A" w:rsidP="00E30C62">
            <w:pPr>
              <w:keepNext/>
              <w:keepLines/>
              <w:spacing w:after="0"/>
              <w:jc w:val="center"/>
              <w:rPr>
                <w:rFonts w:ascii="Arial" w:hAnsi="Arial" w:cs="Arial"/>
                <w:noProof/>
                <w:sz w:val="18"/>
              </w:rPr>
            </w:pPr>
          </w:p>
        </w:tc>
        <w:tc>
          <w:tcPr>
            <w:tcW w:w="710" w:type="pct"/>
            <w:shd w:val="clear" w:color="auto" w:fill="auto"/>
          </w:tcPr>
          <w:p w14:paraId="0FB51EFC" w14:textId="77777777" w:rsidR="00A1360A" w:rsidRPr="00B53A15" w:rsidRDefault="00A1360A" w:rsidP="00E30C62">
            <w:pPr>
              <w:keepNext/>
              <w:keepLines/>
              <w:spacing w:after="0"/>
              <w:jc w:val="center"/>
              <w:rPr>
                <w:rFonts w:ascii="Arial" w:hAnsi="Arial" w:cs="Arial"/>
                <w:noProof/>
                <w:sz w:val="18"/>
              </w:rPr>
            </w:pPr>
            <w:r w:rsidRPr="00B53A15">
              <w:rPr>
                <w:rFonts w:ascii="Arial" w:hAnsi="Arial" w:cs="Arial"/>
                <w:noProof/>
                <w:sz w:val="18"/>
              </w:rPr>
              <w:t>OFF</w:t>
            </w:r>
          </w:p>
        </w:tc>
        <w:tc>
          <w:tcPr>
            <w:tcW w:w="2003" w:type="pct"/>
            <w:shd w:val="clear" w:color="auto" w:fill="auto"/>
          </w:tcPr>
          <w:p w14:paraId="32727527" w14:textId="77777777" w:rsidR="00A1360A" w:rsidRPr="00B53A15" w:rsidRDefault="00A1360A" w:rsidP="00E30C62">
            <w:pPr>
              <w:keepNext/>
              <w:keepLines/>
              <w:spacing w:after="0"/>
              <w:rPr>
                <w:rFonts w:ascii="Arial" w:hAnsi="Arial" w:cs="Arial"/>
                <w:noProof/>
                <w:sz w:val="18"/>
              </w:rPr>
            </w:pPr>
          </w:p>
        </w:tc>
      </w:tr>
      <w:tr w:rsidR="00A1360A" w:rsidRPr="00B53A15" w14:paraId="315F0182" w14:textId="77777777" w:rsidTr="00E30C62">
        <w:trPr>
          <w:jc w:val="center"/>
        </w:trPr>
        <w:tc>
          <w:tcPr>
            <w:tcW w:w="1822" w:type="pct"/>
            <w:gridSpan w:val="3"/>
            <w:shd w:val="clear" w:color="auto" w:fill="auto"/>
          </w:tcPr>
          <w:p w14:paraId="1A583562" w14:textId="77777777" w:rsidR="00A1360A" w:rsidRPr="00B53A15" w:rsidRDefault="00A1360A" w:rsidP="00E30C62">
            <w:pPr>
              <w:keepNext/>
              <w:keepLines/>
              <w:spacing w:after="0"/>
              <w:rPr>
                <w:rFonts w:ascii="Arial" w:hAnsi="Arial" w:cs="Arial"/>
                <w:noProof/>
                <w:sz w:val="18"/>
              </w:rPr>
            </w:pPr>
            <w:r w:rsidRPr="00B53A15">
              <w:rPr>
                <w:rFonts w:ascii="Arial" w:hAnsi="Arial" w:cs="Arial"/>
                <w:noProof/>
                <w:sz w:val="18"/>
              </w:rPr>
              <w:t>Layer 3 filtering</w:t>
            </w:r>
          </w:p>
        </w:tc>
        <w:tc>
          <w:tcPr>
            <w:tcW w:w="466" w:type="pct"/>
            <w:shd w:val="clear" w:color="auto" w:fill="auto"/>
          </w:tcPr>
          <w:p w14:paraId="45049E15" w14:textId="77777777" w:rsidR="00A1360A" w:rsidRPr="00B53A15" w:rsidRDefault="00A1360A" w:rsidP="00E30C62">
            <w:pPr>
              <w:keepNext/>
              <w:keepLines/>
              <w:spacing w:after="0"/>
              <w:jc w:val="center"/>
              <w:rPr>
                <w:rFonts w:ascii="Arial" w:hAnsi="Arial" w:cs="Arial"/>
                <w:iCs/>
                <w:sz w:val="18"/>
              </w:rPr>
            </w:pPr>
          </w:p>
        </w:tc>
        <w:tc>
          <w:tcPr>
            <w:tcW w:w="710" w:type="pct"/>
            <w:shd w:val="clear" w:color="auto" w:fill="auto"/>
          </w:tcPr>
          <w:p w14:paraId="5D316F48" w14:textId="77777777" w:rsidR="00A1360A" w:rsidRPr="00B53A15" w:rsidRDefault="00A1360A" w:rsidP="00E30C62">
            <w:pPr>
              <w:keepNext/>
              <w:keepLines/>
              <w:spacing w:after="0"/>
              <w:jc w:val="center"/>
              <w:rPr>
                <w:rFonts w:ascii="Arial" w:hAnsi="Arial" w:cs="Arial"/>
                <w:iCs/>
                <w:sz w:val="18"/>
              </w:rPr>
            </w:pPr>
            <w:r w:rsidRPr="00B53A15">
              <w:rPr>
                <w:rFonts w:ascii="Arial" w:hAnsi="Arial" w:cs="Arial"/>
                <w:iCs/>
                <w:sz w:val="18"/>
              </w:rPr>
              <w:t>Enabled</w:t>
            </w:r>
          </w:p>
        </w:tc>
        <w:tc>
          <w:tcPr>
            <w:tcW w:w="2003" w:type="pct"/>
            <w:shd w:val="clear" w:color="auto" w:fill="auto"/>
          </w:tcPr>
          <w:p w14:paraId="4C870D53" w14:textId="77777777" w:rsidR="00A1360A" w:rsidRPr="00B53A15" w:rsidRDefault="00A1360A" w:rsidP="00E30C62">
            <w:pPr>
              <w:keepNext/>
              <w:keepLines/>
              <w:spacing w:after="0"/>
              <w:rPr>
                <w:rFonts w:ascii="Arial" w:hAnsi="Arial" w:cs="Arial"/>
                <w:iCs/>
                <w:sz w:val="18"/>
              </w:rPr>
            </w:pPr>
            <w:r w:rsidRPr="00B53A15">
              <w:rPr>
                <w:rFonts w:ascii="Arial" w:hAnsi="Arial" w:cs="Arial"/>
                <w:iCs/>
                <w:sz w:val="18"/>
              </w:rPr>
              <w:t>Counters:</w:t>
            </w:r>
          </w:p>
          <w:p w14:paraId="7416FFC4" w14:textId="77777777" w:rsidR="00A1360A" w:rsidRPr="00B53A15" w:rsidRDefault="00A1360A" w:rsidP="00E30C62">
            <w:pPr>
              <w:keepNext/>
              <w:keepLines/>
              <w:spacing w:after="0"/>
              <w:rPr>
                <w:rFonts w:ascii="Arial" w:hAnsi="Arial" w:cs="Arial"/>
                <w:iCs/>
                <w:sz w:val="18"/>
              </w:rPr>
            </w:pPr>
            <w:r w:rsidRPr="00B53A15">
              <w:rPr>
                <w:rFonts w:ascii="Arial" w:hAnsi="Arial" w:cs="Arial"/>
                <w:iCs/>
                <w:sz w:val="18"/>
              </w:rPr>
              <w:t>N310 = 1; N311 = 1</w:t>
            </w:r>
          </w:p>
        </w:tc>
      </w:tr>
      <w:tr w:rsidR="00A1360A" w:rsidRPr="00B53A15" w14:paraId="049B43C8" w14:textId="77777777" w:rsidTr="00E30C62">
        <w:trPr>
          <w:jc w:val="center"/>
        </w:trPr>
        <w:tc>
          <w:tcPr>
            <w:tcW w:w="1822" w:type="pct"/>
            <w:gridSpan w:val="3"/>
            <w:shd w:val="clear" w:color="auto" w:fill="auto"/>
          </w:tcPr>
          <w:p w14:paraId="24C9A315" w14:textId="77777777" w:rsidR="00A1360A" w:rsidRPr="00B53A15" w:rsidRDefault="00A1360A" w:rsidP="00E30C62">
            <w:pPr>
              <w:keepNext/>
              <w:keepLines/>
              <w:spacing w:after="0"/>
              <w:rPr>
                <w:rFonts w:ascii="Arial" w:hAnsi="Arial" w:cs="Arial"/>
                <w:noProof/>
                <w:sz w:val="18"/>
              </w:rPr>
            </w:pPr>
            <w:r w:rsidRPr="00B53A15">
              <w:rPr>
                <w:rFonts w:ascii="Arial" w:hAnsi="Arial" w:cs="Arial"/>
                <w:noProof/>
                <w:sz w:val="18"/>
              </w:rPr>
              <w:t>T310 timer</w:t>
            </w:r>
          </w:p>
        </w:tc>
        <w:tc>
          <w:tcPr>
            <w:tcW w:w="466" w:type="pct"/>
            <w:shd w:val="clear" w:color="auto" w:fill="auto"/>
          </w:tcPr>
          <w:p w14:paraId="668221B6" w14:textId="77777777" w:rsidR="00A1360A" w:rsidRPr="00B53A15" w:rsidRDefault="00A1360A" w:rsidP="00E30C62">
            <w:pPr>
              <w:keepNext/>
              <w:keepLines/>
              <w:spacing w:after="0"/>
              <w:jc w:val="center"/>
              <w:rPr>
                <w:rFonts w:ascii="Arial" w:hAnsi="Arial" w:cs="Arial"/>
                <w:iCs/>
                <w:sz w:val="18"/>
              </w:rPr>
            </w:pPr>
            <w:proofErr w:type="spellStart"/>
            <w:r w:rsidRPr="00B53A15">
              <w:rPr>
                <w:rFonts w:ascii="Arial" w:hAnsi="Arial" w:cs="Arial"/>
                <w:iCs/>
                <w:sz w:val="18"/>
              </w:rPr>
              <w:t>ms</w:t>
            </w:r>
            <w:proofErr w:type="spellEnd"/>
          </w:p>
        </w:tc>
        <w:tc>
          <w:tcPr>
            <w:tcW w:w="710" w:type="pct"/>
            <w:shd w:val="clear" w:color="auto" w:fill="auto"/>
          </w:tcPr>
          <w:p w14:paraId="29542F17" w14:textId="77777777" w:rsidR="00A1360A" w:rsidRPr="00B53A15" w:rsidRDefault="00A1360A" w:rsidP="00E30C62">
            <w:pPr>
              <w:keepNext/>
              <w:keepLines/>
              <w:spacing w:after="0"/>
              <w:jc w:val="center"/>
              <w:rPr>
                <w:rFonts w:ascii="Arial" w:hAnsi="Arial" w:cs="Arial"/>
                <w:iCs/>
                <w:sz w:val="18"/>
              </w:rPr>
            </w:pPr>
            <w:r w:rsidRPr="00B53A15">
              <w:rPr>
                <w:rFonts w:ascii="Arial" w:hAnsi="Arial" w:cs="Arial"/>
                <w:iCs/>
                <w:sz w:val="18"/>
              </w:rPr>
              <w:t>2000</w:t>
            </w:r>
          </w:p>
        </w:tc>
        <w:tc>
          <w:tcPr>
            <w:tcW w:w="2003" w:type="pct"/>
            <w:shd w:val="clear" w:color="auto" w:fill="auto"/>
          </w:tcPr>
          <w:p w14:paraId="1D9F5562" w14:textId="77777777" w:rsidR="00A1360A" w:rsidRPr="00B53A15" w:rsidRDefault="00A1360A" w:rsidP="00E30C62">
            <w:pPr>
              <w:keepNext/>
              <w:keepLines/>
              <w:spacing w:after="0"/>
              <w:rPr>
                <w:rFonts w:ascii="Arial" w:hAnsi="Arial" w:cs="Arial"/>
                <w:iCs/>
                <w:sz w:val="18"/>
              </w:rPr>
            </w:pPr>
            <w:r w:rsidRPr="00B53A15">
              <w:rPr>
                <w:rFonts w:ascii="Arial" w:hAnsi="Arial" w:cs="Arial"/>
                <w:iCs/>
                <w:sz w:val="18"/>
              </w:rPr>
              <w:t>T310 is enabled</w:t>
            </w:r>
          </w:p>
        </w:tc>
      </w:tr>
      <w:tr w:rsidR="00A1360A" w:rsidRPr="00B53A15" w14:paraId="5F179FE5" w14:textId="77777777" w:rsidTr="00E30C62">
        <w:trPr>
          <w:jc w:val="center"/>
        </w:trPr>
        <w:tc>
          <w:tcPr>
            <w:tcW w:w="1822" w:type="pct"/>
            <w:gridSpan w:val="3"/>
            <w:shd w:val="clear" w:color="auto" w:fill="auto"/>
          </w:tcPr>
          <w:p w14:paraId="53840574" w14:textId="77777777" w:rsidR="00A1360A" w:rsidRPr="00B53A15" w:rsidRDefault="00A1360A" w:rsidP="00E30C62">
            <w:pPr>
              <w:keepNext/>
              <w:keepLines/>
              <w:spacing w:after="0"/>
              <w:rPr>
                <w:rFonts w:ascii="Arial" w:hAnsi="Arial" w:cs="Arial"/>
                <w:noProof/>
                <w:sz w:val="18"/>
              </w:rPr>
            </w:pPr>
            <w:r w:rsidRPr="00B53A15">
              <w:rPr>
                <w:rFonts w:ascii="Arial" w:hAnsi="Arial" w:cs="Arial"/>
                <w:noProof/>
                <w:sz w:val="18"/>
              </w:rPr>
              <w:t>T311 timer</w:t>
            </w:r>
          </w:p>
        </w:tc>
        <w:tc>
          <w:tcPr>
            <w:tcW w:w="466" w:type="pct"/>
            <w:shd w:val="clear" w:color="auto" w:fill="auto"/>
          </w:tcPr>
          <w:p w14:paraId="0AD21D05" w14:textId="77777777" w:rsidR="00A1360A" w:rsidRPr="00B53A15" w:rsidRDefault="00A1360A" w:rsidP="00E30C62">
            <w:pPr>
              <w:keepNext/>
              <w:keepLines/>
              <w:spacing w:after="0"/>
              <w:jc w:val="center"/>
              <w:rPr>
                <w:rFonts w:ascii="Arial" w:hAnsi="Arial" w:cs="Arial"/>
                <w:noProof/>
                <w:sz w:val="18"/>
              </w:rPr>
            </w:pPr>
            <w:r w:rsidRPr="00B53A15">
              <w:rPr>
                <w:rFonts w:ascii="Arial" w:hAnsi="Arial" w:cs="Arial"/>
                <w:noProof/>
                <w:sz w:val="18"/>
              </w:rPr>
              <w:t>ms</w:t>
            </w:r>
          </w:p>
        </w:tc>
        <w:tc>
          <w:tcPr>
            <w:tcW w:w="710" w:type="pct"/>
            <w:shd w:val="clear" w:color="auto" w:fill="auto"/>
          </w:tcPr>
          <w:p w14:paraId="39AFEF2E" w14:textId="77777777" w:rsidR="00A1360A" w:rsidRPr="00B53A15" w:rsidRDefault="00A1360A" w:rsidP="00E30C62">
            <w:pPr>
              <w:keepNext/>
              <w:keepLines/>
              <w:spacing w:after="0"/>
              <w:jc w:val="center"/>
              <w:rPr>
                <w:rFonts w:ascii="Arial" w:hAnsi="Arial" w:cs="Arial"/>
                <w:noProof/>
                <w:sz w:val="18"/>
              </w:rPr>
            </w:pPr>
            <w:r w:rsidRPr="00B53A15">
              <w:rPr>
                <w:rFonts w:ascii="Arial" w:hAnsi="Arial" w:cs="Arial"/>
                <w:noProof/>
                <w:sz w:val="18"/>
              </w:rPr>
              <w:t>1000</w:t>
            </w:r>
          </w:p>
        </w:tc>
        <w:tc>
          <w:tcPr>
            <w:tcW w:w="2003" w:type="pct"/>
            <w:shd w:val="clear" w:color="auto" w:fill="auto"/>
          </w:tcPr>
          <w:p w14:paraId="2D77918D" w14:textId="77777777" w:rsidR="00A1360A" w:rsidRPr="00B53A15" w:rsidRDefault="00A1360A" w:rsidP="00E30C62">
            <w:pPr>
              <w:keepNext/>
              <w:keepLines/>
              <w:spacing w:after="0"/>
              <w:rPr>
                <w:rFonts w:ascii="Arial" w:hAnsi="Arial" w:cs="Arial"/>
                <w:noProof/>
                <w:sz w:val="18"/>
              </w:rPr>
            </w:pPr>
            <w:r w:rsidRPr="00B53A15">
              <w:rPr>
                <w:rFonts w:ascii="Arial" w:hAnsi="Arial" w:cs="Arial"/>
                <w:noProof/>
                <w:sz w:val="18"/>
              </w:rPr>
              <w:t>T311 is enabled</w:t>
            </w:r>
          </w:p>
        </w:tc>
      </w:tr>
      <w:tr w:rsidR="00A1360A" w:rsidRPr="00B53A15" w14:paraId="3D03CF04" w14:textId="77777777" w:rsidTr="00E30C62">
        <w:trPr>
          <w:jc w:val="center"/>
        </w:trPr>
        <w:tc>
          <w:tcPr>
            <w:tcW w:w="1822" w:type="pct"/>
            <w:gridSpan w:val="3"/>
            <w:shd w:val="clear" w:color="auto" w:fill="auto"/>
          </w:tcPr>
          <w:p w14:paraId="285DED95" w14:textId="77777777" w:rsidR="00A1360A" w:rsidRPr="00B53A15" w:rsidRDefault="00A1360A" w:rsidP="00E30C62">
            <w:pPr>
              <w:keepNext/>
              <w:keepLines/>
              <w:spacing w:after="0"/>
              <w:rPr>
                <w:rFonts w:ascii="Arial" w:hAnsi="Arial" w:cs="Arial"/>
                <w:noProof/>
                <w:sz w:val="18"/>
              </w:rPr>
            </w:pPr>
            <w:r w:rsidRPr="00B53A15">
              <w:rPr>
                <w:rFonts w:ascii="Arial" w:hAnsi="Arial" w:cs="Arial"/>
                <w:noProof/>
                <w:sz w:val="18"/>
              </w:rPr>
              <w:t>Periodic CQI reporting mode</w:t>
            </w:r>
          </w:p>
        </w:tc>
        <w:tc>
          <w:tcPr>
            <w:tcW w:w="466" w:type="pct"/>
            <w:shd w:val="clear" w:color="auto" w:fill="auto"/>
          </w:tcPr>
          <w:p w14:paraId="36703B5B" w14:textId="77777777" w:rsidR="00A1360A" w:rsidRPr="00B53A15" w:rsidRDefault="00A1360A" w:rsidP="00E30C62">
            <w:pPr>
              <w:keepNext/>
              <w:keepLines/>
              <w:spacing w:after="0"/>
              <w:jc w:val="center"/>
              <w:rPr>
                <w:rFonts w:ascii="Arial" w:hAnsi="Arial" w:cs="Arial"/>
                <w:noProof/>
                <w:sz w:val="18"/>
              </w:rPr>
            </w:pPr>
          </w:p>
        </w:tc>
        <w:tc>
          <w:tcPr>
            <w:tcW w:w="710" w:type="pct"/>
            <w:shd w:val="clear" w:color="auto" w:fill="auto"/>
          </w:tcPr>
          <w:p w14:paraId="0AA1DDD1" w14:textId="77777777" w:rsidR="00A1360A" w:rsidRPr="00B53A15" w:rsidRDefault="00A1360A" w:rsidP="00E30C62">
            <w:pPr>
              <w:keepNext/>
              <w:keepLines/>
              <w:spacing w:after="0"/>
              <w:jc w:val="center"/>
              <w:rPr>
                <w:rFonts w:ascii="Arial" w:hAnsi="Arial" w:cs="Arial"/>
                <w:noProof/>
                <w:sz w:val="18"/>
              </w:rPr>
            </w:pPr>
            <w:r w:rsidRPr="00B53A15">
              <w:rPr>
                <w:rFonts w:ascii="Arial" w:hAnsi="Arial" w:cs="Arial"/>
                <w:noProof/>
                <w:sz w:val="18"/>
              </w:rPr>
              <w:t>PUCCH 1-0</w:t>
            </w:r>
          </w:p>
        </w:tc>
        <w:tc>
          <w:tcPr>
            <w:tcW w:w="2003" w:type="pct"/>
            <w:shd w:val="clear" w:color="auto" w:fill="auto"/>
          </w:tcPr>
          <w:p w14:paraId="7EC74089" w14:textId="77777777" w:rsidR="00A1360A" w:rsidRPr="00B53A15" w:rsidRDefault="00A1360A" w:rsidP="00E30C62">
            <w:pPr>
              <w:keepNext/>
              <w:keepLines/>
              <w:spacing w:after="0"/>
              <w:rPr>
                <w:rFonts w:ascii="Arial" w:hAnsi="Arial" w:cs="Arial"/>
                <w:noProof/>
                <w:sz w:val="18"/>
              </w:rPr>
            </w:pPr>
            <w:r w:rsidRPr="00B53A15">
              <w:rPr>
                <w:rFonts w:ascii="Arial" w:hAnsi="Arial" w:cs="Arial"/>
                <w:noProof/>
                <w:sz w:val="18"/>
              </w:rPr>
              <w:t xml:space="preserve">As defined in table 7.2.2-1 in TS 36.213. </w:t>
            </w:r>
          </w:p>
        </w:tc>
      </w:tr>
      <w:tr w:rsidR="00A1360A" w:rsidRPr="00B53A15" w14:paraId="61225B19" w14:textId="77777777" w:rsidTr="00E30C62">
        <w:trPr>
          <w:jc w:val="center"/>
        </w:trPr>
        <w:tc>
          <w:tcPr>
            <w:tcW w:w="1822" w:type="pct"/>
            <w:gridSpan w:val="3"/>
            <w:shd w:val="clear" w:color="auto" w:fill="auto"/>
          </w:tcPr>
          <w:p w14:paraId="5629A10C" w14:textId="77777777" w:rsidR="00A1360A" w:rsidRPr="00B53A15" w:rsidRDefault="00A1360A" w:rsidP="00E30C62">
            <w:pPr>
              <w:keepNext/>
              <w:keepLines/>
              <w:spacing w:after="0"/>
              <w:rPr>
                <w:rFonts w:ascii="Arial" w:hAnsi="Arial" w:cs="Arial"/>
                <w:noProof/>
                <w:sz w:val="18"/>
              </w:rPr>
            </w:pPr>
            <w:r w:rsidRPr="00B53A15">
              <w:rPr>
                <w:rFonts w:ascii="Arial" w:hAnsi="Arial" w:cs="Arial"/>
                <w:noProof/>
                <w:sz w:val="18"/>
              </w:rPr>
              <w:t>CQI reporting periodicity</w:t>
            </w:r>
          </w:p>
        </w:tc>
        <w:tc>
          <w:tcPr>
            <w:tcW w:w="466" w:type="pct"/>
            <w:shd w:val="clear" w:color="auto" w:fill="auto"/>
          </w:tcPr>
          <w:p w14:paraId="161425F9" w14:textId="77777777" w:rsidR="00A1360A" w:rsidRPr="00B53A15" w:rsidRDefault="00A1360A" w:rsidP="00E30C62">
            <w:pPr>
              <w:keepNext/>
              <w:keepLines/>
              <w:spacing w:after="0"/>
              <w:jc w:val="center"/>
              <w:rPr>
                <w:rFonts w:ascii="Arial" w:hAnsi="Arial" w:cs="Arial"/>
                <w:noProof/>
                <w:sz w:val="18"/>
              </w:rPr>
            </w:pPr>
            <w:r w:rsidRPr="00B53A15">
              <w:rPr>
                <w:rFonts w:ascii="Arial" w:hAnsi="Arial" w:cs="Arial"/>
                <w:noProof/>
                <w:sz w:val="18"/>
              </w:rPr>
              <w:t>ms</w:t>
            </w:r>
          </w:p>
        </w:tc>
        <w:tc>
          <w:tcPr>
            <w:tcW w:w="710" w:type="pct"/>
            <w:shd w:val="clear" w:color="auto" w:fill="auto"/>
          </w:tcPr>
          <w:p w14:paraId="1E01886B" w14:textId="77777777" w:rsidR="00A1360A" w:rsidRPr="00B53A15" w:rsidRDefault="00A1360A" w:rsidP="00E30C62">
            <w:pPr>
              <w:keepNext/>
              <w:keepLines/>
              <w:spacing w:after="0"/>
              <w:jc w:val="center"/>
              <w:rPr>
                <w:rFonts w:ascii="Arial" w:hAnsi="Arial" w:cs="Arial"/>
                <w:noProof/>
                <w:sz w:val="18"/>
              </w:rPr>
            </w:pPr>
            <w:r w:rsidRPr="00B53A15">
              <w:rPr>
                <w:rFonts w:ascii="Arial" w:hAnsi="Arial" w:cs="Arial"/>
                <w:noProof/>
                <w:sz w:val="18"/>
              </w:rPr>
              <w:t>2</w:t>
            </w:r>
          </w:p>
        </w:tc>
        <w:tc>
          <w:tcPr>
            <w:tcW w:w="2003" w:type="pct"/>
            <w:shd w:val="clear" w:color="auto" w:fill="auto"/>
          </w:tcPr>
          <w:p w14:paraId="3BDB24DF" w14:textId="77777777" w:rsidR="00A1360A" w:rsidRPr="00B53A15" w:rsidRDefault="00A1360A" w:rsidP="00E30C62">
            <w:pPr>
              <w:keepNext/>
              <w:keepLines/>
              <w:spacing w:after="0"/>
              <w:rPr>
                <w:rFonts w:ascii="Arial" w:hAnsi="Arial" w:cs="Arial"/>
                <w:noProof/>
                <w:sz w:val="18"/>
              </w:rPr>
            </w:pPr>
            <w:r w:rsidRPr="00B53A15">
              <w:rPr>
                <w:rFonts w:ascii="Arial" w:hAnsi="Arial" w:cs="Arial"/>
                <w:noProof/>
                <w:sz w:val="18"/>
              </w:rPr>
              <w:t>Minimum CQI reporting periodicity</w:t>
            </w:r>
          </w:p>
        </w:tc>
      </w:tr>
      <w:tr w:rsidR="00A1360A" w:rsidRPr="00B53A15" w14:paraId="2BD96FC8" w14:textId="77777777" w:rsidTr="00E30C62">
        <w:trPr>
          <w:jc w:val="center"/>
        </w:trPr>
        <w:tc>
          <w:tcPr>
            <w:tcW w:w="1822" w:type="pct"/>
            <w:gridSpan w:val="3"/>
            <w:shd w:val="clear" w:color="auto" w:fill="auto"/>
          </w:tcPr>
          <w:p w14:paraId="7E0DB0FC" w14:textId="77777777" w:rsidR="00A1360A" w:rsidRPr="00B53A15" w:rsidRDefault="00A1360A" w:rsidP="00E30C62">
            <w:pPr>
              <w:keepNext/>
              <w:keepLines/>
              <w:spacing w:after="0"/>
              <w:rPr>
                <w:rFonts w:ascii="Arial" w:hAnsi="Arial" w:cs="Arial"/>
                <w:noProof/>
                <w:sz w:val="18"/>
              </w:rPr>
            </w:pPr>
            <w:r w:rsidRPr="00B53A15">
              <w:rPr>
                <w:rFonts w:ascii="Arial" w:hAnsi="Arial" w:cs="Arial"/>
                <w:noProof/>
                <w:sz w:val="18"/>
              </w:rPr>
              <w:t>T1</w:t>
            </w:r>
          </w:p>
        </w:tc>
        <w:tc>
          <w:tcPr>
            <w:tcW w:w="466" w:type="pct"/>
            <w:shd w:val="clear" w:color="auto" w:fill="auto"/>
          </w:tcPr>
          <w:p w14:paraId="6E4BAAC1" w14:textId="77777777" w:rsidR="00A1360A" w:rsidRPr="00B53A15" w:rsidRDefault="00A1360A" w:rsidP="00E30C62">
            <w:pPr>
              <w:keepNext/>
              <w:keepLines/>
              <w:spacing w:after="0"/>
              <w:jc w:val="center"/>
              <w:rPr>
                <w:rFonts w:ascii="Arial" w:hAnsi="Arial" w:cs="Arial"/>
                <w:noProof/>
                <w:sz w:val="18"/>
              </w:rPr>
            </w:pPr>
            <w:r w:rsidRPr="00B53A15">
              <w:rPr>
                <w:rFonts w:ascii="Arial" w:hAnsi="Arial" w:cs="Arial"/>
                <w:noProof/>
                <w:sz w:val="18"/>
              </w:rPr>
              <w:t>s</w:t>
            </w:r>
          </w:p>
        </w:tc>
        <w:tc>
          <w:tcPr>
            <w:tcW w:w="710" w:type="pct"/>
            <w:shd w:val="clear" w:color="auto" w:fill="auto"/>
          </w:tcPr>
          <w:p w14:paraId="67E2AE04" w14:textId="77777777" w:rsidR="00A1360A" w:rsidRPr="00B53A15" w:rsidRDefault="00A1360A" w:rsidP="00E30C62">
            <w:pPr>
              <w:keepNext/>
              <w:keepLines/>
              <w:spacing w:after="0"/>
              <w:jc w:val="center"/>
              <w:rPr>
                <w:rFonts w:ascii="Arial" w:hAnsi="Arial" w:cs="Arial"/>
                <w:noProof/>
                <w:sz w:val="18"/>
              </w:rPr>
            </w:pPr>
            <w:r w:rsidRPr="00B53A15">
              <w:rPr>
                <w:rFonts w:ascii="Arial" w:hAnsi="Arial" w:cs="Arial"/>
                <w:noProof/>
                <w:sz w:val="18"/>
              </w:rPr>
              <w:t>2</w:t>
            </w:r>
          </w:p>
        </w:tc>
        <w:tc>
          <w:tcPr>
            <w:tcW w:w="2003" w:type="pct"/>
            <w:shd w:val="clear" w:color="auto" w:fill="auto"/>
          </w:tcPr>
          <w:p w14:paraId="7E3AABB0" w14:textId="77777777" w:rsidR="00A1360A" w:rsidRPr="00B53A15" w:rsidRDefault="00A1360A" w:rsidP="00E30C62">
            <w:pPr>
              <w:keepNext/>
              <w:keepLines/>
              <w:spacing w:after="0"/>
              <w:rPr>
                <w:rFonts w:ascii="Arial" w:hAnsi="Arial" w:cs="Arial"/>
                <w:noProof/>
                <w:sz w:val="18"/>
              </w:rPr>
            </w:pPr>
          </w:p>
        </w:tc>
      </w:tr>
      <w:tr w:rsidR="00A1360A" w:rsidRPr="00B53A15" w14:paraId="50EB3440" w14:textId="77777777" w:rsidTr="00E30C62">
        <w:trPr>
          <w:jc w:val="center"/>
        </w:trPr>
        <w:tc>
          <w:tcPr>
            <w:tcW w:w="1822" w:type="pct"/>
            <w:gridSpan w:val="3"/>
            <w:shd w:val="clear" w:color="auto" w:fill="auto"/>
          </w:tcPr>
          <w:p w14:paraId="4FA21469" w14:textId="77777777" w:rsidR="00A1360A" w:rsidRPr="00B53A15" w:rsidRDefault="00A1360A" w:rsidP="00E30C62">
            <w:pPr>
              <w:keepNext/>
              <w:keepLines/>
              <w:spacing w:after="0"/>
              <w:rPr>
                <w:rFonts w:ascii="Arial" w:hAnsi="Arial" w:cs="Arial"/>
                <w:noProof/>
                <w:sz w:val="18"/>
              </w:rPr>
            </w:pPr>
            <w:r w:rsidRPr="00B53A15">
              <w:rPr>
                <w:rFonts w:ascii="Arial" w:hAnsi="Arial" w:cs="Arial"/>
                <w:noProof/>
                <w:sz w:val="18"/>
              </w:rPr>
              <w:t>T2</w:t>
            </w:r>
          </w:p>
        </w:tc>
        <w:tc>
          <w:tcPr>
            <w:tcW w:w="466" w:type="pct"/>
            <w:shd w:val="clear" w:color="auto" w:fill="auto"/>
          </w:tcPr>
          <w:p w14:paraId="17F5E84C" w14:textId="77777777" w:rsidR="00A1360A" w:rsidRPr="00B53A15" w:rsidRDefault="00A1360A" w:rsidP="00E30C62">
            <w:pPr>
              <w:keepNext/>
              <w:keepLines/>
              <w:spacing w:after="0"/>
              <w:jc w:val="center"/>
              <w:rPr>
                <w:rFonts w:ascii="Arial" w:hAnsi="Arial" w:cs="Arial"/>
                <w:noProof/>
                <w:sz w:val="18"/>
              </w:rPr>
            </w:pPr>
            <w:r w:rsidRPr="00B53A15">
              <w:rPr>
                <w:rFonts w:ascii="Arial" w:hAnsi="Arial" w:cs="Arial"/>
                <w:noProof/>
                <w:sz w:val="18"/>
              </w:rPr>
              <w:t>s</w:t>
            </w:r>
          </w:p>
        </w:tc>
        <w:tc>
          <w:tcPr>
            <w:tcW w:w="710" w:type="pct"/>
            <w:shd w:val="clear" w:color="auto" w:fill="auto"/>
          </w:tcPr>
          <w:p w14:paraId="4FDD7184" w14:textId="77777777" w:rsidR="00A1360A" w:rsidRPr="00B53A15" w:rsidRDefault="00A1360A" w:rsidP="00E30C62">
            <w:pPr>
              <w:keepNext/>
              <w:keepLines/>
              <w:spacing w:after="0"/>
              <w:jc w:val="center"/>
              <w:rPr>
                <w:rFonts w:ascii="Arial" w:hAnsi="Arial" w:cs="Arial"/>
                <w:noProof/>
                <w:sz w:val="18"/>
              </w:rPr>
            </w:pPr>
            <w:r w:rsidRPr="00B53A15">
              <w:rPr>
                <w:rFonts w:ascii="Arial" w:hAnsi="Arial" w:cs="Arial"/>
                <w:noProof/>
                <w:sz w:val="18"/>
              </w:rPr>
              <w:t>0.8</w:t>
            </w:r>
          </w:p>
        </w:tc>
        <w:tc>
          <w:tcPr>
            <w:tcW w:w="2003" w:type="pct"/>
            <w:shd w:val="clear" w:color="auto" w:fill="auto"/>
          </w:tcPr>
          <w:p w14:paraId="7D58C0D9" w14:textId="77777777" w:rsidR="00A1360A" w:rsidRPr="00B53A15" w:rsidRDefault="00A1360A" w:rsidP="00E30C62">
            <w:pPr>
              <w:keepNext/>
              <w:keepLines/>
              <w:spacing w:after="0"/>
              <w:rPr>
                <w:rFonts w:ascii="Arial" w:hAnsi="Arial" w:cs="Arial"/>
                <w:noProof/>
                <w:sz w:val="18"/>
              </w:rPr>
            </w:pPr>
          </w:p>
        </w:tc>
      </w:tr>
      <w:tr w:rsidR="00A1360A" w:rsidRPr="00B53A15" w14:paraId="7021C6A9" w14:textId="77777777" w:rsidTr="00E30C62">
        <w:trPr>
          <w:jc w:val="center"/>
        </w:trPr>
        <w:tc>
          <w:tcPr>
            <w:tcW w:w="1822" w:type="pct"/>
            <w:gridSpan w:val="3"/>
            <w:shd w:val="clear" w:color="auto" w:fill="auto"/>
          </w:tcPr>
          <w:p w14:paraId="6A4058FC" w14:textId="77777777" w:rsidR="00A1360A" w:rsidRPr="00B53A15" w:rsidRDefault="00A1360A" w:rsidP="00E30C62">
            <w:pPr>
              <w:keepNext/>
              <w:keepLines/>
              <w:spacing w:after="0"/>
              <w:rPr>
                <w:rFonts w:ascii="Arial" w:hAnsi="Arial" w:cs="Arial"/>
                <w:noProof/>
                <w:sz w:val="18"/>
              </w:rPr>
            </w:pPr>
            <w:r w:rsidRPr="00B53A15">
              <w:rPr>
                <w:rFonts w:ascii="Arial" w:hAnsi="Arial" w:cs="Arial"/>
                <w:noProof/>
                <w:sz w:val="18"/>
              </w:rPr>
              <w:t>T3</w:t>
            </w:r>
          </w:p>
        </w:tc>
        <w:tc>
          <w:tcPr>
            <w:tcW w:w="466" w:type="pct"/>
            <w:shd w:val="clear" w:color="auto" w:fill="auto"/>
          </w:tcPr>
          <w:p w14:paraId="41A29E4D" w14:textId="77777777" w:rsidR="00A1360A" w:rsidRPr="00B53A15" w:rsidRDefault="00A1360A" w:rsidP="00E30C62">
            <w:pPr>
              <w:keepNext/>
              <w:keepLines/>
              <w:spacing w:after="0"/>
              <w:jc w:val="center"/>
              <w:rPr>
                <w:rFonts w:ascii="Arial" w:hAnsi="Arial" w:cs="Arial"/>
                <w:noProof/>
                <w:sz w:val="18"/>
              </w:rPr>
            </w:pPr>
            <w:r w:rsidRPr="00B53A15">
              <w:rPr>
                <w:rFonts w:ascii="Arial" w:hAnsi="Arial" w:cs="Arial"/>
                <w:noProof/>
                <w:sz w:val="18"/>
              </w:rPr>
              <w:t>s</w:t>
            </w:r>
          </w:p>
        </w:tc>
        <w:tc>
          <w:tcPr>
            <w:tcW w:w="710" w:type="pct"/>
            <w:shd w:val="clear" w:color="auto" w:fill="auto"/>
          </w:tcPr>
          <w:p w14:paraId="169FD940" w14:textId="77777777" w:rsidR="00A1360A" w:rsidRPr="00B53A15" w:rsidRDefault="00A1360A" w:rsidP="00E30C62">
            <w:pPr>
              <w:keepNext/>
              <w:keepLines/>
              <w:spacing w:after="0"/>
              <w:jc w:val="center"/>
              <w:rPr>
                <w:rFonts w:ascii="Arial" w:hAnsi="Arial" w:cs="Arial"/>
                <w:noProof/>
                <w:sz w:val="18"/>
              </w:rPr>
            </w:pPr>
            <w:r w:rsidRPr="00B53A15">
              <w:rPr>
                <w:rFonts w:ascii="Arial" w:hAnsi="Arial" w:cs="Arial"/>
                <w:noProof/>
                <w:sz w:val="18"/>
              </w:rPr>
              <w:t>1.36</w:t>
            </w:r>
          </w:p>
        </w:tc>
        <w:tc>
          <w:tcPr>
            <w:tcW w:w="2003" w:type="pct"/>
            <w:shd w:val="clear" w:color="auto" w:fill="auto"/>
          </w:tcPr>
          <w:p w14:paraId="0D5E2799" w14:textId="77777777" w:rsidR="00A1360A" w:rsidRPr="00B53A15" w:rsidRDefault="00A1360A" w:rsidP="00E30C62">
            <w:pPr>
              <w:keepNext/>
              <w:keepLines/>
              <w:spacing w:after="0"/>
              <w:rPr>
                <w:rFonts w:ascii="Arial" w:hAnsi="Arial" w:cs="Arial"/>
                <w:noProof/>
                <w:sz w:val="18"/>
              </w:rPr>
            </w:pPr>
          </w:p>
        </w:tc>
      </w:tr>
      <w:tr w:rsidR="00A1360A" w:rsidRPr="00B53A15" w14:paraId="2988B209" w14:textId="77777777" w:rsidTr="00E30C62">
        <w:trPr>
          <w:jc w:val="center"/>
        </w:trPr>
        <w:tc>
          <w:tcPr>
            <w:tcW w:w="1822" w:type="pct"/>
            <w:gridSpan w:val="3"/>
            <w:shd w:val="clear" w:color="auto" w:fill="auto"/>
          </w:tcPr>
          <w:p w14:paraId="5ACF366E" w14:textId="77777777" w:rsidR="00A1360A" w:rsidRPr="00B53A15" w:rsidRDefault="00A1360A" w:rsidP="00E30C62">
            <w:pPr>
              <w:keepNext/>
              <w:keepLines/>
              <w:spacing w:after="0"/>
              <w:rPr>
                <w:rFonts w:ascii="Arial" w:hAnsi="Arial" w:cs="Arial"/>
                <w:noProof/>
                <w:sz w:val="18"/>
              </w:rPr>
            </w:pPr>
            <w:r w:rsidRPr="00B53A15">
              <w:rPr>
                <w:rFonts w:ascii="Arial" w:hAnsi="Arial" w:cs="Arial"/>
                <w:noProof/>
                <w:sz w:val="18"/>
              </w:rPr>
              <w:t>T4</w:t>
            </w:r>
          </w:p>
        </w:tc>
        <w:tc>
          <w:tcPr>
            <w:tcW w:w="466" w:type="pct"/>
            <w:shd w:val="clear" w:color="auto" w:fill="auto"/>
          </w:tcPr>
          <w:p w14:paraId="5A680FAC" w14:textId="77777777" w:rsidR="00A1360A" w:rsidRPr="00B53A15" w:rsidRDefault="00A1360A" w:rsidP="00E30C62">
            <w:pPr>
              <w:keepNext/>
              <w:keepLines/>
              <w:spacing w:after="0"/>
              <w:jc w:val="center"/>
              <w:rPr>
                <w:rFonts w:ascii="Arial" w:hAnsi="Arial" w:cs="Arial"/>
                <w:noProof/>
                <w:sz w:val="18"/>
              </w:rPr>
            </w:pPr>
            <w:r w:rsidRPr="00B53A15">
              <w:rPr>
                <w:rFonts w:ascii="Arial" w:hAnsi="Arial" w:cs="Arial"/>
                <w:noProof/>
                <w:sz w:val="18"/>
              </w:rPr>
              <w:t>s</w:t>
            </w:r>
          </w:p>
        </w:tc>
        <w:tc>
          <w:tcPr>
            <w:tcW w:w="710" w:type="pct"/>
            <w:shd w:val="clear" w:color="auto" w:fill="auto"/>
          </w:tcPr>
          <w:p w14:paraId="652E2109" w14:textId="77777777" w:rsidR="00A1360A" w:rsidRPr="00B53A15" w:rsidRDefault="00A1360A" w:rsidP="00E30C62">
            <w:pPr>
              <w:keepNext/>
              <w:keepLines/>
              <w:spacing w:after="0"/>
              <w:jc w:val="center"/>
              <w:rPr>
                <w:rFonts w:ascii="Arial" w:hAnsi="Arial" w:cs="Arial"/>
                <w:noProof/>
                <w:sz w:val="18"/>
              </w:rPr>
            </w:pPr>
            <w:r w:rsidRPr="00B53A15">
              <w:rPr>
                <w:rFonts w:ascii="Arial" w:hAnsi="Arial" w:cs="Arial"/>
                <w:noProof/>
                <w:sz w:val="18"/>
              </w:rPr>
              <w:t>0.4</w:t>
            </w:r>
          </w:p>
        </w:tc>
        <w:tc>
          <w:tcPr>
            <w:tcW w:w="2003" w:type="pct"/>
            <w:shd w:val="clear" w:color="auto" w:fill="auto"/>
          </w:tcPr>
          <w:p w14:paraId="35B63129" w14:textId="77777777" w:rsidR="00A1360A" w:rsidRPr="00B53A15" w:rsidRDefault="00A1360A" w:rsidP="00E30C62">
            <w:pPr>
              <w:keepNext/>
              <w:keepLines/>
              <w:spacing w:after="0"/>
              <w:rPr>
                <w:rFonts w:ascii="Arial" w:hAnsi="Arial" w:cs="Arial"/>
                <w:noProof/>
                <w:sz w:val="18"/>
              </w:rPr>
            </w:pPr>
          </w:p>
        </w:tc>
      </w:tr>
      <w:tr w:rsidR="00A1360A" w:rsidRPr="00B53A15" w14:paraId="57EFD0EC" w14:textId="77777777" w:rsidTr="00E30C62">
        <w:trPr>
          <w:jc w:val="center"/>
        </w:trPr>
        <w:tc>
          <w:tcPr>
            <w:tcW w:w="1822" w:type="pct"/>
            <w:gridSpan w:val="3"/>
            <w:shd w:val="clear" w:color="auto" w:fill="auto"/>
          </w:tcPr>
          <w:p w14:paraId="7C22C953" w14:textId="77777777" w:rsidR="00A1360A" w:rsidRPr="00B53A15" w:rsidRDefault="00A1360A" w:rsidP="00E30C62">
            <w:pPr>
              <w:keepNext/>
              <w:keepLines/>
              <w:spacing w:after="0"/>
              <w:rPr>
                <w:rFonts w:ascii="Arial" w:hAnsi="Arial" w:cs="Arial"/>
                <w:noProof/>
                <w:sz w:val="18"/>
              </w:rPr>
            </w:pPr>
            <w:r w:rsidRPr="00B53A15">
              <w:rPr>
                <w:rFonts w:ascii="Arial" w:hAnsi="Arial" w:cs="Arial"/>
                <w:noProof/>
                <w:sz w:val="18"/>
              </w:rPr>
              <w:t>T5</w:t>
            </w:r>
          </w:p>
        </w:tc>
        <w:tc>
          <w:tcPr>
            <w:tcW w:w="466" w:type="pct"/>
            <w:shd w:val="clear" w:color="auto" w:fill="auto"/>
          </w:tcPr>
          <w:p w14:paraId="5D926EFC" w14:textId="77777777" w:rsidR="00A1360A" w:rsidRPr="00B53A15" w:rsidRDefault="00A1360A" w:rsidP="00E30C62">
            <w:pPr>
              <w:keepNext/>
              <w:keepLines/>
              <w:spacing w:after="0"/>
              <w:jc w:val="center"/>
              <w:rPr>
                <w:rFonts w:ascii="Arial" w:hAnsi="Arial" w:cs="Arial"/>
                <w:noProof/>
                <w:sz w:val="18"/>
              </w:rPr>
            </w:pPr>
            <w:r w:rsidRPr="00B53A15">
              <w:rPr>
                <w:rFonts w:ascii="Arial" w:hAnsi="Arial" w:cs="Arial"/>
                <w:noProof/>
                <w:sz w:val="18"/>
              </w:rPr>
              <w:t>s</w:t>
            </w:r>
          </w:p>
        </w:tc>
        <w:tc>
          <w:tcPr>
            <w:tcW w:w="710" w:type="pct"/>
            <w:shd w:val="clear" w:color="auto" w:fill="auto"/>
          </w:tcPr>
          <w:p w14:paraId="55B8A0DF" w14:textId="77777777" w:rsidR="00A1360A" w:rsidRPr="00B53A15" w:rsidRDefault="00A1360A" w:rsidP="00E30C62">
            <w:pPr>
              <w:keepNext/>
              <w:keepLines/>
              <w:spacing w:after="0"/>
              <w:jc w:val="center"/>
              <w:rPr>
                <w:rFonts w:ascii="Arial" w:hAnsi="Arial" w:cs="Arial"/>
                <w:noProof/>
                <w:sz w:val="18"/>
              </w:rPr>
            </w:pPr>
            <w:r w:rsidRPr="00B53A15">
              <w:rPr>
                <w:rFonts w:ascii="Arial" w:hAnsi="Arial" w:cs="Arial"/>
                <w:noProof/>
                <w:sz w:val="18"/>
              </w:rPr>
              <w:t>2</w:t>
            </w:r>
          </w:p>
        </w:tc>
        <w:tc>
          <w:tcPr>
            <w:tcW w:w="2003" w:type="pct"/>
            <w:shd w:val="clear" w:color="auto" w:fill="auto"/>
          </w:tcPr>
          <w:p w14:paraId="2700775C" w14:textId="77777777" w:rsidR="00A1360A" w:rsidRPr="00B53A15" w:rsidRDefault="00A1360A" w:rsidP="00E30C62">
            <w:pPr>
              <w:keepNext/>
              <w:keepLines/>
              <w:spacing w:after="0"/>
              <w:rPr>
                <w:rFonts w:ascii="Arial" w:hAnsi="Arial" w:cs="Arial"/>
                <w:noProof/>
                <w:sz w:val="18"/>
              </w:rPr>
            </w:pPr>
          </w:p>
        </w:tc>
      </w:tr>
      <w:tr w:rsidR="00A1360A" w:rsidRPr="00B53A15" w14:paraId="6E48E5F0" w14:textId="77777777" w:rsidTr="00E30C62">
        <w:trPr>
          <w:jc w:val="center"/>
        </w:trPr>
        <w:tc>
          <w:tcPr>
            <w:tcW w:w="5000" w:type="pct"/>
            <w:gridSpan w:val="6"/>
            <w:shd w:val="clear" w:color="auto" w:fill="auto"/>
          </w:tcPr>
          <w:p w14:paraId="262ED909" w14:textId="77777777" w:rsidR="00A1360A" w:rsidRPr="00B53A15" w:rsidRDefault="00A1360A" w:rsidP="00E30C62">
            <w:pPr>
              <w:pStyle w:val="TAN"/>
              <w:rPr>
                <w:noProof/>
              </w:rPr>
            </w:pPr>
            <w:r w:rsidRPr="00B53A15">
              <w:rPr>
                <w:noProof/>
              </w:rPr>
              <w:t xml:space="preserve">Note 1: </w:t>
            </w:r>
            <w:r w:rsidRPr="00B53A15">
              <w:rPr>
                <w:noProof/>
              </w:rPr>
              <w:tab/>
              <w:t xml:space="preserve">MPDCCH corresponding to the out of sync transmission parameters need not be included in the Reference Measurement Channel. </w:t>
            </w:r>
          </w:p>
        </w:tc>
      </w:tr>
    </w:tbl>
    <w:p w14:paraId="7DAA26D0" w14:textId="77777777" w:rsidR="00A1360A" w:rsidRPr="00B53A15" w:rsidRDefault="00A1360A" w:rsidP="00A1360A"/>
    <w:p w14:paraId="039FF8DF" w14:textId="77777777" w:rsidR="00A1360A" w:rsidRPr="00B53A15" w:rsidRDefault="00A1360A" w:rsidP="00A1360A">
      <w:pPr>
        <w:pStyle w:val="TH"/>
      </w:pPr>
      <w:r w:rsidRPr="00B53A15">
        <w:lastRenderedPageBreak/>
        <w:t>Table A.14.4.3.2.1-</w:t>
      </w:r>
      <w:r w:rsidRPr="00B53A15">
        <w:rPr>
          <w:rFonts w:eastAsia="MS Mincho"/>
        </w:rPr>
        <w:t>2</w:t>
      </w:r>
      <w:r w:rsidRPr="00B53A15">
        <w:t xml:space="preserve">: Cell specific test parameters for E-UTRAN </w:t>
      </w:r>
      <w:r w:rsidRPr="00B53A15">
        <w:rPr>
          <w:lang w:eastAsia="zh-CN"/>
        </w:rPr>
        <w:t>FD-</w:t>
      </w:r>
      <w:r w:rsidRPr="00B53A15">
        <w:t xml:space="preserve">FDD (cell # 1) for in-sync radio link monitoring </w:t>
      </w:r>
      <w:r w:rsidRPr="00B53A15">
        <w:rPr>
          <w:lang w:eastAsia="zh-CN"/>
        </w:rPr>
        <w:t xml:space="preserve">tests for Cat-M1 in </w:t>
      </w:r>
      <w:proofErr w:type="spellStart"/>
      <w:r w:rsidRPr="00B53A15">
        <w:rPr>
          <w:lang w:eastAsia="zh-CN"/>
        </w:rPr>
        <w:t>CEMode</w:t>
      </w:r>
      <w:proofErr w:type="spellEnd"/>
      <w:r w:rsidRPr="00B53A15">
        <w:rPr>
          <w:lang w:eastAsia="zh-CN"/>
        </w:rPr>
        <w:t xml:space="preserve"> A</w:t>
      </w:r>
    </w:p>
    <w:tbl>
      <w:tblPr>
        <w:tblW w:w="6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993"/>
        <w:gridCol w:w="591"/>
        <w:gridCol w:w="591"/>
        <w:gridCol w:w="591"/>
        <w:gridCol w:w="591"/>
        <w:gridCol w:w="592"/>
      </w:tblGrid>
      <w:tr w:rsidR="00A1360A" w:rsidRPr="00B53A15" w14:paraId="21AF4B7E" w14:textId="77777777" w:rsidTr="00E30C62">
        <w:trPr>
          <w:cantSplit/>
          <w:jc w:val="center"/>
        </w:trPr>
        <w:tc>
          <w:tcPr>
            <w:tcW w:w="2126" w:type="dxa"/>
            <w:vMerge w:val="restart"/>
            <w:tcBorders>
              <w:top w:val="single" w:sz="4" w:space="0" w:color="auto"/>
              <w:left w:val="single" w:sz="4" w:space="0" w:color="auto"/>
            </w:tcBorders>
          </w:tcPr>
          <w:p w14:paraId="2B1B2781"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Parameter</w:t>
            </w:r>
          </w:p>
        </w:tc>
        <w:tc>
          <w:tcPr>
            <w:tcW w:w="993" w:type="dxa"/>
            <w:vMerge w:val="restart"/>
            <w:tcBorders>
              <w:top w:val="single" w:sz="4" w:space="0" w:color="auto"/>
            </w:tcBorders>
          </w:tcPr>
          <w:p w14:paraId="4BC744F2"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Unit</w:t>
            </w:r>
          </w:p>
        </w:tc>
        <w:tc>
          <w:tcPr>
            <w:tcW w:w="2956" w:type="dxa"/>
            <w:gridSpan w:val="5"/>
            <w:tcBorders>
              <w:top w:val="single" w:sz="4" w:space="0" w:color="auto"/>
            </w:tcBorders>
          </w:tcPr>
          <w:p w14:paraId="36ACE3E3" w14:textId="77777777" w:rsidR="00A1360A" w:rsidRPr="00B53A15" w:rsidRDefault="00A1360A" w:rsidP="00E30C62">
            <w:pPr>
              <w:keepNext/>
              <w:keepLines/>
              <w:spacing w:after="0"/>
              <w:jc w:val="center"/>
              <w:rPr>
                <w:rFonts w:ascii="Arial" w:hAnsi="Arial" w:cs="Arial"/>
                <w:b/>
                <w:sz w:val="18"/>
                <w:lang w:eastAsia="zh-CN"/>
              </w:rPr>
            </w:pPr>
            <w:r w:rsidRPr="00B53A15">
              <w:rPr>
                <w:rFonts w:ascii="Arial" w:hAnsi="Arial" w:cs="Arial"/>
                <w:b/>
                <w:sz w:val="18"/>
              </w:rPr>
              <w:t xml:space="preserve">Test </w:t>
            </w:r>
            <w:r w:rsidRPr="00B53A15">
              <w:rPr>
                <w:rFonts w:ascii="Arial" w:hAnsi="Arial" w:cs="Arial"/>
                <w:b/>
                <w:sz w:val="18"/>
                <w:lang w:eastAsia="zh-CN"/>
              </w:rPr>
              <w:t>1</w:t>
            </w:r>
          </w:p>
        </w:tc>
      </w:tr>
      <w:tr w:rsidR="00A1360A" w:rsidRPr="00B53A15" w14:paraId="367E7A55" w14:textId="77777777" w:rsidTr="00E30C62">
        <w:trPr>
          <w:cantSplit/>
          <w:jc w:val="center"/>
        </w:trPr>
        <w:tc>
          <w:tcPr>
            <w:tcW w:w="2126" w:type="dxa"/>
            <w:vMerge/>
            <w:tcBorders>
              <w:left w:val="single" w:sz="4" w:space="0" w:color="auto"/>
              <w:bottom w:val="single" w:sz="4" w:space="0" w:color="auto"/>
            </w:tcBorders>
          </w:tcPr>
          <w:p w14:paraId="5CEFD3F3" w14:textId="77777777" w:rsidR="00A1360A" w:rsidRPr="00B53A15" w:rsidRDefault="00A1360A" w:rsidP="00E30C62">
            <w:pPr>
              <w:keepNext/>
              <w:keepLines/>
              <w:spacing w:after="0"/>
              <w:jc w:val="center"/>
              <w:rPr>
                <w:rFonts w:ascii="Arial" w:hAnsi="Arial" w:cs="Arial"/>
                <w:b/>
                <w:sz w:val="18"/>
              </w:rPr>
            </w:pPr>
          </w:p>
        </w:tc>
        <w:tc>
          <w:tcPr>
            <w:tcW w:w="993" w:type="dxa"/>
            <w:vMerge/>
            <w:tcBorders>
              <w:bottom w:val="single" w:sz="4" w:space="0" w:color="auto"/>
            </w:tcBorders>
          </w:tcPr>
          <w:p w14:paraId="77A2ED70" w14:textId="77777777" w:rsidR="00A1360A" w:rsidRPr="00B53A15" w:rsidRDefault="00A1360A" w:rsidP="00E30C62">
            <w:pPr>
              <w:keepNext/>
              <w:keepLines/>
              <w:spacing w:after="0"/>
              <w:jc w:val="center"/>
              <w:rPr>
                <w:rFonts w:ascii="Arial" w:hAnsi="Arial" w:cs="Arial"/>
                <w:b/>
                <w:sz w:val="18"/>
              </w:rPr>
            </w:pPr>
          </w:p>
        </w:tc>
        <w:tc>
          <w:tcPr>
            <w:tcW w:w="591" w:type="dxa"/>
            <w:tcBorders>
              <w:bottom w:val="single" w:sz="4" w:space="0" w:color="auto"/>
            </w:tcBorders>
          </w:tcPr>
          <w:p w14:paraId="407BCB90"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T1</w:t>
            </w:r>
          </w:p>
        </w:tc>
        <w:tc>
          <w:tcPr>
            <w:tcW w:w="591" w:type="dxa"/>
            <w:tcBorders>
              <w:bottom w:val="single" w:sz="4" w:space="0" w:color="auto"/>
            </w:tcBorders>
          </w:tcPr>
          <w:p w14:paraId="683D201D"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T2</w:t>
            </w:r>
          </w:p>
        </w:tc>
        <w:tc>
          <w:tcPr>
            <w:tcW w:w="591" w:type="dxa"/>
            <w:tcBorders>
              <w:bottom w:val="single" w:sz="4" w:space="0" w:color="auto"/>
            </w:tcBorders>
          </w:tcPr>
          <w:p w14:paraId="0C05D959"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T3</w:t>
            </w:r>
          </w:p>
        </w:tc>
        <w:tc>
          <w:tcPr>
            <w:tcW w:w="591" w:type="dxa"/>
            <w:tcBorders>
              <w:bottom w:val="single" w:sz="4" w:space="0" w:color="auto"/>
            </w:tcBorders>
          </w:tcPr>
          <w:p w14:paraId="576FD285"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T4</w:t>
            </w:r>
          </w:p>
        </w:tc>
        <w:tc>
          <w:tcPr>
            <w:tcW w:w="592" w:type="dxa"/>
            <w:tcBorders>
              <w:bottom w:val="single" w:sz="4" w:space="0" w:color="auto"/>
            </w:tcBorders>
          </w:tcPr>
          <w:p w14:paraId="77EC1214"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T5</w:t>
            </w:r>
          </w:p>
        </w:tc>
      </w:tr>
      <w:tr w:rsidR="00A1360A" w:rsidRPr="00B53A15" w14:paraId="7A543167" w14:textId="77777777" w:rsidTr="00E30C62">
        <w:trPr>
          <w:cantSplit/>
          <w:jc w:val="center"/>
        </w:trPr>
        <w:tc>
          <w:tcPr>
            <w:tcW w:w="2126" w:type="dxa"/>
            <w:tcBorders>
              <w:left w:val="single" w:sz="4" w:space="0" w:color="auto"/>
              <w:bottom w:val="single" w:sz="4" w:space="0" w:color="auto"/>
            </w:tcBorders>
          </w:tcPr>
          <w:p w14:paraId="2D27EC77" w14:textId="77777777" w:rsidR="00A1360A" w:rsidRPr="00B53A15" w:rsidRDefault="00A1360A" w:rsidP="00E30C62">
            <w:pPr>
              <w:keepNext/>
              <w:keepLines/>
              <w:spacing w:after="0"/>
              <w:rPr>
                <w:rFonts w:ascii="Arial" w:hAnsi="Arial" w:cs="Arial"/>
                <w:sz w:val="18"/>
                <w:lang w:val="it-IT"/>
              </w:rPr>
            </w:pPr>
            <w:r w:rsidRPr="00B53A15">
              <w:rPr>
                <w:rFonts w:ascii="Arial" w:hAnsi="Arial" w:cs="Arial"/>
                <w:sz w:val="18"/>
                <w:lang w:val="it-IT"/>
              </w:rPr>
              <w:t>E-UTRA RF Channel Number</w:t>
            </w:r>
          </w:p>
        </w:tc>
        <w:tc>
          <w:tcPr>
            <w:tcW w:w="993" w:type="dxa"/>
            <w:tcBorders>
              <w:bottom w:val="single" w:sz="4" w:space="0" w:color="auto"/>
            </w:tcBorders>
          </w:tcPr>
          <w:p w14:paraId="6FA7660C" w14:textId="77777777" w:rsidR="00A1360A" w:rsidRPr="00B53A15" w:rsidRDefault="00A1360A" w:rsidP="00E30C62">
            <w:pPr>
              <w:keepNext/>
              <w:keepLines/>
              <w:spacing w:after="0"/>
              <w:jc w:val="center"/>
              <w:rPr>
                <w:rFonts w:ascii="Arial" w:hAnsi="Arial" w:cs="Arial"/>
                <w:sz w:val="18"/>
                <w:lang w:val="it-IT"/>
              </w:rPr>
            </w:pPr>
          </w:p>
        </w:tc>
        <w:tc>
          <w:tcPr>
            <w:tcW w:w="2956" w:type="dxa"/>
            <w:gridSpan w:val="5"/>
            <w:tcBorders>
              <w:bottom w:val="single" w:sz="4" w:space="0" w:color="auto"/>
            </w:tcBorders>
          </w:tcPr>
          <w:p w14:paraId="0402CBE1"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1</w:t>
            </w:r>
          </w:p>
        </w:tc>
      </w:tr>
      <w:tr w:rsidR="00A1360A" w:rsidRPr="00B53A15" w14:paraId="3F447DF5" w14:textId="77777777" w:rsidTr="00E30C62">
        <w:trPr>
          <w:cantSplit/>
          <w:jc w:val="center"/>
        </w:trPr>
        <w:tc>
          <w:tcPr>
            <w:tcW w:w="2126" w:type="dxa"/>
            <w:tcBorders>
              <w:left w:val="single" w:sz="4" w:space="0" w:color="auto"/>
              <w:bottom w:val="single" w:sz="4" w:space="0" w:color="auto"/>
            </w:tcBorders>
          </w:tcPr>
          <w:p w14:paraId="0AF8453E" w14:textId="77777777" w:rsidR="00A1360A" w:rsidRPr="00B53A15" w:rsidRDefault="00A1360A" w:rsidP="00E30C62">
            <w:pPr>
              <w:keepNext/>
              <w:keepLines/>
              <w:spacing w:after="0"/>
              <w:rPr>
                <w:rFonts w:ascii="Arial" w:hAnsi="Arial" w:cs="Arial"/>
                <w:sz w:val="18"/>
              </w:rPr>
            </w:pPr>
            <w:proofErr w:type="spellStart"/>
            <w:r w:rsidRPr="00B53A15">
              <w:rPr>
                <w:rFonts w:ascii="Arial" w:hAnsi="Arial" w:cs="Arial"/>
                <w:bCs/>
                <w:sz w:val="18"/>
              </w:rPr>
              <w:t>BW</w:t>
            </w:r>
            <w:r w:rsidRPr="00B53A15">
              <w:rPr>
                <w:rFonts w:ascii="Arial" w:hAnsi="Arial" w:cs="Arial"/>
                <w:sz w:val="18"/>
                <w:vertAlign w:val="subscript"/>
              </w:rPr>
              <w:t>channel</w:t>
            </w:r>
            <w:proofErr w:type="spellEnd"/>
          </w:p>
        </w:tc>
        <w:tc>
          <w:tcPr>
            <w:tcW w:w="993" w:type="dxa"/>
            <w:tcBorders>
              <w:bottom w:val="single" w:sz="4" w:space="0" w:color="auto"/>
            </w:tcBorders>
          </w:tcPr>
          <w:p w14:paraId="718502B5"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MHz</w:t>
            </w:r>
          </w:p>
        </w:tc>
        <w:tc>
          <w:tcPr>
            <w:tcW w:w="2956" w:type="dxa"/>
            <w:gridSpan w:val="5"/>
            <w:tcBorders>
              <w:bottom w:val="single" w:sz="4" w:space="0" w:color="auto"/>
            </w:tcBorders>
          </w:tcPr>
          <w:p w14:paraId="16C5D9E2"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1.4</w:t>
            </w:r>
          </w:p>
        </w:tc>
      </w:tr>
      <w:tr w:rsidR="00A1360A" w:rsidRPr="00B53A15" w14:paraId="5CF814A7" w14:textId="77777777" w:rsidTr="00E30C62">
        <w:trPr>
          <w:cantSplit/>
          <w:jc w:val="center"/>
        </w:trPr>
        <w:tc>
          <w:tcPr>
            <w:tcW w:w="2126" w:type="dxa"/>
            <w:tcBorders>
              <w:left w:val="single" w:sz="4" w:space="0" w:color="auto"/>
              <w:bottom w:val="single" w:sz="4" w:space="0" w:color="auto"/>
            </w:tcBorders>
          </w:tcPr>
          <w:p w14:paraId="41A0E517" w14:textId="77777777" w:rsidR="00A1360A" w:rsidRPr="00B53A15" w:rsidRDefault="00A1360A" w:rsidP="00E30C62">
            <w:pPr>
              <w:keepNext/>
              <w:keepLines/>
              <w:spacing w:after="0"/>
              <w:rPr>
                <w:rFonts w:ascii="Arial" w:hAnsi="Arial" w:cs="Arial"/>
                <w:sz w:val="18"/>
              </w:rPr>
            </w:pPr>
            <w:r w:rsidRPr="00B53A15">
              <w:rPr>
                <w:rFonts w:ascii="Arial" w:hAnsi="Arial" w:cs="Arial"/>
                <w:noProof/>
                <w:sz w:val="18"/>
              </w:rPr>
              <w:t>MPDCCH parameters as defined in A.3.1.3.1</w:t>
            </w:r>
          </w:p>
        </w:tc>
        <w:tc>
          <w:tcPr>
            <w:tcW w:w="993" w:type="dxa"/>
            <w:tcBorders>
              <w:bottom w:val="single" w:sz="4" w:space="0" w:color="auto"/>
            </w:tcBorders>
          </w:tcPr>
          <w:p w14:paraId="548168F7" w14:textId="77777777" w:rsidR="00A1360A" w:rsidRPr="00B53A15" w:rsidRDefault="00A1360A" w:rsidP="00E30C62">
            <w:pPr>
              <w:keepNext/>
              <w:keepLines/>
              <w:spacing w:after="0"/>
              <w:jc w:val="center"/>
              <w:rPr>
                <w:rFonts w:ascii="Arial" w:hAnsi="Arial" w:cs="Arial"/>
                <w:sz w:val="18"/>
              </w:rPr>
            </w:pPr>
          </w:p>
        </w:tc>
        <w:tc>
          <w:tcPr>
            <w:tcW w:w="2956" w:type="dxa"/>
            <w:gridSpan w:val="5"/>
            <w:tcBorders>
              <w:bottom w:val="single" w:sz="4" w:space="0" w:color="auto"/>
            </w:tcBorders>
          </w:tcPr>
          <w:p w14:paraId="03A49BC2" w14:textId="38DA3FCB" w:rsidR="00A1360A" w:rsidRPr="00B53A15" w:rsidRDefault="00A1360A" w:rsidP="00E30C62">
            <w:pPr>
              <w:keepNext/>
              <w:keepLines/>
              <w:spacing w:after="0"/>
              <w:jc w:val="center"/>
              <w:rPr>
                <w:rFonts w:ascii="Arial" w:hAnsi="Arial" w:cs="Arial"/>
                <w:noProof/>
                <w:sz w:val="18"/>
              </w:rPr>
            </w:pPr>
            <w:r w:rsidRPr="00B53A15">
              <w:rPr>
                <w:rFonts w:ascii="Arial" w:hAnsi="Arial" w:cs="Arial"/>
                <w:noProof/>
                <w:sz w:val="18"/>
              </w:rPr>
              <w:t>R.</w:t>
            </w:r>
            <w:del w:id="501" w:author="Santhan T" w:date="2023-11-01T05:16:00Z">
              <w:r w:rsidRPr="00B53A15" w:rsidDel="00F4253A">
                <w:rPr>
                  <w:rFonts w:ascii="Arial" w:hAnsi="Arial" w:cs="Arial"/>
                  <w:noProof/>
                  <w:sz w:val="18"/>
                </w:rPr>
                <w:delText xml:space="preserve">17 </w:delText>
              </w:r>
            </w:del>
            <w:ins w:id="502" w:author="Santhan T" w:date="2023-11-01T05:16:00Z">
              <w:r w:rsidR="00F4253A">
                <w:rPr>
                  <w:rFonts w:ascii="Arial" w:hAnsi="Arial" w:cs="Arial"/>
                  <w:noProof/>
                  <w:sz w:val="18"/>
                </w:rPr>
                <w:t>46</w:t>
              </w:r>
              <w:r w:rsidR="00F4253A" w:rsidRPr="00B53A15">
                <w:rPr>
                  <w:rFonts w:ascii="Arial" w:hAnsi="Arial" w:cs="Arial"/>
                  <w:noProof/>
                  <w:sz w:val="18"/>
                </w:rPr>
                <w:t xml:space="preserve"> </w:t>
              </w:r>
            </w:ins>
            <w:r w:rsidRPr="00B53A15">
              <w:rPr>
                <w:rFonts w:ascii="Arial" w:hAnsi="Arial" w:cs="Arial"/>
                <w:noProof/>
                <w:sz w:val="18"/>
              </w:rPr>
              <w:t>FDD</w:t>
            </w:r>
            <w:r w:rsidRPr="00B53A15">
              <w:rPr>
                <w:rFonts w:ascii="Arial" w:hAnsi="Arial" w:cs="Arial"/>
                <w:noProof/>
                <w:sz w:val="18"/>
                <w:vertAlign w:val="superscript"/>
              </w:rPr>
              <w:t xml:space="preserve"> </w:t>
            </w:r>
          </w:p>
        </w:tc>
      </w:tr>
      <w:tr w:rsidR="00A1360A" w:rsidRPr="00B53A15" w14:paraId="3548386D" w14:textId="77777777" w:rsidTr="00E30C62">
        <w:trPr>
          <w:cantSplit/>
          <w:jc w:val="center"/>
        </w:trPr>
        <w:tc>
          <w:tcPr>
            <w:tcW w:w="2126" w:type="dxa"/>
            <w:tcBorders>
              <w:left w:val="single" w:sz="4" w:space="0" w:color="auto"/>
              <w:bottom w:val="single" w:sz="4" w:space="0" w:color="auto"/>
            </w:tcBorders>
          </w:tcPr>
          <w:p w14:paraId="343D26D5" w14:textId="77777777" w:rsidR="00A1360A" w:rsidRPr="00B53A15" w:rsidRDefault="00A1360A" w:rsidP="00E30C62">
            <w:pPr>
              <w:keepNext/>
              <w:keepLines/>
              <w:spacing w:after="0"/>
              <w:rPr>
                <w:rFonts w:ascii="Arial" w:hAnsi="Arial" w:cs="Arial"/>
                <w:sz w:val="18"/>
              </w:rPr>
            </w:pPr>
            <w:r w:rsidRPr="00B53A15">
              <w:rPr>
                <w:rFonts w:ascii="Arial" w:hAnsi="Arial" w:cs="Arial"/>
                <w:bCs/>
                <w:sz w:val="18"/>
              </w:rPr>
              <w:t xml:space="preserve">OCNG Pattern defined in A.3.2.1.21 (FDD) </w:t>
            </w:r>
          </w:p>
        </w:tc>
        <w:tc>
          <w:tcPr>
            <w:tcW w:w="993" w:type="dxa"/>
            <w:tcBorders>
              <w:bottom w:val="single" w:sz="4" w:space="0" w:color="auto"/>
            </w:tcBorders>
          </w:tcPr>
          <w:p w14:paraId="29077CE4" w14:textId="77777777" w:rsidR="00A1360A" w:rsidRPr="00B53A15" w:rsidRDefault="00A1360A" w:rsidP="00E30C62">
            <w:pPr>
              <w:keepNext/>
              <w:keepLines/>
              <w:spacing w:after="0"/>
              <w:jc w:val="center"/>
              <w:rPr>
                <w:rFonts w:ascii="Arial" w:hAnsi="Arial" w:cs="Arial"/>
                <w:sz w:val="18"/>
              </w:rPr>
            </w:pPr>
          </w:p>
        </w:tc>
        <w:tc>
          <w:tcPr>
            <w:tcW w:w="2956" w:type="dxa"/>
            <w:gridSpan w:val="5"/>
            <w:tcBorders>
              <w:bottom w:val="single" w:sz="4" w:space="0" w:color="auto"/>
            </w:tcBorders>
          </w:tcPr>
          <w:p w14:paraId="1F4F038F"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OP.21 FDD</w:t>
            </w:r>
          </w:p>
        </w:tc>
      </w:tr>
      <w:tr w:rsidR="00A1360A" w:rsidRPr="00B53A15" w14:paraId="2B1E3AB0" w14:textId="77777777" w:rsidTr="00E30C62">
        <w:trPr>
          <w:cantSplit/>
          <w:jc w:val="center"/>
        </w:trPr>
        <w:tc>
          <w:tcPr>
            <w:tcW w:w="2126" w:type="dxa"/>
            <w:tcBorders>
              <w:left w:val="single" w:sz="4" w:space="0" w:color="auto"/>
              <w:bottom w:val="single" w:sz="4" w:space="0" w:color="auto"/>
            </w:tcBorders>
          </w:tcPr>
          <w:p w14:paraId="2EA97F45" w14:textId="77777777" w:rsidR="00A1360A" w:rsidRPr="00B53A15" w:rsidRDefault="00A1360A" w:rsidP="00E30C62">
            <w:pPr>
              <w:keepNext/>
              <w:keepLines/>
              <w:spacing w:after="0"/>
              <w:rPr>
                <w:rFonts w:ascii="Arial" w:hAnsi="Arial" w:cs="Arial"/>
                <w:sz w:val="18"/>
              </w:rPr>
            </w:pPr>
            <w:r w:rsidRPr="00B53A15">
              <w:rPr>
                <w:rFonts w:ascii="Arial" w:hAnsi="Arial" w:cs="Arial"/>
                <w:bCs/>
                <w:sz w:val="18"/>
              </w:rPr>
              <w:sym w:font="Symbol" w:char="F072"/>
            </w:r>
            <w:r w:rsidRPr="00B53A15">
              <w:rPr>
                <w:rFonts w:ascii="Arial" w:hAnsi="Arial" w:cs="Arial"/>
                <w:bCs/>
                <w:sz w:val="18"/>
                <w:vertAlign w:val="subscript"/>
              </w:rPr>
              <w:t>A</w:t>
            </w:r>
            <w:r w:rsidRPr="00B53A15">
              <w:rPr>
                <w:rFonts w:ascii="Arial" w:hAnsi="Arial" w:cs="Arial"/>
                <w:bCs/>
                <w:sz w:val="18"/>
              </w:rPr>
              <w:t xml:space="preserve">, </w:t>
            </w:r>
            <w:r w:rsidRPr="00B53A15">
              <w:rPr>
                <w:rFonts w:ascii="Arial" w:hAnsi="Arial" w:cs="Arial"/>
                <w:bCs/>
                <w:sz w:val="18"/>
              </w:rPr>
              <w:sym w:font="Symbol" w:char="F072"/>
            </w:r>
            <w:r w:rsidRPr="00B53A15">
              <w:rPr>
                <w:rFonts w:ascii="Arial" w:hAnsi="Arial" w:cs="Arial"/>
                <w:bCs/>
                <w:sz w:val="18"/>
                <w:vertAlign w:val="subscript"/>
              </w:rPr>
              <w:t>B</w:t>
            </w:r>
          </w:p>
        </w:tc>
        <w:tc>
          <w:tcPr>
            <w:tcW w:w="993" w:type="dxa"/>
            <w:tcBorders>
              <w:bottom w:val="single" w:sz="4" w:space="0" w:color="auto"/>
            </w:tcBorders>
          </w:tcPr>
          <w:p w14:paraId="37845375" w14:textId="77777777" w:rsidR="00A1360A" w:rsidRPr="00B53A15" w:rsidRDefault="00A1360A" w:rsidP="00E30C62">
            <w:pPr>
              <w:keepNext/>
              <w:keepLines/>
              <w:spacing w:after="0"/>
              <w:jc w:val="center"/>
              <w:rPr>
                <w:rFonts w:ascii="Arial" w:hAnsi="Arial" w:cs="Arial"/>
                <w:sz w:val="18"/>
              </w:rPr>
            </w:pPr>
          </w:p>
        </w:tc>
        <w:tc>
          <w:tcPr>
            <w:tcW w:w="2956" w:type="dxa"/>
            <w:gridSpan w:val="5"/>
            <w:tcBorders>
              <w:bottom w:val="single" w:sz="4" w:space="0" w:color="auto"/>
            </w:tcBorders>
          </w:tcPr>
          <w:p w14:paraId="6A827DBA"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-3</w:t>
            </w:r>
          </w:p>
        </w:tc>
      </w:tr>
      <w:tr w:rsidR="00A1360A" w:rsidRPr="00B53A15" w14:paraId="30F738FA" w14:textId="77777777" w:rsidTr="00E30C62">
        <w:trPr>
          <w:cantSplit/>
          <w:jc w:val="center"/>
        </w:trPr>
        <w:tc>
          <w:tcPr>
            <w:tcW w:w="2126" w:type="dxa"/>
            <w:tcBorders>
              <w:left w:val="single" w:sz="4" w:space="0" w:color="auto"/>
              <w:bottom w:val="single" w:sz="4" w:space="0" w:color="auto"/>
            </w:tcBorders>
          </w:tcPr>
          <w:p w14:paraId="41BE3DEA" w14:textId="77777777" w:rsidR="00A1360A" w:rsidRPr="00B53A15" w:rsidRDefault="00A1360A" w:rsidP="00E30C62">
            <w:pPr>
              <w:keepNext/>
              <w:keepLines/>
              <w:spacing w:after="0"/>
              <w:rPr>
                <w:rFonts w:ascii="Arial" w:hAnsi="Arial" w:cs="Arial"/>
                <w:bCs/>
                <w:sz w:val="18"/>
              </w:rPr>
            </w:pPr>
            <w:r w:rsidRPr="00B53A15">
              <w:rPr>
                <w:rFonts w:ascii="Arial" w:hAnsi="Arial" w:cs="Arial"/>
                <w:bCs/>
                <w:sz w:val="18"/>
              </w:rPr>
              <w:t>MPDCCH_RA</w:t>
            </w:r>
          </w:p>
        </w:tc>
        <w:tc>
          <w:tcPr>
            <w:tcW w:w="993" w:type="dxa"/>
            <w:tcBorders>
              <w:bottom w:val="single" w:sz="4" w:space="0" w:color="auto"/>
            </w:tcBorders>
          </w:tcPr>
          <w:p w14:paraId="3A5A1AE4"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dB</w:t>
            </w:r>
          </w:p>
        </w:tc>
        <w:tc>
          <w:tcPr>
            <w:tcW w:w="2956" w:type="dxa"/>
            <w:gridSpan w:val="5"/>
            <w:tcBorders>
              <w:bottom w:val="single" w:sz="4" w:space="0" w:color="auto"/>
            </w:tcBorders>
          </w:tcPr>
          <w:p w14:paraId="2DC67159"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0</w:t>
            </w:r>
          </w:p>
        </w:tc>
      </w:tr>
      <w:tr w:rsidR="00A1360A" w:rsidRPr="00B53A15" w14:paraId="7C1AD6F4" w14:textId="77777777" w:rsidTr="00E30C62">
        <w:trPr>
          <w:cantSplit/>
          <w:jc w:val="center"/>
        </w:trPr>
        <w:tc>
          <w:tcPr>
            <w:tcW w:w="2126" w:type="dxa"/>
            <w:tcBorders>
              <w:left w:val="single" w:sz="4" w:space="0" w:color="auto"/>
              <w:bottom w:val="single" w:sz="4" w:space="0" w:color="auto"/>
            </w:tcBorders>
          </w:tcPr>
          <w:p w14:paraId="175199E7" w14:textId="77777777" w:rsidR="00A1360A" w:rsidRPr="00B53A15" w:rsidRDefault="00A1360A" w:rsidP="00E30C62">
            <w:pPr>
              <w:keepNext/>
              <w:keepLines/>
              <w:spacing w:after="0"/>
              <w:rPr>
                <w:rFonts w:ascii="Arial" w:hAnsi="Arial" w:cs="Arial"/>
                <w:bCs/>
                <w:sz w:val="18"/>
              </w:rPr>
            </w:pPr>
            <w:r w:rsidRPr="00B53A15">
              <w:rPr>
                <w:rFonts w:ascii="Arial" w:hAnsi="Arial" w:cs="Arial"/>
                <w:bCs/>
                <w:sz w:val="18"/>
              </w:rPr>
              <w:t>MPDCCH_RB</w:t>
            </w:r>
          </w:p>
        </w:tc>
        <w:tc>
          <w:tcPr>
            <w:tcW w:w="993" w:type="dxa"/>
            <w:tcBorders>
              <w:bottom w:val="single" w:sz="4" w:space="0" w:color="auto"/>
            </w:tcBorders>
          </w:tcPr>
          <w:p w14:paraId="3089E68B"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dB</w:t>
            </w:r>
          </w:p>
        </w:tc>
        <w:tc>
          <w:tcPr>
            <w:tcW w:w="2956" w:type="dxa"/>
            <w:gridSpan w:val="5"/>
            <w:tcBorders>
              <w:bottom w:val="single" w:sz="4" w:space="0" w:color="auto"/>
            </w:tcBorders>
          </w:tcPr>
          <w:p w14:paraId="355E421B"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0</w:t>
            </w:r>
          </w:p>
        </w:tc>
      </w:tr>
      <w:tr w:rsidR="00A1360A" w:rsidRPr="00B53A15" w14:paraId="6E6CDB95" w14:textId="77777777" w:rsidTr="00E30C62">
        <w:trPr>
          <w:cantSplit/>
          <w:jc w:val="center"/>
        </w:trPr>
        <w:tc>
          <w:tcPr>
            <w:tcW w:w="2126" w:type="dxa"/>
            <w:tcBorders>
              <w:left w:val="single" w:sz="4" w:space="0" w:color="auto"/>
              <w:bottom w:val="single" w:sz="4" w:space="0" w:color="auto"/>
            </w:tcBorders>
          </w:tcPr>
          <w:p w14:paraId="2CB543FB" w14:textId="77777777" w:rsidR="00A1360A" w:rsidRPr="00B53A15" w:rsidRDefault="00A1360A" w:rsidP="00E30C62">
            <w:pPr>
              <w:keepNext/>
              <w:keepLines/>
              <w:spacing w:after="0"/>
              <w:rPr>
                <w:rFonts w:ascii="Arial" w:hAnsi="Arial" w:cs="Arial"/>
                <w:sz w:val="18"/>
              </w:rPr>
            </w:pPr>
            <w:r w:rsidRPr="00B53A15">
              <w:rPr>
                <w:rFonts w:ascii="Arial" w:hAnsi="Arial" w:cs="Arial"/>
                <w:bCs/>
                <w:sz w:val="18"/>
              </w:rPr>
              <w:t>PBCH_RA</w:t>
            </w:r>
          </w:p>
        </w:tc>
        <w:tc>
          <w:tcPr>
            <w:tcW w:w="993" w:type="dxa"/>
            <w:tcBorders>
              <w:bottom w:val="single" w:sz="4" w:space="0" w:color="auto"/>
            </w:tcBorders>
          </w:tcPr>
          <w:p w14:paraId="40FDB90B"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dB</w:t>
            </w:r>
          </w:p>
        </w:tc>
        <w:tc>
          <w:tcPr>
            <w:tcW w:w="2956" w:type="dxa"/>
            <w:gridSpan w:val="5"/>
            <w:vMerge w:val="restart"/>
            <w:shd w:val="clear" w:color="auto" w:fill="auto"/>
          </w:tcPr>
          <w:p w14:paraId="60B0B210" w14:textId="77777777" w:rsidR="00A1360A" w:rsidRPr="00B53A15" w:rsidRDefault="00A1360A" w:rsidP="00E30C62">
            <w:pPr>
              <w:keepNext/>
              <w:keepLines/>
              <w:spacing w:after="0"/>
              <w:jc w:val="center"/>
              <w:rPr>
                <w:rFonts w:ascii="Arial" w:hAnsi="Arial" w:cs="Arial"/>
                <w:sz w:val="18"/>
              </w:rPr>
            </w:pPr>
          </w:p>
          <w:p w14:paraId="75ABEC32" w14:textId="77777777" w:rsidR="00A1360A" w:rsidRPr="00B53A15" w:rsidRDefault="00A1360A" w:rsidP="00E30C62">
            <w:pPr>
              <w:keepNext/>
              <w:keepLines/>
              <w:spacing w:after="0"/>
              <w:jc w:val="center"/>
              <w:rPr>
                <w:rFonts w:ascii="Arial" w:hAnsi="Arial" w:cs="Arial"/>
                <w:sz w:val="18"/>
              </w:rPr>
            </w:pPr>
          </w:p>
          <w:p w14:paraId="5F9138F1" w14:textId="77777777" w:rsidR="00A1360A" w:rsidRPr="00B53A15" w:rsidRDefault="00A1360A" w:rsidP="00E30C62">
            <w:pPr>
              <w:keepNext/>
              <w:keepLines/>
              <w:spacing w:after="0"/>
              <w:jc w:val="center"/>
              <w:rPr>
                <w:rFonts w:ascii="Arial" w:hAnsi="Arial" w:cs="Arial"/>
                <w:sz w:val="18"/>
              </w:rPr>
            </w:pPr>
          </w:p>
          <w:p w14:paraId="61425C47" w14:textId="77777777" w:rsidR="00A1360A" w:rsidRPr="00B53A15" w:rsidRDefault="00A1360A" w:rsidP="00E30C62">
            <w:pPr>
              <w:keepNext/>
              <w:keepLines/>
              <w:spacing w:after="0"/>
              <w:jc w:val="center"/>
              <w:rPr>
                <w:rFonts w:ascii="Arial" w:hAnsi="Arial" w:cs="Arial"/>
                <w:sz w:val="18"/>
              </w:rPr>
            </w:pPr>
          </w:p>
          <w:p w14:paraId="49DAEAC1"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-3</w:t>
            </w:r>
          </w:p>
        </w:tc>
      </w:tr>
      <w:tr w:rsidR="00A1360A" w:rsidRPr="00B53A15" w14:paraId="2CB32394" w14:textId="77777777" w:rsidTr="00E30C62">
        <w:trPr>
          <w:cantSplit/>
          <w:jc w:val="center"/>
        </w:trPr>
        <w:tc>
          <w:tcPr>
            <w:tcW w:w="2126" w:type="dxa"/>
            <w:tcBorders>
              <w:left w:val="single" w:sz="4" w:space="0" w:color="auto"/>
              <w:bottom w:val="single" w:sz="4" w:space="0" w:color="auto"/>
            </w:tcBorders>
          </w:tcPr>
          <w:p w14:paraId="6130CB6D" w14:textId="77777777" w:rsidR="00A1360A" w:rsidRPr="00B53A15" w:rsidRDefault="00A1360A" w:rsidP="00E30C62">
            <w:pPr>
              <w:keepNext/>
              <w:keepLines/>
              <w:spacing w:after="0"/>
              <w:rPr>
                <w:rFonts w:ascii="Arial" w:hAnsi="Arial" w:cs="Arial"/>
                <w:sz w:val="18"/>
              </w:rPr>
            </w:pPr>
            <w:r w:rsidRPr="00B53A15">
              <w:rPr>
                <w:rFonts w:ascii="Arial" w:hAnsi="Arial" w:cs="Arial"/>
                <w:bCs/>
                <w:sz w:val="18"/>
              </w:rPr>
              <w:t>PBCH_RB</w:t>
            </w:r>
          </w:p>
        </w:tc>
        <w:tc>
          <w:tcPr>
            <w:tcW w:w="993" w:type="dxa"/>
            <w:tcBorders>
              <w:bottom w:val="single" w:sz="4" w:space="0" w:color="auto"/>
            </w:tcBorders>
          </w:tcPr>
          <w:p w14:paraId="27F90ECF"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dB</w:t>
            </w:r>
          </w:p>
        </w:tc>
        <w:tc>
          <w:tcPr>
            <w:tcW w:w="2956" w:type="dxa"/>
            <w:gridSpan w:val="5"/>
            <w:vMerge/>
            <w:shd w:val="clear" w:color="auto" w:fill="auto"/>
          </w:tcPr>
          <w:p w14:paraId="18B9D87E" w14:textId="77777777" w:rsidR="00A1360A" w:rsidRPr="00B53A15" w:rsidRDefault="00A1360A" w:rsidP="00E30C62">
            <w:pPr>
              <w:keepNext/>
              <w:keepLines/>
              <w:spacing w:after="0"/>
              <w:jc w:val="center"/>
              <w:rPr>
                <w:rFonts w:ascii="Arial" w:hAnsi="Arial" w:cs="Arial"/>
                <w:sz w:val="18"/>
              </w:rPr>
            </w:pPr>
          </w:p>
        </w:tc>
      </w:tr>
      <w:tr w:rsidR="00A1360A" w:rsidRPr="00B53A15" w14:paraId="281473C8" w14:textId="77777777" w:rsidTr="00E30C62">
        <w:trPr>
          <w:cantSplit/>
          <w:jc w:val="center"/>
        </w:trPr>
        <w:tc>
          <w:tcPr>
            <w:tcW w:w="2126" w:type="dxa"/>
            <w:tcBorders>
              <w:left w:val="single" w:sz="4" w:space="0" w:color="auto"/>
              <w:bottom w:val="single" w:sz="4" w:space="0" w:color="auto"/>
            </w:tcBorders>
          </w:tcPr>
          <w:p w14:paraId="6F68BB61" w14:textId="77777777" w:rsidR="00A1360A" w:rsidRPr="00B53A15" w:rsidRDefault="00A1360A" w:rsidP="00E30C62">
            <w:pPr>
              <w:keepNext/>
              <w:keepLines/>
              <w:spacing w:after="0"/>
              <w:rPr>
                <w:rFonts w:ascii="Arial" w:hAnsi="Arial" w:cs="Arial"/>
                <w:sz w:val="18"/>
              </w:rPr>
            </w:pPr>
            <w:r w:rsidRPr="00B53A15">
              <w:rPr>
                <w:rFonts w:ascii="Arial" w:hAnsi="Arial" w:cs="Arial"/>
                <w:bCs/>
                <w:sz w:val="18"/>
              </w:rPr>
              <w:t>PSS_RA</w:t>
            </w:r>
          </w:p>
        </w:tc>
        <w:tc>
          <w:tcPr>
            <w:tcW w:w="993" w:type="dxa"/>
            <w:tcBorders>
              <w:bottom w:val="single" w:sz="4" w:space="0" w:color="auto"/>
            </w:tcBorders>
          </w:tcPr>
          <w:p w14:paraId="1FE9778B"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dB</w:t>
            </w:r>
          </w:p>
        </w:tc>
        <w:tc>
          <w:tcPr>
            <w:tcW w:w="2956" w:type="dxa"/>
            <w:gridSpan w:val="5"/>
            <w:vMerge/>
            <w:shd w:val="clear" w:color="auto" w:fill="auto"/>
          </w:tcPr>
          <w:p w14:paraId="5A9BDA59" w14:textId="77777777" w:rsidR="00A1360A" w:rsidRPr="00B53A15" w:rsidRDefault="00A1360A" w:rsidP="00E30C62">
            <w:pPr>
              <w:keepNext/>
              <w:keepLines/>
              <w:spacing w:after="0"/>
              <w:jc w:val="center"/>
              <w:rPr>
                <w:rFonts w:ascii="Arial" w:hAnsi="Arial" w:cs="Arial"/>
                <w:sz w:val="18"/>
              </w:rPr>
            </w:pPr>
          </w:p>
        </w:tc>
      </w:tr>
      <w:tr w:rsidR="00A1360A" w:rsidRPr="00B53A15" w14:paraId="1D9DDC56" w14:textId="77777777" w:rsidTr="00E30C62">
        <w:trPr>
          <w:cantSplit/>
          <w:jc w:val="center"/>
        </w:trPr>
        <w:tc>
          <w:tcPr>
            <w:tcW w:w="2126" w:type="dxa"/>
            <w:tcBorders>
              <w:left w:val="single" w:sz="4" w:space="0" w:color="auto"/>
              <w:bottom w:val="single" w:sz="4" w:space="0" w:color="auto"/>
            </w:tcBorders>
          </w:tcPr>
          <w:p w14:paraId="33AA8544" w14:textId="77777777" w:rsidR="00A1360A" w:rsidRPr="00B53A15" w:rsidRDefault="00A1360A" w:rsidP="00E30C62">
            <w:pPr>
              <w:keepNext/>
              <w:keepLines/>
              <w:spacing w:after="0"/>
              <w:rPr>
                <w:rFonts w:ascii="Arial" w:hAnsi="Arial" w:cs="Arial"/>
                <w:sz w:val="18"/>
              </w:rPr>
            </w:pPr>
            <w:r w:rsidRPr="00B53A15">
              <w:rPr>
                <w:rFonts w:ascii="Arial" w:hAnsi="Arial" w:cs="Arial"/>
                <w:bCs/>
                <w:sz w:val="18"/>
              </w:rPr>
              <w:t>SSS_RA</w:t>
            </w:r>
          </w:p>
        </w:tc>
        <w:tc>
          <w:tcPr>
            <w:tcW w:w="993" w:type="dxa"/>
            <w:tcBorders>
              <w:bottom w:val="single" w:sz="4" w:space="0" w:color="auto"/>
            </w:tcBorders>
          </w:tcPr>
          <w:p w14:paraId="2FC751BA"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dB</w:t>
            </w:r>
          </w:p>
        </w:tc>
        <w:tc>
          <w:tcPr>
            <w:tcW w:w="2956" w:type="dxa"/>
            <w:gridSpan w:val="5"/>
            <w:vMerge/>
            <w:shd w:val="clear" w:color="auto" w:fill="auto"/>
          </w:tcPr>
          <w:p w14:paraId="0C97261D" w14:textId="77777777" w:rsidR="00A1360A" w:rsidRPr="00B53A15" w:rsidRDefault="00A1360A" w:rsidP="00E30C62">
            <w:pPr>
              <w:keepNext/>
              <w:keepLines/>
              <w:spacing w:after="0"/>
              <w:jc w:val="center"/>
              <w:rPr>
                <w:rFonts w:ascii="Arial" w:hAnsi="Arial" w:cs="Arial"/>
                <w:sz w:val="18"/>
              </w:rPr>
            </w:pPr>
          </w:p>
        </w:tc>
      </w:tr>
      <w:tr w:rsidR="00A1360A" w:rsidRPr="00B53A15" w14:paraId="28449496" w14:textId="77777777" w:rsidTr="00E30C62">
        <w:trPr>
          <w:cantSplit/>
          <w:jc w:val="center"/>
        </w:trPr>
        <w:tc>
          <w:tcPr>
            <w:tcW w:w="2126" w:type="dxa"/>
            <w:tcBorders>
              <w:left w:val="single" w:sz="4" w:space="0" w:color="auto"/>
              <w:bottom w:val="single" w:sz="4" w:space="0" w:color="auto"/>
            </w:tcBorders>
            <w:vAlign w:val="center"/>
          </w:tcPr>
          <w:p w14:paraId="4C1A92C1" w14:textId="77777777" w:rsidR="00A1360A" w:rsidRPr="00B53A15" w:rsidRDefault="00A1360A" w:rsidP="00E30C62">
            <w:pPr>
              <w:keepNext/>
              <w:keepLines/>
              <w:spacing w:after="0"/>
              <w:rPr>
                <w:rFonts w:ascii="Arial" w:hAnsi="Arial" w:cs="Arial"/>
                <w:sz w:val="18"/>
              </w:rPr>
            </w:pPr>
            <w:proofErr w:type="spellStart"/>
            <w:r w:rsidRPr="00B53A15">
              <w:rPr>
                <w:rFonts w:ascii="Arial" w:hAnsi="Arial" w:cs="Arial"/>
                <w:sz w:val="18"/>
              </w:rPr>
              <w:t>OCNG_RA</w:t>
            </w:r>
            <w:r w:rsidRPr="00B53A15">
              <w:rPr>
                <w:rFonts w:ascii="Arial" w:hAnsi="Arial" w:cs="Arial"/>
                <w:sz w:val="18"/>
                <w:vertAlign w:val="superscript"/>
              </w:rPr>
              <w:t>Note</w:t>
            </w:r>
            <w:proofErr w:type="spellEnd"/>
            <w:r w:rsidRPr="00B53A15">
              <w:rPr>
                <w:rFonts w:ascii="Arial" w:hAnsi="Arial" w:cs="Arial"/>
                <w:sz w:val="18"/>
                <w:vertAlign w:val="superscript"/>
              </w:rPr>
              <w:t xml:space="preserve"> 1</w:t>
            </w:r>
          </w:p>
        </w:tc>
        <w:tc>
          <w:tcPr>
            <w:tcW w:w="993" w:type="dxa"/>
            <w:tcBorders>
              <w:bottom w:val="single" w:sz="4" w:space="0" w:color="auto"/>
            </w:tcBorders>
          </w:tcPr>
          <w:p w14:paraId="327CC2D7"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dB</w:t>
            </w:r>
          </w:p>
        </w:tc>
        <w:tc>
          <w:tcPr>
            <w:tcW w:w="2956" w:type="dxa"/>
            <w:gridSpan w:val="5"/>
            <w:vMerge/>
            <w:shd w:val="clear" w:color="auto" w:fill="auto"/>
          </w:tcPr>
          <w:p w14:paraId="774B8BF1" w14:textId="77777777" w:rsidR="00A1360A" w:rsidRPr="00B53A15" w:rsidRDefault="00A1360A" w:rsidP="00E30C62">
            <w:pPr>
              <w:keepNext/>
              <w:keepLines/>
              <w:spacing w:after="0"/>
              <w:jc w:val="center"/>
              <w:rPr>
                <w:rFonts w:ascii="Arial" w:hAnsi="Arial" w:cs="Arial"/>
                <w:sz w:val="18"/>
              </w:rPr>
            </w:pPr>
          </w:p>
        </w:tc>
      </w:tr>
      <w:tr w:rsidR="00A1360A" w:rsidRPr="00B53A15" w14:paraId="6026DC73" w14:textId="77777777" w:rsidTr="00E30C62">
        <w:trPr>
          <w:cantSplit/>
          <w:jc w:val="center"/>
        </w:trPr>
        <w:tc>
          <w:tcPr>
            <w:tcW w:w="2126" w:type="dxa"/>
            <w:tcBorders>
              <w:left w:val="single" w:sz="4" w:space="0" w:color="auto"/>
              <w:bottom w:val="single" w:sz="4" w:space="0" w:color="auto"/>
            </w:tcBorders>
            <w:vAlign w:val="center"/>
          </w:tcPr>
          <w:p w14:paraId="6A051807" w14:textId="77777777" w:rsidR="00A1360A" w:rsidRPr="00B53A15" w:rsidRDefault="00A1360A" w:rsidP="00E30C62">
            <w:pPr>
              <w:keepNext/>
              <w:keepLines/>
              <w:spacing w:after="0"/>
              <w:rPr>
                <w:rFonts w:ascii="Arial" w:hAnsi="Arial" w:cs="Arial"/>
                <w:sz w:val="18"/>
              </w:rPr>
            </w:pPr>
            <w:proofErr w:type="spellStart"/>
            <w:r w:rsidRPr="00B53A15">
              <w:rPr>
                <w:rFonts w:ascii="Arial" w:hAnsi="Arial" w:cs="Arial"/>
                <w:sz w:val="18"/>
              </w:rPr>
              <w:t>OCNG_RB</w:t>
            </w:r>
            <w:r w:rsidRPr="00B53A15">
              <w:rPr>
                <w:rFonts w:ascii="Arial" w:hAnsi="Arial" w:cs="Arial"/>
                <w:sz w:val="18"/>
                <w:vertAlign w:val="superscript"/>
              </w:rPr>
              <w:t>Note</w:t>
            </w:r>
            <w:proofErr w:type="spellEnd"/>
            <w:r w:rsidRPr="00B53A15">
              <w:rPr>
                <w:rFonts w:ascii="Arial" w:hAnsi="Arial" w:cs="Arial"/>
                <w:sz w:val="18"/>
                <w:vertAlign w:val="superscript"/>
              </w:rPr>
              <w:t xml:space="preserve"> 1 </w:t>
            </w:r>
          </w:p>
        </w:tc>
        <w:tc>
          <w:tcPr>
            <w:tcW w:w="993" w:type="dxa"/>
            <w:tcBorders>
              <w:bottom w:val="single" w:sz="4" w:space="0" w:color="auto"/>
            </w:tcBorders>
          </w:tcPr>
          <w:p w14:paraId="6077C711"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dB</w:t>
            </w:r>
          </w:p>
        </w:tc>
        <w:tc>
          <w:tcPr>
            <w:tcW w:w="2956" w:type="dxa"/>
            <w:gridSpan w:val="5"/>
            <w:vMerge/>
            <w:tcBorders>
              <w:bottom w:val="single" w:sz="4" w:space="0" w:color="auto"/>
            </w:tcBorders>
            <w:shd w:val="clear" w:color="auto" w:fill="auto"/>
          </w:tcPr>
          <w:p w14:paraId="6E1CC10C" w14:textId="77777777" w:rsidR="00A1360A" w:rsidRPr="00B53A15" w:rsidRDefault="00A1360A" w:rsidP="00E30C62">
            <w:pPr>
              <w:keepNext/>
              <w:keepLines/>
              <w:spacing w:after="0"/>
              <w:jc w:val="center"/>
              <w:rPr>
                <w:rFonts w:ascii="Arial" w:hAnsi="Arial" w:cs="Arial"/>
                <w:sz w:val="18"/>
              </w:rPr>
            </w:pPr>
          </w:p>
        </w:tc>
      </w:tr>
      <w:tr w:rsidR="00A1360A" w:rsidRPr="00B53A15" w14:paraId="3A1EB3B0" w14:textId="77777777" w:rsidTr="00E30C62">
        <w:trPr>
          <w:cantSplit/>
          <w:jc w:val="center"/>
        </w:trPr>
        <w:tc>
          <w:tcPr>
            <w:tcW w:w="2126" w:type="dxa"/>
            <w:tcBorders>
              <w:left w:val="single" w:sz="4" w:space="0" w:color="auto"/>
              <w:bottom w:val="single" w:sz="4" w:space="0" w:color="auto"/>
            </w:tcBorders>
          </w:tcPr>
          <w:p w14:paraId="4DE4019E" w14:textId="77777777" w:rsidR="00A1360A" w:rsidRPr="00B53A15" w:rsidRDefault="00A1360A" w:rsidP="00E30C62">
            <w:pPr>
              <w:keepNext/>
              <w:keepLines/>
              <w:spacing w:after="0"/>
              <w:rPr>
                <w:rFonts w:ascii="Arial" w:hAnsi="Arial" w:cs="Arial"/>
                <w:sz w:val="18"/>
              </w:rPr>
            </w:pPr>
            <w:r w:rsidRPr="00523D7D">
              <w:rPr>
                <w:rFonts w:ascii="Arial" w:hAnsi="Arial" w:cs="Arial"/>
                <w:position w:val="-12"/>
                <w:sz w:val="18"/>
              </w:rPr>
              <w:object w:dxaOrig="420" w:dyaOrig="360" w14:anchorId="562D81E6">
                <v:shape id="_x0000_i1063" type="#_x0000_t75" style="width:22pt;height:21.5pt" o:ole="" fillcolor="window">
                  <v:imagedata r:id="rId66" o:title=""/>
                </v:shape>
                <o:OLEObject Type="Embed" ProgID="Equation.3" ShapeID="_x0000_i1063" DrawAspect="Content" ObjectID="_1761664925" r:id="rId70"/>
              </w:object>
            </w:r>
          </w:p>
        </w:tc>
        <w:tc>
          <w:tcPr>
            <w:tcW w:w="993" w:type="dxa"/>
            <w:tcBorders>
              <w:bottom w:val="single" w:sz="4" w:space="0" w:color="auto"/>
            </w:tcBorders>
          </w:tcPr>
          <w:p w14:paraId="3F1EDC12"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dBm/15 kHz</w:t>
            </w:r>
          </w:p>
        </w:tc>
        <w:tc>
          <w:tcPr>
            <w:tcW w:w="2956" w:type="dxa"/>
            <w:gridSpan w:val="5"/>
            <w:tcBorders>
              <w:bottom w:val="single" w:sz="4" w:space="0" w:color="auto"/>
            </w:tcBorders>
            <w:shd w:val="clear" w:color="auto" w:fill="auto"/>
          </w:tcPr>
          <w:p w14:paraId="1DED77EE"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-98</w:t>
            </w:r>
          </w:p>
        </w:tc>
      </w:tr>
      <w:tr w:rsidR="00A1360A" w:rsidRPr="00B53A15" w14:paraId="0155A8EF" w14:textId="77777777" w:rsidTr="00E30C62">
        <w:trPr>
          <w:cantSplit/>
          <w:trHeight w:val="675"/>
          <w:jc w:val="center"/>
        </w:trPr>
        <w:tc>
          <w:tcPr>
            <w:tcW w:w="2126" w:type="dxa"/>
          </w:tcPr>
          <w:p w14:paraId="46E032B1" w14:textId="77777777" w:rsidR="00A1360A" w:rsidRPr="00B53A15" w:rsidRDefault="00A1360A" w:rsidP="00E30C62">
            <w:pPr>
              <w:keepNext/>
              <w:keepLines/>
              <w:spacing w:after="0"/>
              <w:rPr>
                <w:rFonts w:ascii="Arial" w:hAnsi="Arial" w:cs="Arial"/>
                <w:sz w:val="18"/>
              </w:rPr>
            </w:pPr>
            <w:r w:rsidRPr="00B53A15">
              <w:rPr>
                <w:rFonts w:ascii="Arial" w:eastAsia="?? ??" w:hAnsi="Arial" w:cs="Arial"/>
                <w:sz w:val="18"/>
              </w:rPr>
              <w:t>SNR</w:t>
            </w:r>
            <w:r w:rsidRPr="00B53A15">
              <w:rPr>
                <w:rFonts w:ascii="Arial" w:eastAsia="?? ??" w:hAnsi="Arial" w:cs="Arial"/>
                <w:sz w:val="18"/>
                <w:vertAlign w:val="superscript"/>
              </w:rPr>
              <w:t xml:space="preserve"> Note 6</w:t>
            </w:r>
          </w:p>
        </w:tc>
        <w:tc>
          <w:tcPr>
            <w:tcW w:w="993" w:type="dxa"/>
          </w:tcPr>
          <w:p w14:paraId="22057C48"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dB</w:t>
            </w:r>
          </w:p>
        </w:tc>
        <w:tc>
          <w:tcPr>
            <w:tcW w:w="591" w:type="dxa"/>
          </w:tcPr>
          <w:p w14:paraId="477D90AD" w14:textId="77777777" w:rsidR="00A1360A" w:rsidRPr="00B53A15" w:rsidRDefault="00A1360A" w:rsidP="00E30C62">
            <w:pPr>
              <w:keepNext/>
              <w:keepLines/>
              <w:spacing w:after="0"/>
              <w:jc w:val="center"/>
              <w:rPr>
                <w:rFonts w:ascii="Arial" w:eastAsia="MS Mincho" w:hAnsi="Arial" w:cs="Arial"/>
                <w:sz w:val="18"/>
              </w:rPr>
            </w:pPr>
            <w:r w:rsidRPr="00B53A15">
              <w:rPr>
                <w:rFonts w:ascii="Arial" w:hAnsi="Arial" w:cs="Arial"/>
                <w:sz w:val="18"/>
                <w:lang w:eastAsia="zh-CN"/>
              </w:rPr>
              <w:t>5.4</w:t>
            </w:r>
          </w:p>
        </w:tc>
        <w:tc>
          <w:tcPr>
            <w:tcW w:w="591" w:type="dxa"/>
          </w:tcPr>
          <w:p w14:paraId="3724115E" w14:textId="77777777" w:rsidR="00A1360A" w:rsidRPr="00B53A15" w:rsidRDefault="00A1360A" w:rsidP="00E30C62">
            <w:pPr>
              <w:keepNext/>
              <w:keepLines/>
              <w:spacing w:after="0"/>
              <w:jc w:val="center"/>
              <w:rPr>
                <w:rFonts w:ascii="Arial" w:eastAsia="MS Mincho" w:hAnsi="Arial" w:cs="Arial"/>
                <w:sz w:val="18"/>
              </w:rPr>
            </w:pPr>
            <w:r w:rsidRPr="00B53A15">
              <w:rPr>
                <w:rFonts w:ascii="Arial" w:eastAsia="MS Mincho" w:hAnsi="Arial" w:cs="Arial"/>
                <w:sz w:val="18"/>
                <w:lang w:eastAsia="ja-JP"/>
              </w:rPr>
              <w:t>-3.8</w:t>
            </w:r>
          </w:p>
        </w:tc>
        <w:tc>
          <w:tcPr>
            <w:tcW w:w="591" w:type="dxa"/>
          </w:tcPr>
          <w:p w14:paraId="7DBB18CA" w14:textId="77777777" w:rsidR="00A1360A" w:rsidRPr="00B53A15" w:rsidRDefault="00A1360A" w:rsidP="00E30C62">
            <w:pPr>
              <w:keepNext/>
              <w:keepLines/>
              <w:spacing w:after="0"/>
              <w:jc w:val="center"/>
              <w:rPr>
                <w:rFonts w:ascii="Arial" w:eastAsia="MS Mincho" w:hAnsi="Arial" w:cs="Arial"/>
                <w:sz w:val="18"/>
              </w:rPr>
            </w:pPr>
            <w:r w:rsidRPr="00B53A15">
              <w:rPr>
                <w:rFonts w:ascii="Arial" w:eastAsia="MS Mincho" w:hAnsi="Arial" w:cs="Arial"/>
                <w:sz w:val="18"/>
                <w:lang w:eastAsia="ja-JP"/>
              </w:rPr>
              <w:t>-12.8</w:t>
            </w:r>
          </w:p>
        </w:tc>
        <w:tc>
          <w:tcPr>
            <w:tcW w:w="591" w:type="dxa"/>
          </w:tcPr>
          <w:p w14:paraId="0DB2EED4" w14:textId="77777777" w:rsidR="00A1360A" w:rsidRPr="00B53A15" w:rsidRDefault="00A1360A" w:rsidP="00E30C62">
            <w:pPr>
              <w:keepNext/>
              <w:keepLines/>
              <w:spacing w:after="0"/>
              <w:jc w:val="center"/>
              <w:rPr>
                <w:rFonts w:ascii="Arial" w:eastAsia="MS Mincho" w:hAnsi="Arial" w:cs="Arial"/>
                <w:sz w:val="18"/>
              </w:rPr>
            </w:pPr>
            <w:r w:rsidRPr="00B53A15">
              <w:rPr>
                <w:rFonts w:ascii="Arial" w:eastAsia="MS Mincho" w:hAnsi="Arial" w:cs="Arial"/>
                <w:sz w:val="18"/>
                <w:lang w:eastAsia="ja-JP"/>
              </w:rPr>
              <w:t>-1.6</w:t>
            </w:r>
          </w:p>
        </w:tc>
        <w:tc>
          <w:tcPr>
            <w:tcW w:w="592" w:type="dxa"/>
          </w:tcPr>
          <w:p w14:paraId="2480EECB" w14:textId="77777777" w:rsidR="00A1360A" w:rsidRPr="00B53A15" w:rsidRDefault="00A1360A" w:rsidP="00E30C62">
            <w:pPr>
              <w:keepNext/>
              <w:keepLines/>
              <w:spacing w:after="0"/>
              <w:jc w:val="center"/>
              <w:rPr>
                <w:rFonts w:ascii="Arial" w:eastAsia="MS Mincho" w:hAnsi="Arial" w:cs="Arial"/>
                <w:sz w:val="18"/>
              </w:rPr>
            </w:pPr>
            <w:r w:rsidRPr="00B53A15">
              <w:rPr>
                <w:rFonts w:ascii="Arial" w:eastAsia="MS Mincho" w:hAnsi="Arial" w:cs="Arial"/>
                <w:sz w:val="18"/>
                <w:lang w:eastAsia="ja-JP"/>
              </w:rPr>
              <w:t>5.4</w:t>
            </w:r>
          </w:p>
        </w:tc>
      </w:tr>
      <w:tr w:rsidR="00A1360A" w:rsidRPr="00B53A15" w14:paraId="12D21F7F" w14:textId="77777777" w:rsidTr="00E30C62">
        <w:trPr>
          <w:cantSplit/>
          <w:trHeight w:val="129"/>
          <w:jc w:val="center"/>
        </w:trPr>
        <w:tc>
          <w:tcPr>
            <w:tcW w:w="2126" w:type="dxa"/>
          </w:tcPr>
          <w:p w14:paraId="4E3E7B5E" w14:textId="77777777" w:rsidR="00A1360A" w:rsidRPr="00B53A15" w:rsidRDefault="00A1360A" w:rsidP="00E30C62">
            <w:pPr>
              <w:keepNext/>
              <w:keepLines/>
              <w:spacing w:after="0"/>
              <w:rPr>
                <w:rFonts w:ascii="Arial" w:hAnsi="Arial" w:cs="Arial"/>
                <w:sz w:val="18"/>
              </w:rPr>
            </w:pPr>
            <w:r w:rsidRPr="00B53A15">
              <w:rPr>
                <w:rFonts w:ascii="Arial" w:eastAsia="?? ??" w:hAnsi="Arial" w:cs="Arial"/>
                <w:sz w:val="18"/>
              </w:rPr>
              <w:t>Propagation condition</w:t>
            </w:r>
          </w:p>
        </w:tc>
        <w:tc>
          <w:tcPr>
            <w:tcW w:w="993" w:type="dxa"/>
          </w:tcPr>
          <w:p w14:paraId="4E0F94DF" w14:textId="77777777" w:rsidR="00A1360A" w:rsidRPr="00B53A15" w:rsidRDefault="00A1360A" w:rsidP="00E30C62">
            <w:pPr>
              <w:keepNext/>
              <w:keepLines/>
              <w:spacing w:after="0"/>
              <w:jc w:val="center"/>
              <w:rPr>
                <w:rFonts w:ascii="Arial" w:hAnsi="Arial" w:cs="Arial"/>
                <w:sz w:val="18"/>
              </w:rPr>
            </w:pPr>
          </w:p>
        </w:tc>
        <w:tc>
          <w:tcPr>
            <w:tcW w:w="2956" w:type="dxa"/>
            <w:gridSpan w:val="5"/>
          </w:tcPr>
          <w:p w14:paraId="46CF1E81" w14:textId="77777777" w:rsidR="00A1360A" w:rsidRPr="00B53A15" w:rsidRDefault="00A1360A" w:rsidP="00E30C62">
            <w:pPr>
              <w:keepNext/>
              <w:keepLines/>
              <w:spacing w:after="0"/>
              <w:jc w:val="center"/>
              <w:rPr>
                <w:rFonts w:ascii="Arial" w:hAnsi="Arial" w:cs="Arial"/>
                <w:sz w:val="18"/>
                <w:lang w:eastAsia="zh-CN"/>
              </w:rPr>
            </w:pPr>
            <w:r w:rsidRPr="00B53A15">
              <w:rPr>
                <w:rFonts w:ascii="Arial" w:hAnsi="Arial" w:cs="Arial"/>
                <w:sz w:val="18"/>
                <w:lang w:eastAsia="zh-CN"/>
              </w:rPr>
              <w:t>ETU 30Hz</w:t>
            </w:r>
          </w:p>
        </w:tc>
      </w:tr>
      <w:tr w:rsidR="00A1360A" w:rsidRPr="00B53A15" w14:paraId="0F24C6CA" w14:textId="77777777" w:rsidTr="00E30C62">
        <w:trPr>
          <w:cantSplit/>
          <w:trHeight w:val="243"/>
          <w:jc w:val="center"/>
        </w:trPr>
        <w:tc>
          <w:tcPr>
            <w:tcW w:w="2126" w:type="dxa"/>
          </w:tcPr>
          <w:p w14:paraId="220EFC71" w14:textId="77777777" w:rsidR="00A1360A" w:rsidRPr="00B53A15" w:rsidRDefault="00A1360A" w:rsidP="00E30C62">
            <w:pPr>
              <w:keepNext/>
              <w:keepLines/>
              <w:spacing w:after="0"/>
              <w:rPr>
                <w:rFonts w:ascii="Arial" w:hAnsi="Arial" w:cs="Arial"/>
                <w:sz w:val="18"/>
              </w:rPr>
            </w:pPr>
            <w:r w:rsidRPr="00B53A15">
              <w:rPr>
                <w:rFonts w:ascii="Arial" w:hAnsi="Arial" w:cs="Arial"/>
                <w:bCs/>
                <w:sz w:val="18"/>
              </w:rPr>
              <w:t>Correlation Matrix and Antenna Configuration</w:t>
            </w:r>
          </w:p>
        </w:tc>
        <w:tc>
          <w:tcPr>
            <w:tcW w:w="993" w:type="dxa"/>
          </w:tcPr>
          <w:p w14:paraId="33F74275" w14:textId="77777777" w:rsidR="00A1360A" w:rsidRPr="00B53A15" w:rsidRDefault="00A1360A" w:rsidP="00E30C62">
            <w:pPr>
              <w:keepNext/>
              <w:keepLines/>
              <w:spacing w:after="0"/>
              <w:jc w:val="center"/>
              <w:rPr>
                <w:rFonts w:ascii="Arial" w:hAnsi="Arial" w:cs="Arial"/>
                <w:sz w:val="18"/>
              </w:rPr>
            </w:pPr>
          </w:p>
        </w:tc>
        <w:tc>
          <w:tcPr>
            <w:tcW w:w="2956" w:type="dxa"/>
            <w:gridSpan w:val="5"/>
          </w:tcPr>
          <w:p w14:paraId="2FBD6051" w14:textId="77777777" w:rsidR="00A1360A" w:rsidRPr="00B53A15" w:rsidRDefault="00A1360A" w:rsidP="00E30C62">
            <w:pPr>
              <w:keepNext/>
              <w:keepLines/>
              <w:spacing w:after="0"/>
              <w:jc w:val="center"/>
              <w:rPr>
                <w:rFonts w:ascii="Arial" w:hAnsi="Arial" w:cs="Arial"/>
                <w:sz w:val="18"/>
                <w:lang w:eastAsia="zh-CN"/>
              </w:rPr>
            </w:pPr>
            <w:r w:rsidRPr="00B53A15">
              <w:rPr>
                <w:rFonts w:ascii="Arial" w:hAnsi="Arial" w:cs="Arial"/>
                <w:sz w:val="18"/>
                <w:lang w:eastAsia="ja-JP"/>
              </w:rPr>
              <w:t>1</w:t>
            </w:r>
            <w:r w:rsidRPr="00B53A15">
              <w:rPr>
                <w:rFonts w:ascii="Arial" w:hAnsi="Arial" w:cs="Arial"/>
                <w:sz w:val="18"/>
              </w:rPr>
              <w:t>x</w:t>
            </w:r>
            <w:r w:rsidRPr="00B53A15">
              <w:rPr>
                <w:rFonts w:ascii="Arial" w:hAnsi="Arial" w:cs="Arial"/>
                <w:sz w:val="18"/>
                <w:lang w:eastAsia="zh-CN"/>
              </w:rPr>
              <w:t>1 Low</w:t>
            </w:r>
          </w:p>
        </w:tc>
      </w:tr>
      <w:tr w:rsidR="00A1360A" w:rsidRPr="00B53A15" w14:paraId="07DFAB0F" w14:textId="77777777" w:rsidTr="00E30C62">
        <w:trPr>
          <w:cantSplit/>
          <w:trHeight w:val="243"/>
          <w:jc w:val="center"/>
        </w:trPr>
        <w:tc>
          <w:tcPr>
            <w:tcW w:w="6075" w:type="dxa"/>
            <w:gridSpan w:val="7"/>
          </w:tcPr>
          <w:p w14:paraId="10EAF22D" w14:textId="77777777" w:rsidR="00A1360A" w:rsidRPr="00B53A15" w:rsidRDefault="00A1360A" w:rsidP="00E30C62">
            <w:pPr>
              <w:pStyle w:val="TAN"/>
            </w:pPr>
            <w:r w:rsidRPr="00B53A15">
              <w:rPr>
                <w:snapToGrid w:val="0"/>
              </w:rPr>
              <w:t>Note 1:</w:t>
            </w:r>
            <w:r w:rsidRPr="00B53A15">
              <w:rPr>
                <w:snapToGrid w:val="0"/>
              </w:rPr>
              <w:tab/>
            </w:r>
            <w:r w:rsidRPr="00B53A15">
              <w:t>OCNG shall be used such that the resources in cell # 1 are fully allocated and a constant total transmitted power spectral density is achieved for all OFDM symbols.</w:t>
            </w:r>
          </w:p>
          <w:p w14:paraId="20596411" w14:textId="77777777" w:rsidR="00A1360A" w:rsidRPr="00B53A15" w:rsidRDefault="00A1360A" w:rsidP="00E30C62">
            <w:pPr>
              <w:pStyle w:val="TAN"/>
              <w:rPr>
                <w:snapToGrid w:val="0"/>
              </w:rPr>
            </w:pPr>
            <w:r w:rsidRPr="00B53A15">
              <w:rPr>
                <w:snapToGrid w:val="0"/>
              </w:rPr>
              <w:t>Note 2:</w:t>
            </w:r>
            <w:r w:rsidRPr="00B53A15">
              <w:rPr>
                <w:snapToGrid w:val="0"/>
              </w:rPr>
              <w:tab/>
              <w:t>The uplink resources for CQI reporting are assigned to the UE prior to the start of time period T1.</w:t>
            </w:r>
          </w:p>
          <w:p w14:paraId="2060B11A" w14:textId="77777777" w:rsidR="00A1360A" w:rsidRPr="00B53A15" w:rsidRDefault="00A1360A" w:rsidP="00E30C62">
            <w:pPr>
              <w:pStyle w:val="TAN"/>
              <w:rPr>
                <w:rFonts w:eastAsia="MS Mincho"/>
                <w:snapToGrid w:val="0"/>
              </w:rPr>
            </w:pPr>
            <w:r w:rsidRPr="00B53A15">
              <w:rPr>
                <w:snapToGrid w:val="0"/>
              </w:rPr>
              <w:t>Note 3:</w:t>
            </w:r>
            <w:r w:rsidRPr="00B53A15">
              <w:rPr>
                <w:snapToGrid w:val="0"/>
              </w:rPr>
              <w:tab/>
              <w:t>The timers and layer 3 filtering related parameters are configured prior to the start of time period T1.</w:t>
            </w:r>
          </w:p>
          <w:p w14:paraId="3876EC84" w14:textId="08D7B4E4" w:rsidR="00A1360A" w:rsidRPr="00B53A15" w:rsidRDefault="00A1360A" w:rsidP="00E30C62">
            <w:pPr>
              <w:pStyle w:val="TAN"/>
              <w:rPr>
                <w:rFonts w:eastAsia="MS Mincho"/>
                <w:snapToGrid w:val="0"/>
              </w:rPr>
            </w:pPr>
            <w:r w:rsidRPr="00B53A15">
              <w:rPr>
                <w:rFonts w:eastAsia="MS Mincho"/>
                <w:snapToGrid w:val="0"/>
              </w:rPr>
              <w:t>Note 4:</w:t>
            </w:r>
            <w:r w:rsidRPr="00B53A15">
              <w:rPr>
                <w:rFonts w:eastAsia="MS Mincho"/>
                <w:snapToGrid w:val="0"/>
              </w:rPr>
              <w:tab/>
              <w:t xml:space="preserve">The signal contains </w:t>
            </w:r>
            <w:ins w:id="503" w:author="Santhan T" w:date="2023-11-03T06:34:00Z">
              <w:r w:rsidR="006418A1">
                <w:rPr>
                  <w:rFonts w:eastAsia="MS Mincho"/>
                  <w:snapToGrid w:val="0"/>
                </w:rPr>
                <w:t>M</w:t>
              </w:r>
            </w:ins>
            <w:r w:rsidRPr="00B53A15">
              <w:rPr>
                <w:rFonts w:eastAsia="MS Mincho"/>
                <w:snapToGrid w:val="0"/>
              </w:rPr>
              <w:t>PDCCH for UEs other than the device under test as part of OCNG.</w:t>
            </w:r>
          </w:p>
          <w:p w14:paraId="455C5507" w14:textId="77777777" w:rsidR="00A1360A" w:rsidRPr="00B53A15" w:rsidRDefault="00A1360A" w:rsidP="00E30C62">
            <w:pPr>
              <w:pStyle w:val="TAN"/>
              <w:rPr>
                <w:snapToGrid w:val="0"/>
                <w:lang w:eastAsia="zh-CN"/>
              </w:rPr>
            </w:pPr>
            <w:r w:rsidRPr="00B53A15">
              <w:rPr>
                <w:rFonts w:eastAsia="MS Mincho"/>
                <w:snapToGrid w:val="0"/>
              </w:rPr>
              <w:t>Note 5:</w:t>
            </w:r>
            <w:r w:rsidRPr="00B53A15">
              <w:rPr>
                <w:rFonts w:eastAsia="MS Mincho"/>
                <w:snapToGrid w:val="0"/>
              </w:rPr>
              <w:tab/>
              <w:t xml:space="preserve">SNR levels correspond to the signal to noise ratio over the cell-specific reference signal </w:t>
            </w:r>
            <w:proofErr w:type="spellStart"/>
            <w:r w:rsidRPr="00B53A15">
              <w:rPr>
                <w:rFonts w:eastAsia="MS Mincho"/>
                <w:snapToGrid w:val="0"/>
              </w:rPr>
              <w:t>REs.</w:t>
            </w:r>
            <w:proofErr w:type="spellEnd"/>
          </w:p>
          <w:p w14:paraId="0236B58E" w14:textId="77777777" w:rsidR="00A1360A" w:rsidRPr="00B53A15" w:rsidRDefault="00A1360A" w:rsidP="00E30C62">
            <w:pPr>
              <w:pStyle w:val="TAN"/>
            </w:pPr>
            <w:r w:rsidRPr="00B53A15">
              <w:rPr>
                <w:rFonts w:eastAsia="MS Mincho"/>
                <w:snapToGrid w:val="0"/>
              </w:rPr>
              <w:t>Note 6:</w:t>
            </w:r>
            <w:r w:rsidRPr="00B53A15">
              <w:rPr>
                <w:rFonts w:eastAsia="MS Mincho"/>
                <w:snapToGrid w:val="0"/>
              </w:rPr>
              <w:tab/>
              <w:t xml:space="preserve">The SNR in time periods T1, T2, T3, T4 and T5 is denoted as SNR1, SNR2, SNR3, SNR4 and SNR5 respectively in figure </w:t>
            </w:r>
            <w:r w:rsidRPr="00B53A15">
              <w:t>A.14.4.3.2.1-1.</w:t>
            </w:r>
          </w:p>
        </w:tc>
      </w:tr>
    </w:tbl>
    <w:p w14:paraId="2AB200D8" w14:textId="77777777" w:rsidR="00A1360A" w:rsidRPr="00B53A15" w:rsidRDefault="00A1360A" w:rsidP="00A1360A">
      <w:pPr>
        <w:rPr>
          <w:lang w:eastAsia="zh-CN"/>
        </w:rPr>
      </w:pPr>
    </w:p>
    <w:bookmarkStart w:id="504" w:name="OLE_LINK454"/>
    <w:p w14:paraId="09D73741" w14:textId="77777777" w:rsidR="00A1360A" w:rsidRPr="00B53A15" w:rsidRDefault="00A1360A" w:rsidP="00A1360A">
      <w:pPr>
        <w:pStyle w:val="TH"/>
        <w:rPr>
          <w:lang w:eastAsia="zh-CN"/>
        </w:rPr>
      </w:pPr>
      <w:r w:rsidRPr="00523D7D">
        <w:object w:dxaOrig="8126" w:dyaOrig="3928" w14:anchorId="2ADD3D9B">
          <v:shape id="_x0000_i1064" type="#_x0000_t75" style="width:403pt;height:195pt" o:ole="">
            <v:imagedata r:id="rId71" o:title=""/>
          </v:shape>
          <o:OLEObject Type="Embed" ProgID="Visio.Drawing.11" ShapeID="_x0000_i1064" DrawAspect="Content" ObjectID="_1761664926" r:id="rId72"/>
        </w:object>
      </w:r>
      <w:bookmarkEnd w:id="504"/>
    </w:p>
    <w:p w14:paraId="206F6636" w14:textId="77777777" w:rsidR="00A1360A" w:rsidRPr="00B53A15" w:rsidRDefault="00A1360A" w:rsidP="00A1360A">
      <w:pPr>
        <w:pStyle w:val="TF"/>
      </w:pPr>
      <w:r w:rsidRPr="00B53A15">
        <w:t>Figure A.14.4.3.2.1-1: SNR variation for in-sync testing</w:t>
      </w:r>
    </w:p>
    <w:p w14:paraId="6CB0DA2D" w14:textId="77777777" w:rsidR="00A1360A" w:rsidRPr="00B53A15" w:rsidRDefault="00A1360A" w:rsidP="00A1360A">
      <w:pPr>
        <w:pStyle w:val="Heading5"/>
        <w:rPr>
          <w:snapToGrid w:val="0"/>
          <w:sz w:val="24"/>
        </w:rPr>
      </w:pPr>
      <w:r w:rsidRPr="00B53A15">
        <w:rPr>
          <w:lang w:eastAsia="zh-CN"/>
        </w:rPr>
        <w:lastRenderedPageBreak/>
        <w:t>A.14.4.3.2.2</w:t>
      </w:r>
      <w:r w:rsidRPr="00B53A15">
        <w:rPr>
          <w:lang w:eastAsia="zh-CN"/>
        </w:rPr>
        <w:tab/>
        <w:t>Test Requirements</w:t>
      </w:r>
    </w:p>
    <w:p w14:paraId="57AEED84" w14:textId="77777777" w:rsidR="00A1360A" w:rsidRPr="00B53A15" w:rsidRDefault="00A1360A" w:rsidP="00A1360A">
      <w:r w:rsidRPr="00B53A15">
        <w:t>The UE behaviour in each test during time durations T1, T2, T3, T4 and T5 shall be as follows:</w:t>
      </w:r>
    </w:p>
    <w:p w14:paraId="6CDAB83E" w14:textId="77777777" w:rsidR="00A1360A" w:rsidRPr="00B53A15" w:rsidRDefault="00A1360A" w:rsidP="00A1360A">
      <w:r w:rsidRPr="00B53A15">
        <w:t xml:space="preserve">During the period from time point A to time point F (720 </w:t>
      </w:r>
      <w:proofErr w:type="spellStart"/>
      <w:r w:rsidRPr="00B53A15">
        <w:t>ms</w:t>
      </w:r>
      <w:proofErr w:type="spellEnd"/>
      <w:r w:rsidRPr="00B53A15">
        <w:t xml:space="preserve"> after the start of time duration T5) the UE shall transmit uplink signal at least in all subframes configured for CQI transmission according to the configured CQI reporting mode (PUCCH 1-0).</w:t>
      </w:r>
    </w:p>
    <w:p w14:paraId="1DDB13D1" w14:textId="77777777" w:rsidR="00A1360A" w:rsidRPr="00B53A15" w:rsidRDefault="00A1360A" w:rsidP="00A1360A">
      <w:r w:rsidRPr="00B53A15">
        <w:t>The rate of correct events observed during repeated tests shall be at least 90%.</w:t>
      </w:r>
    </w:p>
    <w:p w14:paraId="789404FA" w14:textId="77777777" w:rsidR="00A1360A" w:rsidRPr="00B53A15" w:rsidRDefault="00A1360A" w:rsidP="00A1360A">
      <w:pPr>
        <w:rPr>
          <w:noProof/>
          <w:lang w:eastAsia="zh-CN"/>
        </w:rPr>
      </w:pPr>
    </w:p>
    <w:p w14:paraId="618FD2AB" w14:textId="77777777" w:rsidR="00A1360A" w:rsidRPr="00B53A15" w:rsidRDefault="00A1360A" w:rsidP="00A1360A">
      <w:pPr>
        <w:pStyle w:val="Heading4"/>
      </w:pPr>
      <w:r w:rsidRPr="00B53A15">
        <w:t>A.14.4.3.3</w:t>
      </w:r>
      <w:r w:rsidRPr="00B53A15">
        <w:tab/>
        <w:t xml:space="preserve">E-UTRAN HD-FDD Radio Link Monitoring Test for Out-of-sync for Cat-M1 UE in </w:t>
      </w:r>
      <w:proofErr w:type="spellStart"/>
      <w:r w:rsidRPr="00B53A15">
        <w:t>CEMode</w:t>
      </w:r>
      <w:proofErr w:type="spellEnd"/>
      <w:r w:rsidRPr="00B53A15">
        <w:t xml:space="preserve"> A for Satellite access</w:t>
      </w:r>
    </w:p>
    <w:p w14:paraId="6591E108" w14:textId="77777777" w:rsidR="00A1360A" w:rsidRPr="00B53A15" w:rsidRDefault="00A1360A" w:rsidP="00A1360A">
      <w:pPr>
        <w:pStyle w:val="Heading5"/>
        <w:rPr>
          <w:lang w:eastAsia="zh-CN"/>
        </w:rPr>
      </w:pPr>
      <w:r w:rsidRPr="00B53A15">
        <w:rPr>
          <w:lang w:eastAsia="zh-CN"/>
        </w:rPr>
        <w:t>A.14.4.3.3.1</w:t>
      </w:r>
      <w:r w:rsidRPr="00B53A15">
        <w:rPr>
          <w:lang w:eastAsia="zh-CN"/>
        </w:rPr>
        <w:tab/>
        <w:t>Test Purpose and Environment</w:t>
      </w:r>
    </w:p>
    <w:p w14:paraId="2872D3DD" w14:textId="77777777" w:rsidR="00A1360A" w:rsidRPr="00B53A15" w:rsidRDefault="00A1360A" w:rsidP="00A1360A">
      <w:r w:rsidRPr="00B53A15">
        <w:t xml:space="preserve">The purpose of this test is to verify that the </w:t>
      </w:r>
      <w:r w:rsidRPr="00B53A15">
        <w:rPr>
          <w:lang w:eastAsia="zh-CN"/>
        </w:rPr>
        <w:t xml:space="preserve">HD-FDD Cat-M1 </w:t>
      </w:r>
      <w:r w:rsidRPr="00B53A15">
        <w:t>UE</w:t>
      </w:r>
      <w:r w:rsidRPr="00B53A15">
        <w:rPr>
          <w:lang w:eastAsia="zh-CN"/>
        </w:rPr>
        <w:t xml:space="preserve"> </w:t>
      </w:r>
      <w:r w:rsidRPr="00B53A15">
        <w:t xml:space="preserve">properly detects the out of sync and in sync for the purpose of monitoring downlink radio link quality of the SAN </w:t>
      </w:r>
      <w:proofErr w:type="spellStart"/>
      <w:r w:rsidRPr="00B53A15">
        <w:t>PCell</w:t>
      </w:r>
      <w:proofErr w:type="spellEnd"/>
      <w:r w:rsidRPr="00B53A15">
        <w:t xml:space="preserve"> in </w:t>
      </w:r>
      <w:proofErr w:type="spellStart"/>
      <w:r w:rsidRPr="00B53A15">
        <w:t>CEModeA</w:t>
      </w:r>
      <w:proofErr w:type="spellEnd"/>
      <w:r w:rsidRPr="00B53A15">
        <w:t>. This test will partly verify the E-UTRAN FDD radio link monitoring requirements for Cat-M1 UE defined in clause 7.</w:t>
      </w:r>
      <w:r w:rsidRPr="00B53A15">
        <w:rPr>
          <w:lang w:eastAsia="zh-CN"/>
        </w:rPr>
        <w:t>19A</w:t>
      </w:r>
      <w:r w:rsidRPr="00B53A15">
        <w:t>.</w:t>
      </w:r>
    </w:p>
    <w:p w14:paraId="58368499" w14:textId="77777777" w:rsidR="00A1360A" w:rsidRPr="00B53A15" w:rsidRDefault="00A1360A" w:rsidP="00A1360A">
      <w:r w:rsidRPr="00B53A15">
        <w:t xml:space="preserve">The test parameters are given in Tables A.14.4.3.3.1-1, A.14.4.3.3.1-2 and A.14.4.3.3.1-3 below. There is one cell (cell 1), which is the active cell, in the test. The test consists of three successive time periods, with time duration of T1, T2 and T3 respectively. Figure A.14.4.3.3.1-2 shows the variation of the downlink SNR in the active cell to emulate out-of-sync and in-sync states. Prior to the start of the time duration T1, the UE shall be fully synchronized to cell 1. The UE shall be configured for periodic CQI reporting in PUCCH 1-0 mode without repetition with a reporting periodicity of 20 </w:t>
      </w:r>
      <w:proofErr w:type="spellStart"/>
      <w:r w:rsidRPr="00B53A15">
        <w:t>ms</w:t>
      </w:r>
      <w:proofErr w:type="spellEnd"/>
      <w:r w:rsidRPr="00B53A15">
        <w:t>.</w:t>
      </w:r>
    </w:p>
    <w:p w14:paraId="3E89CE14" w14:textId="77777777" w:rsidR="00A1360A" w:rsidRPr="00B53A15" w:rsidRDefault="00A1360A" w:rsidP="00A1360A">
      <w:pPr>
        <w:rPr>
          <w:rFonts w:cs="v4.2.0"/>
        </w:rPr>
      </w:pPr>
      <w:r w:rsidRPr="00B53A15">
        <w:rPr>
          <w:rFonts w:cs="v4.2.0"/>
        </w:rPr>
        <w:t xml:space="preserve">In the test, the RRC parameter </w:t>
      </w:r>
      <w:proofErr w:type="spellStart"/>
      <w:r w:rsidRPr="00B53A15">
        <w:rPr>
          <w:rFonts w:cs="v4.2.0"/>
          <w:i/>
        </w:rPr>
        <w:t>numberPRB</w:t>
      </w:r>
      <w:proofErr w:type="spellEnd"/>
      <w:r w:rsidRPr="00B53A15">
        <w:rPr>
          <w:rFonts w:cs="v4.2.0"/>
          <w:i/>
        </w:rPr>
        <w:t xml:space="preserve">-Pairs </w:t>
      </w:r>
      <w:r w:rsidRPr="00B53A15">
        <w:rPr>
          <w:rFonts w:cs="v4.2.0"/>
        </w:rPr>
        <w:t>is set to 6</w:t>
      </w:r>
      <w:r w:rsidRPr="00B53A15">
        <w:rPr>
          <w:rFonts w:cs="v4.2.0"/>
          <w:i/>
        </w:rPr>
        <w:t xml:space="preserve"> </w:t>
      </w:r>
      <w:r w:rsidRPr="00B53A15">
        <w:rPr>
          <w:rFonts w:cs="v4.2.0"/>
        </w:rPr>
        <w:t>and the</w:t>
      </w:r>
      <w:r w:rsidRPr="00B53A15">
        <w:rPr>
          <w:rFonts w:cs="v4.2.0"/>
          <w:i/>
        </w:rPr>
        <w:t xml:space="preserve"> RRC parameter </w:t>
      </w:r>
      <w:proofErr w:type="spellStart"/>
      <w:r w:rsidRPr="00B53A15">
        <w:rPr>
          <w:rFonts w:cs="v4.2.0"/>
          <w:i/>
        </w:rPr>
        <w:t>mPDCCH-NumRepetition</w:t>
      </w:r>
      <w:proofErr w:type="spellEnd"/>
      <w:r w:rsidRPr="00B53A15">
        <w:rPr>
          <w:rFonts w:cs="v4.2.0"/>
          <w:i/>
        </w:rPr>
        <w:t xml:space="preserve"> </w:t>
      </w:r>
      <w:r w:rsidRPr="00B53A15">
        <w:rPr>
          <w:rFonts w:cs="v4.2.0"/>
        </w:rPr>
        <w:t>is set to 8. UE shall successfully complete the RRC reconfiguration accordingly prior to the start of time duration T1.</w:t>
      </w:r>
    </w:p>
    <w:p w14:paraId="47B3AFB4" w14:textId="77777777" w:rsidR="00A1360A" w:rsidRPr="00B53A15" w:rsidRDefault="00A1360A" w:rsidP="00A1360A">
      <w:pPr>
        <w:rPr>
          <w:lang w:eastAsia="zh-CN"/>
        </w:rPr>
      </w:pPr>
      <w:r w:rsidRPr="00B53A15">
        <w:t>During the test, the test system shall emulate and send the GNSS signal to the test UE by AT command. The UE shall be provided with the valid information about the SAN serving cells before the test.</w:t>
      </w:r>
    </w:p>
    <w:p w14:paraId="53686F72" w14:textId="77777777" w:rsidR="00A1360A" w:rsidRPr="00B53A15" w:rsidRDefault="00A1360A" w:rsidP="00A1360A">
      <w:pPr>
        <w:rPr>
          <w:lang w:eastAsia="zh-CN"/>
        </w:rPr>
      </w:pPr>
    </w:p>
    <w:p w14:paraId="68884732" w14:textId="77777777" w:rsidR="00A1360A" w:rsidRPr="00B53A15" w:rsidRDefault="00A1360A" w:rsidP="00A1360A">
      <w:pPr>
        <w:pStyle w:val="TH"/>
      </w:pPr>
      <w:r w:rsidRPr="00B53A15">
        <w:t>Table A.14.4.3.3.1-1: Supported test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A1360A" w:rsidRPr="00B53A15" w14:paraId="55D8FC40" w14:textId="77777777" w:rsidTr="00E30C62">
        <w:trPr>
          <w:trHeight w:val="187"/>
          <w:jc w:val="center"/>
        </w:trPr>
        <w:tc>
          <w:tcPr>
            <w:tcW w:w="2265" w:type="dxa"/>
            <w:shd w:val="clear" w:color="auto" w:fill="auto"/>
          </w:tcPr>
          <w:p w14:paraId="4F2040C0" w14:textId="77777777" w:rsidR="00A1360A" w:rsidRPr="00B53A15" w:rsidRDefault="00A1360A" w:rsidP="00E30C62">
            <w:pPr>
              <w:keepNext/>
              <w:keepLines/>
              <w:spacing w:after="0"/>
              <w:jc w:val="center"/>
              <w:rPr>
                <w:rFonts w:ascii="Arial" w:hAnsi="Arial"/>
                <w:b/>
                <w:sz w:val="18"/>
              </w:rPr>
            </w:pPr>
            <w:r w:rsidRPr="00B53A15">
              <w:rPr>
                <w:rFonts w:ascii="Arial" w:hAnsi="Arial"/>
                <w:b/>
                <w:sz w:val="18"/>
              </w:rPr>
              <w:t>Configuration</w:t>
            </w:r>
          </w:p>
        </w:tc>
        <w:tc>
          <w:tcPr>
            <w:tcW w:w="6905" w:type="dxa"/>
            <w:shd w:val="clear" w:color="auto" w:fill="auto"/>
          </w:tcPr>
          <w:p w14:paraId="2360DBB2" w14:textId="77777777" w:rsidR="00A1360A" w:rsidRPr="00B53A15" w:rsidRDefault="00A1360A" w:rsidP="00E30C62">
            <w:pPr>
              <w:keepNext/>
              <w:keepLines/>
              <w:spacing w:after="0"/>
              <w:jc w:val="center"/>
              <w:rPr>
                <w:rFonts w:ascii="Arial" w:hAnsi="Arial"/>
                <w:b/>
                <w:sz w:val="18"/>
              </w:rPr>
            </w:pPr>
            <w:r w:rsidRPr="00B53A15">
              <w:rPr>
                <w:rFonts w:ascii="Arial" w:hAnsi="Arial"/>
                <w:b/>
                <w:sz w:val="18"/>
              </w:rPr>
              <w:t>Description</w:t>
            </w:r>
          </w:p>
        </w:tc>
      </w:tr>
      <w:tr w:rsidR="00A1360A" w:rsidRPr="00B53A15" w14:paraId="0A14DACB" w14:textId="77777777" w:rsidTr="00E30C62">
        <w:trPr>
          <w:trHeight w:val="187"/>
          <w:jc w:val="center"/>
        </w:trPr>
        <w:tc>
          <w:tcPr>
            <w:tcW w:w="2265" w:type="dxa"/>
            <w:shd w:val="clear" w:color="auto" w:fill="auto"/>
          </w:tcPr>
          <w:p w14:paraId="0052131F" w14:textId="77777777" w:rsidR="00A1360A" w:rsidRPr="00B53A15" w:rsidRDefault="00A1360A" w:rsidP="00E30C62">
            <w:pPr>
              <w:keepNext/>
              <w:keepLines/>
              <w:spacing w:after="0"/>
              <w:rPr>
                <w:rFonts w:ascii="Arial" w:hAnsi="Arial"/>
                <w:sz w:val="18"/>
              </w:rPr>
            </w:pPr>
            <w:r w:rsidRPr="00B53A15">
              <w:rPr>
                <w:rFonts w:ascii="Arial" w:hAnsi="Arial"/>
                <w:sz w:val="18"/>
              </w:rPr>
              <w:t>1</w:t>
            </w:r>
          </w:p>
        </w:tc>
        <w:tc>
          <w:tcPr>
            <w:tcW w:w="6905" w:type="dxa"/>
            <w:shd w:val="clear" w:color="auto" w:fill="auto"/>
          </w:tcPr>
          <w:p w14:paraId="67B44701" w14:textId="77777777" w:rsidR="00A1360A" w:rsidRPr="00B53A15" w:rsidRDefault="00A1360A" w:rsidP="00E30C62">
            <w:pPr>
              <w:keepNext/>
              <w:keepLines/>
              <w:spacing w:after="0"/>
              <w:rPr>
                <w:rFonts w:ascii="Arial" w:hAnsi="Arial"/>
                <w:sz w:val="18"/>
              </w:rPr>
            </w:pPr>
            <w:r w:rsidRPr="00B53A15">
              <w:rPr>
                <w:rFonts w:ascii="Arial" w:hAnsi="Arial"/>
                <w:sz w:val="18"/>
              </w:rPr>
              <w:t>GSO, HD-FDD duplex mode</w:t>
            </w:r>
          </w:p>
        </w:tc>
      </w:tr>
      <w:tr w:rsidR="00A1360A" w:rsidRPr="00B53A15" w14:paraId="160268CD" w14:textId="77777777" w:rsidTr="00E30C62">
        <w:trPr>
          <w:trHeight w:val="187"/>
          <w:jc w:val="center"/>
        </w:trPr>
        <w:tc>
          <w:tcPr>
            <w:tcW w:w="2265" w:type="dxa"/>
            <w:shd w:val="clear" w:color="auto" w:fill="auto"/>
          </w:tcPr>
          <w:p w14:paraId="5D1A4F0C" w14:textId="77777777" w:rsidR="00A1360A" w:rsidRPr="00B53A15" w:rsidRDefault="00A1360A" w:rsidP="00E30C62">
            <w:pPr>
              <w:keepNext/>
              <w:keepLines/>
              <w:spacing w:after="0"/>
              <w:rPr>
                <w:rFonts w:ascii="Arial" w:hAnsi="Arial"/>
                <w:sz w:val="18"/>
              </w:rPr>
            </w:pPr>
            <w:r w:rsidRPr="00B53A15">
              <w:rPr>
                <w:rFonts w:ascii="Arial" w:hAnsi="Arial"/>
                <w:sz w:val="18"/>
              </w:rPr>
              <w:t>2</w:t>
            </w:r>
          </w:p>
        </w:tc>
        <w:tc>
          <w:tcPr>
            <w:tcW w:w="6905" w:type="dxa"/>
            <w:shd w:val="clear" w:color="auto" w:fill="auto"/>
          </w:tcPr>
          <w:p w14:paraId="55576D21" w14:textId="77777777" w:rsidR="00A1360A" w:rsidRPr="00B53A15" w:rsidRDefault="00A1360A" w:rsidP="00E30C62">
            <w:pPr>
              <w:keepNext/>
              <w:keepLines/>
              <w:spacing w:after="0"/>
              <w:rPr>
                <w:rFonts w:ascii="Arial" w:hAnsi="Arial"/>
                <w:sz w:val="18"/>
              </w:rPr>
            </w:pPr>
            <w:r w:rsidRPr="00B53A15">
              <w:rPr>
                <w:rFonts w:ascii="Arial" w:hAnsi="Arial"/>
                <w:sz w:val="18"/>
              </w:rPr>
              <w:t>NGSO, HD-FDD duplex mode</w:t>
            </w:r>
          </w:p>
        </w:tc>
      </w:tr>
      <w:tr w:rsidR="00A1360A" w:rsidRPr="00B53A15" w14:paraId="14E62789" w14:textId="77777777" w:rsidTr="00E30C62">
        <w:trPr>
          <w:trHeight w:val="187"/>
          <w:jc w:val="center"/>
        </w:trPr>
        <w:tc>
          <w:tcPr>
            <w:tcW w:w="9170" w:type="dxa"/>
            <w:gridSpan w:val="2"/>
            <w:shd w:val="clear" w:color="auto" w:fill="auto"/>
          </w:tcPr>
          <w:p w14:paraId="757B43D5" w14:textId="77777777" w:rsidR="00A1360A" w:rsidRPr="00B53A15" w:rsidRDefault="00A1360A" w:rsidP="00E30C62">
            <w:pPr>
              <w:pStyle w:val="TAN"/>
            </w:pPr>
            <w:r w:rsidRPr="00B53A15">
              <w:t>Note:</w:t>
            </w:r>
            <w:r w:rsidRPr="00B53A15">
              <w:tab/>
              <w:t>If UE supports both NGSO and GSO, the test case Config 1 can be skipped if the UE passes test case Config 2.</w:t>
            </w:r>
          </w:p>
        </w:tc>
      </w:tr>
    </w:tbl>
    <w:p w14:paraId="5C876EA3" w14:textId="77777777" w:rsidR="00A1360A" w:rsidRPr="00B53A15" w:rsidRDefault="00A1360A" w:rsidP="00A1360A"/>
    <w:p w14:paraId="52AC4213" w14:textId="77777777" w:rsidR="00A1360A" w:rsidRPr="00B53A15" w:rsidRDefault="00A1360A" w:rsidP="00A1360A">
      <w:pPr>
        <w:pStyle w:val="TH"/>
        <w:rPr>
          <w:lang w:eastAsia="zh-CN"/>
        </w:rPr>
      </w:pPr>
      <w:r w:rsidRPr="00B53A15">
        <w:lastRenderedPageBreak/>
        <w:t xml:space="preserve">Table A.14.4.3.3.1-1: General test parameters for E-UTRAN </w:t>
      </w:r>
      <w:r w:rsidRPr="00B53A15">
        <w:rPr>
          <w:lang w:eastAsia="zh-CN"/>
        </w:rPr>
        <w:t>HD-</w:t>
      </w:r>
      <w:r w:rsidRPr="00B53A15">
        <w:t>FDD out-of-sync testing</w:t>
      </w:r>
      <w:r w:rsidRPr="00B53A15">
        <w:rPr>
          <w:lang w:eastAsia="zh-CN"/>
        </w:rPr>
        <w:t xml:space="preserve"> for UE Cat-M1 in </w:t>
      </w:r>
      <w:proofErr w:type="spellStart"/>
      <w:r w:rsidRPr="00B53A15">
        <w:rPr>
          <w:lang w:eastAsia="zh-CN"/>
        </w:rPr>
        <w:t>CEMode</w:t>
      </w:r>
      <w:proofErr w:type="spellEnd"/>
      <w:r w:rsidRPr="00B53A15">
        <w:rPr>
          <w:lang w:eastAsia="zh-CN"/>
        </w:rPr>
        <w:t xml:space="preserve"> A</w:t>
      </w:r>
    </w:p>
    <w:tbl>
      <w:tblPr>
        <w:tblW w:w="32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110"/>
        <w:gridCol w:w="1338"/>
        <w:gridCol w:w="697"/>
        <w:gridCol w:w="1136"/>
        <w:gridCol w:w="1843"/>
      </w:tblGrid>
      <w:tr w:rsidR="00A1360A" w:rsidRPr="00B53A15" w14:paraId="63EE45B2" w14:textId="77777777" w:rsidTr="00E30C62">
        <w:trPr>
          <w:trHeight w:val="329"/>
          <w:jc w:val="center"/>
        </w:trPr>
        <w:tc>
          <w:tcPr>
            <w:tcW w:w="2106" w:type="pct"/>
            <w:gridSpan w:val="3"/>
            <w:shd w:val="clear" w:color="auto" w:fill="auto"/>
          </w:tcPr>
          <w:p w14:paraId="356FAB18" w14:textId="77777777" w:rsidR="00A1360A" w:rsidRPr="00B53A15" w:rsidRDefault="00A1360A" w:rsidP="00E30C62">
            <w:pPr>
              <w:keepNext/>
              <w:keepLines/>
              <w:spacing w:after="0"/>
              <w:jc w:val="center"/>
              <w:rPr>
                <w:rFonts w:ascii="Arial" w:hAnsi="Arial" w:cs="Arial"/>
                <w:b/>
                <w:noProof/>
                <w:sz w:val="18"/>
                <w:lang w:eastAsia="ja-JP"/>
              </w:rPr>
            </w:pPr>
            <w:r w:rsidRPr="00B53A15">
              <w:rPr>
                <w:rFonts w:ascii="Arial" w:hAnsi="Arial" w:cs="Arial"/>
                <w:b/>
                <w:noProof/>
                <w:sz w:val="18"/>
                <w:lang w:eastAsia="ja-JP"/>
              </w:rPr>
              <w:t>Parameter</w:t>
            </w:r>
          </w:p>
        </w:tc>
        <w:tc>
          <w:tcPr>
            <w:tcW w:w="549" w:type="pct"/>
            <w:shd w:val="clear" w:color="auto" w:fill="auto"/>
          </w:tcPr>
          <w:p w14:paraId="1803898B" w14:textId="77777777" w:rsidR="00A1360A" w:rsidRPr="00B53A15" w:rsidRDefault="00A1360A" w:rsidP="00E30C62">
            <w:pPr>
              <w:keepNext/>
              <w:keepLines/>
              <w:spacing w:after="0"/>
              <w:jc w:val="center"/>
              <w:rPr>
                <w:rFonts w:ascii="Arial" w:hAnsi="Arial" w:cs="Arial"/>
                <w:b/>
                <w:noProof/>
                <w:sz w:val="18"/>
                <w:lang w:eastAsia="ja-JP"/>
              </w:rPr>
            </w:pPr>
            <w:r w:rsidRPr="00B53A15">
              <w:rPr>
                <w:rFonts w:ascii="Arial" w:hAnsi="Arial" w:cs="Arial"/>
                <w:b/>
                <w:noProof/>
                <w:sz w:val="18"/>
                <w:lang w:eastAsia="ja-JP"/>
              </w:rPr>
              <w:t>Unit</w:t>
            </w:r>
          </w:p>
        </w:tc>
        <w:tc>
          <w:tcPr>
            <w:tcW w:w="894" w:type="pct"/>
            <w:shd w:val="clear" w:color="auto" w:fill="auto"/>
          </w:tcPr>
          <w:p w14:paraId="5AC05A75" w14:textId="77777777" w:rsidR="00A1360A" w:rsidRPr="00B53A15" w:rsidRDefault="00A1360A" w:rsidP="00E30C62">
            <w:pPr>
              <w:keepNext/>
              <w:keepLines/>
              <w:spacing w:after="0"/>
              <w:jc w:val="center"/>
              <w:rPr>
                <w:rFonts w:ascii="Arial" w:hAnsi="Arial" w:cs="Arial"/>
                <w:b/>
                <w:noProof/>
                <w:sz w:val="18"/>
                <w:lang w:eastAsia="ja-JP"/>
              </w:rPr>
            </w:pPr>
            <w:r w:rsidRPr="00B53A15">
              <w:rPr>
                <w:rFonts w:ascii="Arial" w:hAnsi="Arial" w:cs="Arial"/>
                <w:b/>
                <w:noProof/>
                <w:sz w:val="18"/>
                <w:lang w:eastAsia="ja-JP"/>
              </w:rPr>
              <w:t>Value</w:t>
            </w:r>
          </w:p>
        </w:tc>
        <w:tc>
          <w:tcPr>
            <w:tcW w:w="1451" w:type="pct"/>
            <w:shd w:val="clear" w:color="auto" w:fill="auto"/>
          </w:tcPr>
          <w:p w14:paraId="205B26DA" w14:textId="77777777" w:rsidR="00A1360A" w:rsidRPr="00B53A15" w:rsidRDefault="00A1360A" w:rsidP="00E30C62">
            <w:pPr>
              <w:keepNext/>
              <w:keepLines/>
              <w:spacing w:after="0"/>
              <w:jc w:val="center"/>
              <w:rPr>
                <w:rFonts w:ascii="Arial" w:hAnsi="Arial" w:cs="Arial"/>
                <w:b/>
                <w:noProof/>
                <w:sz w:val="18"/>
                <w:lang w:eastAsia="ja-JP"/>
              </w:rPr>
            </w:pPr>
            <w:r w:rsidRPr="00B53A15">
              <w:rPr>
                <w:rFonts w:ascii="Arial" w:hAnsi="Arial" w:cs="Arial"/>
                <w:b/>
                <w:noProof/>
                <w:sz w:val="18"/>
                <w:lang w:eastAsia="ja-JP"/>
              </w:rPr>
              <w:t>Comment</w:t>
            </w:r>
          </w:p>
        </w:tc>
      </w:tr>
      <w:tr w:rsidR="00A1360A" w:rsidRPr="00B53A15" w14:paraId="47FCEAFD" w14:textId="77777777" w:rsidTr="00E30C62">
        <w:trPr>
          <w:jc w:val="center"/>
        </w:trPr>
        <w:tc>
          <w:tcPr>
            <w:tcW w:w="2106" w:type="pct"/>
            <w:gridSpan w:val="3"/>
            <w:shd w:val="clear" w:color="auto" w:fill="auto"/>
          </w:tcPr>
          <w:p w14:paraId="46F4A8F6" w14:textId="77777777" w:rsidR="00A1360A" w:rsidRPr="00B53A15" w:rsidRDefault="00A1360A" w:rsidP="00E30C62">
            <w:pPr>
              <w:keepNext/>
              <w:keepLines/>
              <w:spacing w:after="0"/>
              <w:rPr>
                <w:rFonts w:ascii="Arial" w:hAnsi="Arial" w:cs="Arial"/>
                <w:noProof/>
                <w:sz w:val="18"/>
                <w:lang w:eastAsia="ja-JP"/>
              </w:rPr>
            </w:pPr>
            <w:r w:rsidRPr="00B53A15">
              <w:rPr>
                <w:rFonts w:ascii="Arial" w:hAnsi="Arial" w:cs="Arial"/>
                <w:noProof/>
                <w:sz w:val="18"/>
                <w:lang w:eastAsia="ja-JP"/>
              </w:rPr>
              <w:t>Active cell</w:t>
            </w:r>
          </w:p>
        </w:tc>
        <w:tc>
          <w:tcPr>
            <w:tcW w:w="549" w:type="pct"/>
            <w:shd w:val="clear" w:color="auto" w:fill="auto"/>
          </w:tcPr>
          <w:p w14:paraId="3302C367" w14:textId="77777777" w:rsidR="00A1360A" w:rsidRPr="00B53A15" w:rsidRDefault="00A1360A" w:rsidP="00E30C62">
            <w:pPr>
              <w:keepNext/>
              <w:keepLines/>
              <w:spacing w:after="0"/>
              <w:jc w:val="center"/>
              <w:rPr>
                <w:rFonts w:ascii="Arial" w:hAnsi="Arial" w:cs="Arial"/>
                <w:noProof/>
                <w:sz w:val="18"/>
                <w:lang w:eastAsia="ja-JP"/>
              </w:rPr>
            </w:pPr>
          </w:p>
        </w:tc>
        <w:tc>
          <w:tcPr>
            <w:tcW w:w="894" w:type="pct"/>
            <w:shd w:val="clear" w:color="auto" w:fill="auto"/>
          </w:tcPr>
          <w:p w14:paraId="0C0F1EB0" w14:textId="77777777" w:rsidR="00A1360A" w:rsidRPr="00B53A15" w:rsidRDefault="00A1360A" w:rsidP="00E30C62">
            <w:pPr>
              <w:keepNext/>
              <w:keepLines/>
              <w:spacing w:after="0"/>
              <w:jc w:val="center"/>
              <w:rPr>
                <w:rFonts w:ascii="Arial" w:hAnsi="Arial" w:cs="Arial"/>
                <w:noProof/>
                <w:sz w:val="18"/>
                <w:lang w:eastAsia="ja-JP"/>
              </w:rPr>
            </w:pPr>
            <w:r w:rsidRPr="00B53A15">
              <w:rPr>
                <w:rFonts w:ascii="Arial" w:hAnsi="Arial" w:cs="Arial"/>
                <w:noProof/>
                <w:sz w:val="18"/>
                <w:lang w:eastAsia="ja-JP"/>
              </w:rPr>
              <w:t>Cell 1</w:t>
            </w:r>
          </w:p>
        </w:tc>
        <w:tc>
          <w:tcPr>
            <w:tcW w:w="1451" w:type="pct"/>
            <w:shd w:val="clear" w:color="auto" w:fill="auto"/>
          </w:tcPr>
          <w:p w14:paraId="3B18F85D" w14:textId="77777777" w:rsidR="00A1360A" w:rsidRPr="00B53A15" w:rsidRDefault="00A1360A" w:rsidP="00E30C62">
            <w:pPr>
              <w:keepNext/>
              <w:keepLines/>
              <w:spacing w:after="0"/>
              <w:rPr>
                <w:rFonts w:ascii="Arial" w:hAnsi="Arial" w:cs="Arial"/>
                <w:noProof/>
                <w:sz w:val="18"/>
                <w:lang w:eastAsia="ja-JP"/>
              </w:rPr>
            </w:pPr>
          </w:p>
        </w:tc>
      </w:tr>
      <w:tr w:rsidR="00A1360A" w:rsidRPr="00B53A15" w14:paraId="0CD90170" w14:textId="77777777" w:rsidTr="00E30C62">
        <w:trPr>
          <w:jc w:val="center"/>
        </w:trPr>
        <w:tc>
          <w:tcPr>
            <w:tcW w:w="2106" w:type="pct"/>
            <w:gridSpan w:val="3"/>
            <w:shd w:val="clear" w:color="auto" w:fill="auto"/>
          </w:tcPr>
          <w:p w14:paraId="4CCFD8A1" w14:textId="77777777" w:rsidR="00A1360A" w:rsidRPr="00B53A15" w:rsidRDefault="00A1360A" w:rsidP="00E30C62">
            <w:pPr>
              <w:keepNext/>
              <w:keepLines/>
              <w:spacing w:after="0"/>
              <w:rPr>
                <w:rFonts w:ascii="Arial" w:hAnsi="Arial" w:cs="Arial"/>
                <w:noProof/>
                <w:sz w:val="18"/>
                <w:lang w:eastAsia="ja-JP"/>
              </w:rPr>
            </w:pPr>
            <w:r w:rsidRPr="00B53A15">
              <w:rPr>
                <w:rFonts w:ascii="Arial" w:hAnsi="Arial" w:cs="Arial"/>
                <w:noProof/>
                <w:sz w:val="18"/>
                <w:lang w:eastAsia="ja-JP"/>
              </w:rPr>
              <w:t>CP length</w:t>
            </w:r>
            <w:r w:rsidRPr="00B53A15">
              <w:rPr>
                <w:rFonts w:ascii="Arial" w:hAnsi="Arial" w:cs="Arial"/>
                <w:noProof/>
                <w:sz w:val="18"/>
                <w:lang w:eastAsia="ja-JP"/>
              </w:rPr>
              <w:tab/>
            </w:r>
          </w:p>
        </w:tc>
        <w:tc>
          <w:tcPr>
            <w:tcW w:w="549" w:type="pct"/>
            <w:shd w:val="clear" w:color="auto" w:fill="auto"/>
          </w:tcPr>
          <w:p w14:paraId="5CB687D5" w14:textId="77777777" w:rsidR="00A1360A" w:rsidRPr="00B53A15" w:rsidRDefault="00A1360A" w:rsidP="00E30C62">
            <w:pPr>
              <w:keepNext/>
              <w:keepLines/>
              <w:spacing w:after="0"/>
              <w:jc w:val="center"/>
              <w:rPr>
                <w:rFonts w:ascii="Arial" w:hAnsi="Arial" w:cs="Arial"/>
                <w:noProof/>
                <w:sz w:val="18"/>
                <w:lang w:eastAsia="ja-JP"/>
              </w:rPr>
            </w:pPr>
          </w:p>
        </w:tc>
        <w:tc>
          <w:tcPr>
            <w:tcW w:w="894" w:type="pct"/>
            <w:shd w:val="clear" w:color="auto" w:fill="auto"/>
          </w:tcPr>
          <w:p w14:paraId="6185CD12" w14:textId="77777777" w:rsidR="00A1360A" w:rsidRPr="00B53A15" w:rsidRDefault="00A1360A" w:rsidP="00E30C62">
            <w:pPr>
              <w:keepNext/>
              <w:keepLines/>
              <w:spacing w:after="0"/>
              <w:jc w:val="center"/>
              <w:rPr>
                <w:rFonts w:ascii="Arial" w:hAnsi="Arial" w:cs="Arial"/>
                <w:noProof/>
                <w:sz w:val="18"/>
                <w:lang w:eastAsia="ja-JP"/>
              </w:rPr>
            </w:pPr>
            <w:r w:rsidRPr="00B53A15">
              <w:rPr>
                <w:rFonts w:ascii="Arial" w:hAnsi="Arial" w:cs="Arial"/>
                <w:noProof/>
                <w:sz w:val="18"/>
                <w:lang w:eastAsia="ja-JP"/>
              </w:rPr>
              <w:t>Normal</w:t>
            </w:r>
          </w:p>
        </w:tc>
        <w:tc>
          <w:tcPr>
            <w:tcW w:w="1451" w:type="pct"/>
            <w:shd w:val="clear" w:color="auto" w:fill="auto"/>
          </w:tcPr>
          <w:p w14:paraId="65190B72" w14:textId="77777777" w:rsidR="00A1360A" w:rsidRPr="00B53A15" w:rsidRDefault="00A1360A" w:rsidP="00E30C62">
            <w:pPr>
              <w:keepNext/>
              <w:keepLines/>
              <w:spacing w:after="0"/>
              <w:rPr>
                <w:rFonts w:ascii="Arial" w:hAnsi="Arial" w:cs="Arial"/>
                <w:noProof/>
                <w:sz w:val="18"/>
                <w:lang w:eastAsia="ja-JP"/>
              </w:rPr>
            </w:pPr>
          </w:p>
        </w:tc>
      </w:tr>
      <w:tr w:rsidR="00A1360A" w:rsidRPr="00B53A15" w14:paraId="5A689456" w14:textId="77777777" w:rsidTr="00E30C62">
        <w:trPr>
          <w:trHeight w:val="70"/>
          <w:jc w:val="center"/>
        </w:trPr>
        <w:tc>
          <w:tcPr>
            <w:tcW w:w="1053" w:type="pct"/>
            <w:gridSpan w:val="2"/>
            <w:vMerge w:val="restart"/>
            <w:shd w:val="clear" w:color="auto" w:fill="auto"/>
          </w:tcPr>
          <w:p w14:paraId="7C18E42D" w14:textId="77777777" w:rsidR="00A1360A" w:rsidRPr="00B53A15" w:rsidRDefault="00A1360A" w:rsidP="00E30C62">
            <w:pPr>
              <w:keepNext/>
              <w:keepLines/>
              <w:spacing w:after="0"/>
              <w:rPr>
                <w:rFonts w:ascii="Arial" w:hAnsi="Arial" w:cs="Arial"/>
                <w:noProof/>
                <w:sz w:val="18"/>
                <w:lang w:eastAsia="ja-JP"/>
              </w:rPr>
            </w:pPr>
            <w:r w:rsidRPr="00B53A15">
              <w:rPr>
                <w:rFonts w:ascii="Arial" w:hAnsi="Arial"/>
                <w:noProof/>
                <w:sz w:val="18"/>
              </w:rPr>
              <w:t>Satellite information</w:t>
            </w:r>
          </w:p>
        </w:tc>
        <w:tc>
          <w:tcPr>
            <w:tcW w:w="1053" w:type="pct"/>
            <w:shd w:val="clear" w:color="auto" w:fill="auto"/>
          </w:tcPr>
          <w:p w14:paraId="61F67EEB" w14:textId="77777777" w:rsidR="00A1360A" w:rsidRPr="00B53A15" w:rsidRDefault="00A1360A" w:rsidP="00E30C62">
            <w:pPr>
              <w:keepNext/>
              <w:keepLines/>
              <w:spacing w:after="0"/>
              <w:rPr>
                <w:rFonts w:ascii="Arial" w:hAnsi="Arial" w:cs="Arial"/>
                <w:noProof/>
                <w:sz w:val="18"/>
                <w:lang w:eastAsia="ja-JP"/>
              </w:rPr>
            </w:pPr>
            <w:r w:rsidRPr="00B53A15">
              <w:rPr>
                <w:rFonts w:ascii="Arial" w:hAnsi="Arial"/>
                <w:noProof/>
                <w:sz w:val="18"/>
              </w:rPr>
              <w:t>Config 1</w:t>
            </w:r>
          </w:p>
        </w:tc>
        <w:tc>
          <w:tcPr>
            <w:tcW w:w="549" w:type="pct"/>
            <w:vMerge w:val="restart"/>
            <w:shd w:val="clear" w:color="auto" w:fill="auto"/>
          </w:tcPr>
          <w:p w14:paraId="486FDEDA" w14:textId="77777777" w:rsidR="00A1360A" w:rsidRPr="00B53A15" w:rsidRDefault="00A1360A" w:rsidP="00E30C62">
            <w:pPr>
              <w:keepNext/>
              <w:keepLines/>
              <w:spacing w:after="0"/>
              <w:jc w:val="center"/>
              <w:rPr>
                <w:rFonts w:ascii="Arial" w:hAnsi="Arial" w:cs="Arial"/>
                <w:noProof/>
                <w:sz w:val="18"/>
                <w:lang w:eastAsia="ja-JP"/>
              </w:rPr>
            </w:pPr>
          </w:p>
        </w:tc>
        <w:tc>
          <w:tcPr>
            <w:tcW w:w="894" w:type="pct"/>
            <w:shd w:val="clear" w:color="auto" w:fill="auto"/>
          </w:tcPr>
          <w:p w14:paraId="06C5371A" w14:textId="77777777" w:rsidR="00A1360A" w:rsidRPr="00B53A15" w:rsidRDefault="00A1360A" w:rsidP="00E30C62">
            <w:pPr>
              <w:keepNext/>
              <w:keepLines/>
              <w:spacing w:after="0"/>
              <w:jc w:val="center"/>
              <w:rPr>
                <w:rFonts w:ascii="Arial" w:hAnsi="Arial" w:cs="Arial"/>
                <w:noProof/>
                <w:sz w:val="18"/>
                <w:lang w:eastAsia="ja-JP"/>
              </w:rPr>
            </w:pPr>
            <w:r w:rsidRPr="00B53A15">
              <w:rPr>
                <w:rFonts w:ascii="Arial" w:hAnsi="Arial"/>
                <w:noProof/>
                <w:sz w:val="18"/>
              </w:rPr>
              <w:t>SSC.1</w:t>
            </w:r>
          </w:p>
        </w:tc>
        <w:tc>
          <w:tcPr>
            <w:tcW w:w="1451" w:type="pct"/>
            <w:shd w:val="clear" w:color="auto" w:fill="auto"/>
          </w:tcPr>
          <w:p w14:paraId="56DF951E" w14:textId="77777777" w:rsidR="00A1360A" w:rsidRPr="00B53A15" w:rsidRDefault="00A1360A" w:rsidP="00E30C62">
            <w:pPr>
              <w:keepNext/>
              <w:keepLines/>
              <w:spacing w:after="0"/>
              <w:rPr>
                <w:rFonts w:ascii="Arial" w:hAnsi="Arial" w:cs="Arial"/>
                <w:noProof/>
                <w:sz w:val="18"/>
                <w:lang w:eastAsia="ja-JP"/>
              </w:rPr>
            </w:pPr>
            <w:r w:rsidRPr="00B53A15">
              <w:rPr>
                <w:rFonts w:ascii="Arial" w:hAnsi="Arial"/>
                <w:noProof/>
                <w:sz w:val="18"/>
              </w:rPr>
              <w:t>GSO</w:t>
            </w:r>
          </w:p>
        </w:tc>
      </w:tr>
      <w:tr w:rsidR="00A1360A" w:rsidRPr="00B53A15" w14:paraId="6BEDB259" w14:textId="77777777" w:rsidTr="00E30C62">
        <w:trPr>
          <w:trHeight w:val="70"/>
          <w:jc w:val="center"/>
        </w:trPr>
        <w:tc>
          <w:tcPr>
            <w:tcW w:w="1053" w:type="pct"/>
            <w:gridSpan w:val="2"/>
            <w:vMerge/>
            <w:shd w:val="clear" w:color="auto" w:fill="auto"/>
          </w:tcPr>
          <w:p w14:paraId="790F8B6B" w14:textId="77777777" w:rsidR="00A1360A" w:rsidRPr="00B53A15" w:rsidRDefault="00A1360A" w:rsidP="00E30C62">
            <w:pPr>
              <w:keepNext/>
              <w:keepLines/>
              <w:spacing w:after="0"/>
              <w:rPr>
                <w:rFonts w:ascii="Arial" w:hAnsi="Arial" w:cs="Arial"/>
                <w:noProof/>
                <w:sz w:val="18"/>
                <w:lang w:eastAsia="ja-JP"/>
              </w:rPr>
            </w:pPr>
          </w:p>
        </w:tc>
        <w:tc>
          <w:tcPr>
            <w:tcW w:w="1053" w:type="pct"/>
            <w:shd w:val="clear" w:color="auto" w:fill="auto"/>
          </w:tcPr>
          <w:p w14:paraId="64648274" w14:textId="77777777" w:rsidR="00A1360A" w:rsidRPr="00B53A15" w:rsidRDefault="00A1360A" w:rsidP="00E30C62">
            <w:pPr>
              <w:keepNext/>
              <w:keepLines/>
              <w:spacing w:after="0"/>
              <w:rPr>
                <w:rFonts w:ascii="Arial" w:hAnsi="Arial" w:cs="Arial"/>
                <w:noProof/>
                <w:sz w:val="18"/>
                <w:lang w:eastAsia="ja-JP"/>
              </w:rPr>
            </w:pPr>
            <w:r w:rsidRPr="00B53A15">
              <w:rPr>
                <w:rFonts w:ascii="Arial" w:hAnsi="Arial"/>
                <w:noProof/>
                <w:sz w:val="18"/>
              </w:rPr>
              <w:t>Config 2</w:t>
            </w:r>
          </w:p>
        </w:tc>
        <w:tc>
          <w:tcPr>
            <w:tcW w:w="549" w:type="pct"/>
            <w:vMerge/>
            <w:shd w:val="clear" w:color="auto" w:fill="auto"/>
          </w:tcPr>
          <w:p w14:paraId="7EED7C45" w14:textId="77777777" w:rsidR="00A1360A" w:rsidRPr="00B53A15" w:rsidRDefault="00A1360A" w:rsidP="00E30C62">
            <w:pPr>
              <w:keepNext/>
              <w:keepLines/>
              <w:spacing w:after="0"/>
              <w:jc w:val="center"/>
              <w:rPr>
                <w:rFonts w:ascii="Arial" w:hAnsi="Arial" w:cs="Arial"/>
                <w:noProof/>
                <w:sz w:val="18"/>
                <w:lang w:eastAsia="ja-JP"/>
              </w:rPr>
            </w:pPr>
          </w:p>
        </w:tc>
        <w:tc>
          <w:tcPr>
            <w:tcW w:w="894" w:type="pct"/>
            <w:shd w:val="clear" w:color="auto" w:fill="auto"/>
          </w:tcPr>
          <w:p w14:paraId="77C564FD" w14:textId="77777777" w:rsidR="00A1360A" w:rsidRPr="00B53A15" w:rsidRDefault="00A1360A" w:rsidP="00E30C62">
            <w:pPr>
              <w:keepNext/>
              <w:keepLines/>
              <w:spacing w:after="0"/>
              <w:jc w:val="center"/>
              <w:rPr>
                <w:rFonts w:ascii="Arial" w:hAnsi="Arial" w:cs="Arial"/>
                <w:noProof/>
                <w:sz w:val="18"/>
                <w:lang w:eastAsia="ja-JP"/>
              </w:rPr>
            </w:pPr>
            <w:r w:rsidRPr="00B53A15">
              <w:rPr>
                <w:rFonts w:ascii="Arial" w:hAnsi="Arial"/>
                <w:noProof/>
                <w:sz w:val="18"/>
              </w:rPr>
              <w:t>SSC.2</w:t>
            </w:r>
          </w:p>
        </w:tc>
        <w:tc>
          <w:tcPr>
            <w:tcW w:w="1451" w:type="pct"/>
            <w:shd w:val="clear" w:color="auto" w:fill="auto"/>
          </w:tcPr>
          <w:p w14:paraId="6AC03CE9" w14:textId="77777777" w:rsidR="00A1360A" w:rsidRPr="00B53A15" w:rsidRDefault="00A1360A" w:rsidP="00E30C62">
            <w:pPr>
              <w:keepNext/>
              <w:keepLines/>
              <w:spacing w:after="0"/>
              <w:rPr>
                <w:rFonts w:ascii="Arial" w:hAnsi="Arial" w:cs="Arial"/>
                <w:noProof/>
                <w:sz w:val="18"/>
                <w:lang w:eastAsia="ja-JP"/>
              </w:rPr>
            </w:pPr>
            <w:r w:rsidRPr="00B53A15">
              <w:rPr>
                <w:rFonts w:ascii="Arial" w:hAnsi="Arial"/>
                <w:noProof/>
                <w:sz w:val="18"/>
              </w:rPr>
              <w:t>NGSO</w:t>
            </w:r>
          </w:p>
        </w:tc>
      </w:tr>
      <w:tr w:rsidR="00A1360A" w:rsidRPr="00B53A15" w14:paraId="0375A1B3" w14:textId="77777777" w:rsidTr="00E30C62">
        <w:trPr>
          <w:jc w:val="center"/>
        </w:trPr>
        <w:tc>
          <w:tcPr>
            <w:tcW w:w="966" w:type="pct"/>
            <w:vMerge w:val="restart"/>
            <w:shd w:val="clear" w:color="auto" w:fill="auto"/>
          </w:tcPr>
          <w:p w14:paraId="18DFFC44" w14:textId="77777777" w:rsidR="00A1360A" w:rsidRPr="00B53A15" w:rsidRDefault="00A1360A" w:rsidP="00E30C62">
            <w:pPr>
              <w:keepNext/>
              <w:keepLines/>
              <w:spacing w:after="0"/>
              <w:rPr>
                <w:rFonts w:ascii="Arial" w:hAnsi="Arial" w:cs="Arial"/>
                <w:noProof/>
                <w:sz w:val="18"/>
                <w:lang w:eastAsia="ja-JP"/>
              </w:rPr>
            </w:pPr>
          </w:p>
          <w:p w14:paraId="63DD80F6" w14:textId="77777777" w:rsidR="00A1360A" w:rsidRPr="00B53A15" w:rsidRDefault="00A1360A" w:rsidP="00E30C62">
            <w:pPr>
              <w:keepNext/>
              <w:keepLines/>
              <w:spacing w:after="0"/>
              <w:rPr>
                <w:rFonts w:ascii="Arial" w:hAnsi="Arial" w:cs="Arial"/>
                <w:noProof/>
                <w:sz w:val="18"/>
                <w:lang w:eastAsia="ja-JP"/>
              </w:rPr>
            </w:pPr>
          </w:p>
          <w:p w14:paraId="43A9496A" w14:textId="77777777" w:rsidR="00A1360A" w:rsidRPr="00B53A15" w:rsidRDefault="00A1360A" w:rsidP="00E30C62">
            <w:pPr>
              <w:keepNext/>
              <w:keepLines/>
              <w:spacing w:after="0"/>
              <w:rPr>
                <w:rFonts w:ascii="Arial" w:hAnsi="Arial" w:cs="Arial"/>
                <w:noProof/>
                <w:sz w:val="18"/>
                <w:lang w:eastAsia="ja-JP"/>
              </w:rPr>
            </w:pPr>
            <w:r w:rsidRPr="00B53A15">
              <w:rPr>
                <w:rFonts w:ascii="Arial" w:hAnsi="Arial" w:cs="Arial"/>
                <w:noProof/>
                <w:sz w:val="18"/>
                <w:lang w:eastAsia="ja-JP"/>
              </w:rPr>
              <w:t xml:space="preserve">Out of sync transmission parameters </w:t>
            </w:r>
          </w:p>
          <w:p w14:paraId="50723E80" w14:textId="77777777" w:rsidR="00A1360A" w:rsidRPr="00B53A15" w:rsidRDefault="00A1360A" w:rsidP="00E30C62">
            <w:pPr>
              <w:keepNext/>
              <w:keepLines/>
              <w:spacing w:after="0"/>
              <w:rPr>
                <w:rFonts w:ascii="Arial" w:hAnsi="Arial" w:cs="Arial"/>
                <w:noProof/>
                <w:sz w:val="18"/>
                <w:lang w:eastAsia="ja-JP"/>
              </w:rPr>
            </w:pPr>
            <w:r w:rsidRPr="00B53A15">
              <w:rPr>
                <w:rFonts w:ascii="Arial" w:hAnsi="Arial" w:cs="Arial"/>
                <w:noProof/>
                <w:sz w:val="18"/>
                <w:lang w:eastAsia="ja-JP"/>
              </w:rPr>
              <w:t>(Note 1)</w:t>
            </w:r>
          </w:p>
        </w:tc>
        <w:tc>
          <w:tcPr>
            <w:tcW w:w="1140" w:type="pct"/>
            <w:gridSpan w:val="2"/>
            <w:shd w:val="clear" w:color="auto" w:fill="auto"/>
          </w:tcPr>
          <w:p w14:paraId="49D489EB" w14:textId="77777777" w:rsidR="00A1360A" w:rsidRPr="00B53A15" w:rsidRDefault="00A1360A" w:rsidP="00E30C62">
            <w:pPr>
              <w:keepNext/>
              <w:keepLines/>
              <w:spacing w:after="0"/>
              <w:rPr>
                <w:rFonts w:ascii="Arial" w:eastAsia="MS Mincho" w:hAnsi="Arial" w:cs="Arial"/>
                <w:sz w:val="18"/>
                <w:lang w:eastAsia="ja-JP"/>
              </w:rPr>
            </w:pPr>
            <w:r w:rsidRPr="00B53A15">
              <w:rPr>
                <w:rFonts w:ascii="Arial" w:eastAsia="MS Mincho" w:hAnsi="Arial" w:cs="Arial"/>
                <w:sz w:val="18"/>
                <w:lang w:eastAsia="ja-JP"/>
              </w:rPr>
              <w:t>DCI format</w:t>
            </w:r>
          </w:p>
        </w:tc>
        <w:tc>
          <w:tcPr>
            <w:tcW w:w="549" w:type="pct"/>
            <w:shd w:val="clear" w:color="auto" w:fill="auto"/>
          </w:tcPr>
          <w:p w14:paraId="79BBD8E8" w14:textId="77777777" w:rsidR="00A1360A" w:rsidRPr="00B53A15" w:rsidRDefault="00A1360A" w:rsidP="00E30C62">
            <w:pPr>
              <w:keepNext/>
              <w:keepLines/>
              <w:spacing w:after="0"/>
              <w:jc w:val="center"/>
              <w:rPr>
                <w:rFonts w:ascii="Arial" w:hAnsi="Arial" w:cs="Arial"/>
                <w:noProof/>
                <w:sz w:val="18"/>
                <w:lang w:eastAsia="ja-JP"/>
              </w:rPr>
            </w:pPr>
          </w:p>
        </w:tc>
        <w:tc>
          <w:tcPr>
            <w:tcW w:w="894" w:type="pct"/>
            <w:shd w:val="clear" w:color="auto" w:fill="auto"/>
          </w:tcPr>
          <w:p w14:paraId="367D22A2" w14:textId="77777777" w:rsidR="00A1360A" w:rsidRPr="00B53A15" w:rsidRDefault="00A1360A" w:rsidP="00E30C62">
            <w:pPr>
              <w:keepNext/>
              <w:keepLines/>
              <w:spacing w:after="0"/>
              <w:jc w:val="center"/>
              <w:rPr>
                <w:rFonts w:ascii="Arial" w:eastAsia="MS Mincho" w:hAnsi="Arial" w:cs="Arial"/>
                <w:sz w:val="18"/>
                <w:lang w:eastAsia="ja-JP"/>
              </w:rPr>
            </w:pPr>
            <w:r w:rsidRPr="00B53A15">
              <w:rPr>
                <w:rFonts w:ascii="Arial" w:eastAsia="MS Mincho" w:hAnsi="Arial" w:cs="Arial"/>
                <w:sz w:val="18"/>
                <w:lang w:eastAsia="ja-JP"/>
              </w:rPr>
              <w:t>6-1A</w:t>
            </w:r>
          </w:p>
        </w:tc>
        <w:tc>
          <w:tcPr>
            <w:tcW w:w="1451" w:type="pct"/>
            <w:shd w:val="clear" w:color="auto" w:fill="auto"/>
          </w:tcPr>
          <w:p w14:paraId="79A67F7C" w14:textId="77777777" w:rsidR="00A1360A" w:rsidRPr="00B53A15" w:rsidRDefault="00A1360A" w:rsidP="00E30C62">
            <w:pPr>
              <w:keepNext/>
              <w:keepLines/>
              <w:spacing w:after="0"/>
              <w:rPr>
                <w:rFonts w:ascii="Arial" w:hAnsi="Arial" w:cs="Arial"/>
                <w:noProof/>
                <w:sz w:val="18"/>
                <w:lang w:eastAsia="ja-JP"/>
              </w:rPr>
            </w:pPr>
            <w:r w:rsidRPr="00B53A15">
              <w:rPr>
                <w:rFonts w:ascii="Arial" w:hAnsi="Arial" w:cs="Arial"/>
                <w:noProof/>
                <w:sz w:val="18"/>
                <w:lang w:eastAsia="ja-JP"/>
              </w:rPr>
              <w:t>As defined in section 5.3.3.1.12 in TS 36.212</w:t>
            </w:r>
          </w:p>
        </w:tc>
      </w:tr>
      <w:tr w:rsidR="00A1360A" w:rsidRPr="00B53A15" w14:paraId="3AAC9DD1" w14:textId="77777777" w:rsidTr="00E30C62">
        <w:trPr>
          <w:jc w:val="center"/>
        </w:trPr>
        <w:tc>
          <w:tcPr>
            <w:tcW w:w="966" w:type="pct"/>
            <w:vMerge/>
            <w:shd w:val="clear" w:color="auto" w:fill="auto"/>
          </w:tcPr>
          <w:p w14:paraId="52C907FF" w14:textId="77777777" w:rsidR="00A1360A" w:rsidRPr="00B53A15" w:rsidRDefault="00A1360A" w:rsidP="00E30C62">
            <w:pPr>
              <w:keepNext/>
              <w:keepLines/>
              <w:spacing w:after="0"/>
              <w:rPr>
                <w:rFonts w:ascii="Arial" w:hAnsi="Arial" w:cs="Arial"/>
                <w:noProof/>
                <w:sz w:val="18"/>
                <w:lang w:eastAsia="ja-JP"/>
              </w:rPr>
            </w:pPr>
          </w:p>
        </w:tc>
        <w:tc>
          <w:tcPr>
            <w:tcW w:w="1140" w:type="pct"/>
            <w:gridSpan w:val="2"/>
            <w:shd w:val="clear" w:color="auto" w:fill="auto"/>
          </w:tcPr>
          <w:p w14:paraId="0544B5C8" w14:textId="77777777" w:rsidR="00A1360A" w:rsidRPr="00B53A15" w:rsidRDefault="00A1360A" w:rsidP="00E30C62">
            <w:pPr>
              <w:keepNext/>
              <w:keepLines/>
              <w:spacing w:after="0"/>
              <w:rPr>
                <w:rFonts w:ascii="Arial" w:eastAsia="MS Mincho" w:hAnsi="Arial" w:cs="Arial"/>
                <w:sz w:val="18"/>
                <w:lang w:eastAsia="ja-JP"/>
              </w:rPr>
            </w:pPr>
            <w:r w:rsidRPr="00B53A15">
              <w:rPr>
                <w:rFonts w:ascii="Arial" w:hAnsi="Arial" w:cs="Arial"/>
                <w:sz w:val="18"/>
                <w:lang w:eastAsia="ja-JP"/>
              </w:rPr>
              <w:t>Number of OFDM symbols for legacy control channels</w:t>
            </w:r>
          </w:p>
        </w:tc>
        <w:tc>
          <w:tcPr>
            <w:tcW w:w="549" w:type="pct"/>
            <w:shd w:val="clear" w:color="auto" w:fill="auto"/>
          </w:tcPr>
          <w:p w14:paraId="37FE5B99" w14:textId="77777777" w:rsidR="00A1360A" w:rsidRPr="00B53A15" w:rsidRDefault="00A1360A" w:rsidP="00E30C62">
            <w:pPr>
              <w:keepNext/>
              <w:keepLines/>
              <w:spacing w:after="0"/>
              <w:jc w:val="center"/>
              <w:rPr>
                <w:rFonts w:ascii="Arial" w:hAnsi="Arial" w:cs="Arial"/>
                <w:noProof/>
                <w:sz w:val="18"/>
                <w:lang w:eastAsia="ja-JP"/>
              </w:rPr>
            </w:pPr>
          </w:p>
        </w:tc>
        <w:tc>
          <w:tcPr>
            <w:tcW w:w="894" w:type="pct"/>
            <w:shd w:val="clear" w:color="auto" w:fill="auto"/>
          </w:tcPr>
          <w:p w14:paraId="340CE149" w14:textId="77777777" w:rsidR="00A1360A" w:rsidRPr="00B53A15" w:rsidRDefault="00A1360A" w:rsidP="00E30C62">
            <w:pPr>
              <w:keepNext/>
              <w:keepLines/>
              <w:spacing w:after="0"/>
              <w:jc w:val="center"/>
              <w:rPr>
                <w:rFonts w:ascii="Arial" w:eastAsia="MS Mincho" w:hAnsi="Arial" w:cs="Arial"/>
                <w:sz w:val="18"/>
                <w:lang w:eastAsia="ja-JP"/>
              </w:rPr>
            </w:pPr>
            <w:r w:rsidRPr="00B53A15">
              <w:rPr>
                <w:rFonts w:ascii="Arial" w:hAnsi="Arial" w:cs="Arial"/>
                <w:noProof/>
                <w:sz w:val="18"/>
                <w:lang w:eastAsia="ja-JP"/>
              </w:rPr>
              <w:t>2</w:t>
            </w:r>
          </w:p>
        </w:tc>
        <w:tc>
          <w:tcPr>
            <w:tcW w:w="1451" w:type="pct"/>
            <w:vMerge w:val="restart"/>
            <w:shd w:val="clear" w:color="auto" w:fill="auto"/>
          </w:tcPr>
          <w:p w14:paraId="6D2B8C27" w14:textId="77777777" w:rsidR="00A1360A" w:rsidRPr="00B53A15" w:rsidRDefault="00A1360A" w:rsidP="00E30C62">
            <w:pPr>
              <w:keepNext/>
              <w:keepLines/>
              <w:spacing w:after="0"/>
              <w:rPr>
                <w:rFonts w:ascii="Arial" w:hAnsi="Arial" w:cs="Arial"/>
                <w:noProof/>
                <w:sz w:val="18"/>
                <w:lang w:eastAsia="ja-JP"/>
              </w:rPr>
            </w:pPr>
            <w:r w:rsidRPr="00B53A15">
              <w:rPr>
                <w:rFonts w:ascii="Arial" w:hAnsi="Arial" w:cs="Arial"/>
                <w:noProof/>
                <w:sz w:val="18"/>
                <w:lang w:eastAsia="ja-JP"/>
              </w:rPr>
              <w:t>Out of sync threshold Q</w:t>
            </w:r>
            <w:r w:rsidRPr="00B53A15">
              <w:rPr>
                <w:rFonts w:ascii="Arial" w:hAnsi="Arial" w:cs="Arial"/>
                <w:noProof/>
                <w:sz w:val="18"/>
                <w:vertAlign w:val="subscript"/>
                <w:lang w:eastAsia="ja-JP"/>
              </w:rPr>
              <w:t>out</w:t>
            </w:r>
            <w:r w:rsidRPr="00B53A15">
              <w:rPr>
                <w:rFonts w:ascii="Arial" w:hAnsi="Arial" w:cs="Arial"/>
                <w:noProof/>
                <w:sz w:val="18"/>
                <w:lang w:eastAsia="ja-JP"/>
              </w:rPr>
              <w:t xml:space="preserve"> and the corresponding hypothetical MPDCCH transmission parameters are as specified in section 7.</w:t>
            </w:r>
            <w:r w:rsidRPr="00B53A15">
              <w:rPr>
                <w:rFonts w:ascii="Arial" w:hAnsi="Arial" w:cs="Arial"/>
                <w:noProof/>
                <w:sz w:val="18"/>
                <w:lang w:eastAsia="zh-CN"/>
              </w:rPr>
              <w:t>19</w:t>
            </w:r>
            <w:r w:rsidRPr="00B53A15">
              <w:rPr>
                <w:rFonts w:ascii="Arial" w:hAnsi="Arial" w:cs="Arial"/>
                <w:noProof/>
                <w:sz w:val="18"/>
                <w:lang w:eastAsia="ja-JP"/>
              </w:rPr>
              <w:t>.2 and Table 7.</w:t>
            </w:r>
            <w:r w:rsidRPr="00B53A15">
              <w:rPr>
                <w:rFonts w:ascii="Arial" w:hAnsi="Arial" w:cs="Arial"/>
                <w:noProof/>
                <w:sz w:val="18"/>
                <w:lang w:eastAsia="zh-CN"/>
              </w:rPr>
              <w:t>19</w:t>
            </w:r>
            <w:r w:rsidRPr="00B53A15">
              <w:rPr>
                <w:rFonts w:ascii="Arial" w:hAnsi="Arial" w:cs="Arial"/>
                <w:noProof/>
                <w:sz w:val="18"/>
                <w:lang w:eastAsia="ja-JP"/>
              </w:rPr>
              <w:t xml:space="preserve">.2-1 respectively. </w:t>
            </w:r>
          </w:p>
        </w:tc>
      </w:tr>
      <w:tr w:rsidR="00A1360A" w:rsidRPr="00B53A15" w14:paraId="1471F0F4" w14:textId="77777777" w:rsidTr="00E30C62">
        <w:trPr>
          <w:jc w:val="center"/>
        </w:trPr>
        <w:tc>
          <w:tcPr>
            <w:tcW w:w="966" w:type="pct"/>
            <w:vMerge/>
            <w:shd w:val="clear" w:color="auto" w:fill="auto"/>
          </w:tcPr>
          <w:p w14:paraId="0B2F3944" w14:textId="77777777" w:rsidR="00A1360A" w:rsidRPr="00B53A15" w:rsidRDefault="00A1360A" w:rsidP="00E30C62">
            <w:pPr>
              <w:keepNext/>
              <w:keepLines/>
              <w:spacing w:after="0"/>
              <w:rPr>
                <w:rFonts w:ascii="Arial" w:hAnsi="Arial" w:cs="Arial"/>
                <w:noProof/>
                <w:sz w:val="18"/>
                <w:lang w:eastAsia="ja-JP"/>
              </w:rPr>
            </w:pPr>
          </w:p>
        </w:tc>
        <w:tc>
          <w:tcPr>
            <w:tcW w:w="1140" w:type="pct"/>
            <w:gridSpan w:val="2"/>
            <w:shd w:val="clear" w:color="auto" w:fill="auto"/>
          </w:tcPr>
          <w:p w14:paraId="2DB48D1E" w14:textId="10CE4F62" w:rsidR="00A1360A" w:rsidRPr="00B53A15" w:rsidRDefault="00A1360A" w:rsidP="00E30C62">
            <w:pPr>
              <w:keepNext/>
              <w:keepLines/>
              <w:spacing w:after="0"/>
              <w:rPr>
                <w:rFonts w:ascii="Arial" w:eastAsia="MS Mincho" w:hAnsi="Arial" w:cs="Arial"/>
                <w:sz w:val="18"/>
                <w:lang w:eastAsia="ja-JP"/>
              </w:rPr>
            </w:pPr>
            <w:r w:rsidRPr="00B53A15">
              <w:rPr>
                <w:rFonts w:ascii="Arial" w:hAnsi="Arial" w:cs="Arial"/>
                <w:sz w:val="18"/>
                <w:lang w:eastAsia="ja-JP"/>
              </w:rPr>
              <w:t>M</w:t>
            </w:r>
            <w:del w:id="505" w:author="Santhan T" w:date="2023-11-03T06:34:00Z">
              <w:r w:rsidRPr="00B53A15" w:rsidDel="006418A1">
                <w:rPr>
                  <w:rFonts w:ascii="Arial" w:hAnsi="Arial" w:cs="Arial"/>
                  <w:sz w:val="18"/>
                  <w:lang w:eastAsia="ja-JP"/>
                </w:rPr>
                <w:delText>-</w:delText>
              </w:r>
            </w:del>
            <w:r w:rsidRPr="00B53A15">
              <w:rPr>
                <w:rFonts w:ascii="Arial" w:hAnsi="Arial" w:cs="Arial"/>
                <w:sz w:val="18"/>
                <w:lang w:eastAsia="ja-JP"/>
              </w:rPr>
              <w:t xml:space="preserve">PDCCH aggregation level </w:t>
            </w:r>
          </w:p>
        </w:tc>
        <w:tc>
          <w:tcPr>
            <w:tcW w:w="549" w:type="pct"/>
            <w:shd w:val="clear" w:color="auto" w:fill="auto"/>
          </w:tcPr>
          <w:p w14:paraId="02968035" w14:textId="77777777" w:rsidR="00A1360A" w:rsidRPr="00B53A15" w:rsidRDefault="00A1360A" w:rsidP="00E30C62">
            <w:pPr>
              <w:keepNext/>
              <w:keepLines/>
              <w:spacing w:after="0"/>
              <w:jc w:val="center"/>
              <w:rPr>
                <w:rFonts w:ascii="Arial" w:hAnsi="Arial" w:cs="Arial"/>
                <w:noProof/>
                <w:sz w:val="18"/>
                <w:lang w:eastAsia="ja-JP"/>
              </w:rPr>
            </w:pPr>
            <w:proofErr w:type="spellStart"/>
            <w:r w:rsidRPr="00B53A15">
              <w:rPr>
                <w:rFonts w:ascii="Arial" w:hAnsi="Arial" w:cs="Arial"/>
                <w:sz w:val="18"/>
                <w:lang w:eastAsia="ja-JP"/>
              </w:rPr>
              <w:t>eCCE</w:t>
            </w:r>
            <w:proofErr w:type="spellEnd"/>
          </w:p>
        </w:tc>
        <w:tc>
          <w:tcPr>
            <w:tcW w:w="894" w:type="pct"/>
            <w:shd w:val="clear" w:color="auto" w:fill="auto"/>
          </w:tcPr>
          <w:p w14:paraId="62C12F98" w14:textId="77777777" w:rsidR="00A1360A" w:rsidRPr="00B53A15" w:rsidRDefault="00A1360A" w:rsidP="00E30C62">
            <w:pPr>
              <w:keepNext/>
              <w:keepLines/>
              <w:spacing w:after="0"/>
              <w:jc w:val="center"/>
              <w:rPr>
                <w:rFonts w:ascii="Arial" w:hAnsi="Arial" w:cs="Arial"/>
                <w:noProof/>
                <w:sz w:val="18"/>
                <w:lang w:eastAsia="ja-JP"/>
              </w:rPr>
            </w:pPr>
            <w:r w:rsidRPr="00B53A15">
              <w:rPr>
                <w:rFonts w:ascii="Arial" w:hAnsi="Arial" w:cs="Arial"/>
                <w:noProof/>
                <w:sz w:val="18"/>
                <w:lang w:eastAsia="ja-JP"/>
              </w:rPr>
              <w:t>24</w:t>
            </w:r>
          </w:p>
          <w:p w14:paraId="284BB8DB" w14:textId="77777777" w:rsidR="00A1360A" w:rsidRPr="00B53A15" w:rsidRDefault="00A1360A" w:rsidP="00E30C62">
            <w:pPr>
              <w:keepNext/>
              <w:keepLines/>
              <w:spacing w:after="0"/>
              <w:rPr>
                <w:rFonts w:ascii="Arial" w:eastAsia="MS Mincho" w:hAnsi="Arial" w:cs="Arial"/>
                <w:sz w:val="18"/>
                <w:lang w:eastAsia="ja-JP"/>
              </w:rPr>
            </w:pPr>
          </w:p>
        </w:tc>
        <w:tc>
          <w:tcPr>
            <w:tcW w:w="1451" w:type="pct"/>
            <w:vMerge/>
            <w:shd w:val="clear" w:color="auto" w:fill="auto"/>
          </w:tcPr>
          <w:p w14:paraId="7BFF83D8" w14:textId="77777777" w:rsidR="00A1360A" w:rsidRPr="00B53A15" w:rsidRDefault="00A1360A" w:rsidP="00E30C62">
            <w:pPr>
              <w:keepNext/>
              <w:keepLines/>
              <w:spacing w:after="0"/>
              <w:rPr>
                <w:rFonts w:ascii="Arial" w:hAnsi="Arial" w:cs="Arial"/>
                <w:noProof/>
                <w:sz w:val="18"/>
                <w:lang w:eastAsia="ja-JP"/>
              </w:rPr>
            </w:pPr>
          </w:p>
        </w:tc>
      </w:tr>
      <w:tr w:rsidR="00A1360A" w:rsidRPr="00B53A15" w14:paraId="2A38C53F" w14:textId="77777777" w:rsidTr="00E30C62">
        <w:trPr>
          <w:jc w:val="center"/>
        </w:trPr>
        <w:tc>
          <w:tcPr>
            <w:tcW w:w="966" w:type="pct"/>
            <w:vMerge/>
            <w:shd w:val="clear" w:color="auto" w:fill="auto"/>
          </w:tcPr>
          <w:p w14:paraId="7235814D" w14:textId="77777777" w:rsidR="00A1360A" w:rsidRPr="00B53A15" w:rsidRDefault="00A1360A" w:rsidP="00E30C62">
            <w:pPr>
              <w:keepNext/>
              <w:keepLines/>
              <w:spacing w:after="0"/>
              <w:rPr>
                <w:rFonts w:ascii="Arial" w:hAnsi="Arial" w:cs="Arial"/>
                <w:noProof/>
                <w:sz w:val="18"/>
                <w:lang w:eastAsia="ja-JP"/>
              </w:rPr>
            </w:pPr>
          </w:p>
        </w:tc>
        <w:tc>
          <w:tcPr>
            <w:tcW w:w="1140" w:type="pct"/>
            <w:gridSpan w:val="2"/>
            <w:shd w:val="clear" w:color="auto" w:fill="auto"/>
          </w:tcPr>
          <w:p w14:paraId="09AE5DD0" w14:textId="4F21F858" w:rsidR="00A1360A" w:rsidRPr="00B53A15" w:rsidRDefault="00A1360A" w:rsidP="00E30C62">
            <w:pPr>
              <w:keepNext/>
              <w:keepLines/>
              <w:spacing w:after="0"/>
              <w:rPr>
                <w:rFonts w:ascii="Arial" w:eastAsia="MS Mincho" w:hAnsi="Arial" w:cs="Arial"/>
                <w:sz w:val="18"/>
                <w:lang w:eastAsia="ja-JP"/>
              </w:rPr>
            </w:pPr>
            <w:r w:rsidRPr="00B53A15">
              <w:rPr>
                <w:rFonts w:ascii="Arial" w:hAnsi="Arial" w:cs="Arial"/>
                <w:sz w:val="18"/>
                <w:lang w:eastAsia="ja-JP"/>
              </w:rPr>
              <w:t>M</w:t>
            </w:r>
            <w:del w:id="506" w:author="Santhan T" w:date="2023-11-03T06:34:00Z">
              <w:r w:rsidRPr="00B53A15" w:rsidDel="006418A1">
                <w:rPr>
                  <w:rFonts w:ascii="Arial" w:hAnsi="Arial" w:cs="Arial"/>
                  <w:sz w:val="18"/>
                  <w:lang w:eastAsia="ja-JP"/>
                </w:rPr>
                <w:delText>-</w:delText>
              </w:r>
            </w:del>
            <w:r w:rsidRPr="00B53A15">
              <w:rPr>
                <w:rFonts w:ascii="Arial" w:hAnsi="Arial" w:cs="Arial"/>
                <w:sz w:val="18"/>
                <w:lang w:eastAsia="ja-JP"/>
              </w:rPr>
              <w:t>PDCCH repetition level</w:t>
            </w:r>
          </w:p>
        </w:tc>
        <w:tc>
          <w:tcPr>
            <w:tcW w:w="549" w:type="pct"/>
            <w:shd w:val="clear" w:color="auto" w:fill="auto"/>
          </w:tcPr>
          <w:p w14:paraId="0151AB57" w14:textId="77777777" w:rsidR="00A1360A" w:rsidRPr="00B53A15" w:rsidRDefault="00A1360A" w:rsidP="00E30C62">
            <w:pPr>
              <w:keepNext/>
              <w:keepLines/>
              <w:spacing w:after="0"/>
              <w:jc w:val="center"/>
              <w:rPr>
                <w:rFonts w:ascii="Arial" w:hAnsi="Arial" w:cs="Arial"/>
                <w:noProof/>
                <w:sz w:val="18"/>
                <w:lang w:eastAsia="ja-JP"/>
              </w:rPr>
            </w:pPr>
          </w:p>
        </w:tc>
        <w:tc>
          <w:tcPr>
            <w:tcW w:w="894" w:type="pct"/>
            <w:shd w:val="clear" w:color="auto" w:fill="auto"/>
          </w:tcPr>
          <w:p w14:paraId="3526D39E" w14:textId="77777777" w:rsidR="00A1360A" w:rsidRPr="00B53A15" w:rsidRDefault="00A1360A" w:rsidP="00E30C62">
            <w:pPr>
              <w:keepNext/>
              <w:keepLines/>
              <w:spacing w:after="0"/>
              <w:jc w:val="center"/>
              <w:rPr>
                <w:rFonts w:ascii="Arial" w:hAnsi="Arial" w:cs="Arial"/>
                <w:noProof/>
                <w:sz w:val="18"/>
                <w:lang w:eastAsia="ja-JP"/>
              </w:rPr>
            </w:pPr>
            <w:r w:rsidRPr="00B53A15">
              <w:rPr>
                <w:rFonts w:ascii="Arial" w:hAnsi="Arial" w:cs="Arial"/>
                <w:noProof/>
                <w:sz w:val="18"/>
                <w:lang w:eastAsia="ja-JP"/>
              </w:rPr>
              <w:t>8</w:t>
            </w:r>
          </w:p>
          <w:p w14:paraId="2D9111EB" w14:textId="77777777" w:rsidR="00A1360A" w:rsidRPr="00B53A15" w:rsidRDefault="00A1360A" w:rsidP="00E30C62">
            <w:pPr>
              <w:keepNext/>
              <w:keepLines/>
              <w:spacing w:after="0"/>
              <w:rPr>
                <w:rFonts w:ascii="Arial" w:eastAsia="MS Mincho" w:hAnsi="Arial" w:cs="Arial"/>
                <w:sz w:val="18"/>
                <w:lang w:eastAsia="ja-JP"/>
              </w:rPr>
            </w:pPr>
          </w:p>
        </w:tc>
        <w:tc>
          <w:tcPr>
            <w:tcW w:w="1451" w:type="pct"/>
            <w:vMerge/>
            <w:shd w:val="clear" w:color="auto" w:fill="auto"/>
          </w:tcPr>
          <w:p w14:paraId="31692838" w14:textId="77777777" w:rsidR="00A1360A" w:rsidRPr="00B53A15" w:rsidRDefault="00A1360A" w:rsidP="00E30C62">
            <w:pPr>
              <w:keepNext/>
              <w:keepLines/>
              <w:spacing w:after="0"/>
              <w:rPr>
                <w:rFonts w:ascii="Arial" w:hAnsi="Arial" w:cs="Arial"/>
                <w:noProof/>
                <w:sz w:val="18"/>
                <w:lang w:eastAsia="ja-JP"/>
              </w:rPr>
            </w:pPr>
          </w:p>
        </w:tc>
      </w:tr>
      <w:tr w:rsidR="00A1360A" w:rsidRPr="00B53A15" w14:paraId="15F25902" w14:textId="77777777" w:rsidTr="00E30C62">
        <w:trPr>
          <w:trHeight w:val="621"/>
          <w:jc w:val="center"/>
        </w:trPr>
        <w:tc>
          <w:tcPr>
            <w:tcW w:w="966" w:type="pct"/>
            <w:vMerge/>
            <w:shd w:val="clear" w:color="auto" w:fill="auto"/>
          </w:tcPr>
          <w:p w14:paraId="5EF3DC5C" w14:textId="77777777" w:rsidR="00A1360A" w:rsidRPr="00B53A15" w:rsidRDefault="00A1360A" w:rsidP="00E30C62">
            <w:pPr>
              <w:keepNext/>
              <w:keepLines/>
              <w:spacing w:after="0"/>
              <w:rPr>
                <w:rFonts w:ascii="Arial" w:hAnsi="Arial" w:cs="Arial"/>
                <w:noProof/>
                <w:sz w:val="18"/>
                <w:lang w:eastAsia="ja-JP"/>
              </w:rPr>
            </w:pPr>
          </w:p>
        </w:tc>
        <w:tc>
          <w:tcPr>
            <w:tcW w:w="1140" w:type="pct"/>
            <w:gridSpan w:val="2"/>
            <w:shd w:val="clear" w:color="auto" w:fill="auto"/>
          </w:tcPr>
          <w:p w14:paraId="4C59AF24" w14:textId="77777777" w:rsidR="00A1360A" w:rsidRPr="00B53A15" w:rsidRDefault="00A1360A" w:rsidP="00E30C62">
            <w:pPr>
              <w:keepNext/>
              <w:keepLines/>
              <w:spacing w:after="0"/>
              <w:rPr>
                <w:rFonts w:ascii="Arial" w:eastAsia="MS Mincho" w:hAnsi="Arial" w:cs="Arial"/>
                <w:sz w:val="18"/>
                <w:lang w:eastAsia="ja-JP"/>
              </w:rPr>
            </w:pPr>
            <w:r w:rsidRPr="00B53A15">
              <w:rPr>
                <w:rFonts w:ascii="Arial" w:hAnsi="Arial" w:cs="Arial"/>
                <w:sz w:val="18"/>
                <w:lang w:eastAsia="ja-JP"/>
              </w:rPr>
              <w:sym w:font="Symbol" w:char="F072"/>
            </w:r>
            <w:r w:rsidRPr="00B53A15">
              <w:rPr>
                <w:rFonts w:ascii="Arial" w:hAnsi="Arial" w:cs="Arial"/>
                <w:sz w:val="18"/>
                <w:vertAlign w:val="subscript"/>
                <w:lang w:eastAsia="ja-JP"/>
              </w:rPr>
              <w:t>A</w:t>
            </w:r>
            <w:r w:rsidRPr="00B53A15">
              <w:rPr>
                <w:rFonts w:ascii="Arial" w:hAnsi="Arial" w:cs="Arial"/>
                <w:sz w:val="18"/>
                <w:lang w:eastAsia="ja-JP"/>
              </w:rPr>
              <w:t xml:space="preserve">, </w:t>
            </w:r>
            <w:r w:rsidRPr="00B53A15">
              <w:rPr>
                <w:rFonts w:ascii="Arial" w:hAnsi="Arial" w:cs="Arial"/>
                <w:sz w:val="18"/>
                <w:lang w:eastAsia="ja-JP"/>
              </w:rPr>
              <w:sym w:font="Symbol" w:char="F072"/>
            </w:r>
            <w:r w:rsidRPr="00B53A15">
              <w:rPr>
                <w:rFonts w:ascii="Arial" w:hAnsi="Arial" w:cs="Arial"/>
                <w:sz w:val="18"/>
                <w:vertAlign w:val="subscript"/>
                <w:lang w:eastAsia="ja-JP"/>
              </w:rPr>
              <w:t>B</w:t>
            </w:r>
          </w:p>
        </w:tc>
        <w:tc>
          <w:tcPr>
            <w:tcW w:w="549" w:type="pct"/>
            <w:shd w:val="clear" w:color="auto" w:fill="auto"/>
          </w:tcPr>
          <w:p w14:paraId="27A0E806" w14:textId="77777777" w:rsidR="00A1360A" w:rsidRPr="00B53A15" w:rsidRDefault="00A1360A" w:rsidP="00E30C62">
            <w:pPr>
              <w:keepNext/>
              <w:keepLines/>
              <w:spacing w:after="0"/>
              <w:jc w:val="center"/>
              <w:rPr>
                <w:rFonts w:ascii="Arial" w:hAnsi="Arial" w:cs="Arial"/>
                <w:noProof/>
                <w:sz w:val="18"/>
                <w:lang w:eastAsia="ja-JP"/>
              </w:rPr>
            </w:pPr>
          </w:p>
        </w:tc>
        <w:tc>
          <w:tcPr>
            <w:tcW w:w="894" w:type="pct"/>
            <w:shd w:val="clear" w:color="auto" w:fill="auto"/>
          </w:tcPr>
          <w:p w14:paraId="62F1EFE4" w14:textId="77777777" w:rsidR="00A1360A" w:rsidRPr="00B53A15" w:rsidRDefault="00A1360A" w:rsidP="00E30C62">
            <w:pPr>
              <w:keepNext/>
              <w:keepLines/>
              <w:spacing w:after="0"/>
              <w:jc w:val="center"/>
              <w:rPr>
                <w:rFonts w:ascii="Arial" w:eastAsia="MS Mincho" w:hAnsi="Arial" w:cs="Arial"/>
                <w:sz w:val="18"/>
                <w:lang w:eastAsia="ja-JP"/>
              </w:rPr>
            </w:pPr>
            <w:r w:rsidRPr="00B53A15">
              <w:rPr>
                <w:rFonts w:ascii="Arial" w:eastAsia="MS Mincho" w:hAnsi="Arial" w:cs="Arial"/>
                <w:noProof/>
                <w:sz w:val="18"/>
                <w:lang w:eastAsia="ja-JP"/>
              </w:rPr>
              <w:t>-3</w:t>
            </w:r>
          </w:p>
        </w:tc>
        <w:tc>
          <w:tcPr>
            <w:tcW w:w="1451" w:type="pct"/>
            <w:vMerge/>
            <w:shd w:val="clear" w:color="auto" w:fill="auto"/>
          </w:tcPr>
          <w:p w14:paraId="768CE321" w14:textId="77777777" w:rsidR="00A1360A" w:rsidRPr="00B53A15" w:rsidRDefault="00A1360A" w:rsidP="00E30C62">
            <w:pPr>
              <w:keepNext/>
              <w:keepLines/>
              <w:spacing w:after="0"/>
              <w:rPr>
                <w:rFonts w:ascii="Arial" w:hAnsi="Arial" w:cs="Arial"/>
                <w:noProof/>
                <w:sz w:val="18"/>
                <w:lang w:eastAsia="ja-JP"/>
              </w:rPr>
            </w:pPr>
          </w:p>
        </w:tc>
      </w:tr>
      <w:tr w:rsidR="00A1360A" w:rsidRPr="00B53A15" w14:paraId="14B096D2" w14:textId="77777777" w:rsidTr="00E30C62">
        <w:trPr>
          <w:jc w:val="center"/>
        </w:trPr>
        <w:tc>
          <w:tcPr>
            <w:tcW w:w="2106" w:type="pct"/>
            <w:gridSpan w:val="3"/>
            <w:shd w:val="clear" w:color="auto" w:fill="auto"/>
          </w:tcPr>
          <w:p w14:paraId="0D4D6A7C" w14:textId="77777777" w:rsidR="00A1360A" w:rsidRPr="00B53A15" w:rsidRDefault="00A1360A" w:rsidP="00E30C62">
            <w:pPr>
              <w:keepNext/>
              <w:keepLines/>
              <w:spacing w:after="0"/>
              <w:rPr>
                <w:rFonts w:ascii="Arial" w:hAnsi="Arial" w:cs="Arial"/>
                <w:noProof/>
                <w:sz w:val="18"/>
                <w:lang w:eastAsia="ja-JP"/>
              </w:rPr>
            </w:pPr>
            <w:r w:rsidRPr="00B53A15">
              <w:rPr>
                <w:rFonts w:ascii="Arial" w:hAnsi="Arial" w:cs="Arial"/>
                <w:noProof/>
                <w:sz w:val="18"/>
                <w:lang w:eastAsia="ja-JP"/>
              </w:rPr>
              <w:t>DRX</w:t>
            </w:r>
          </w:p>
        </w:tc>
        <w:tc>
          <w:tcPr>
            <w:tcW w:w="549" w:type="pct"/>
            <w:shd w:val="clear" w:color="auto" w:fill="auto"/>
          </w:tcPr>
          <w:p w14:paraId="6DFAD8D5" w14:textId="77777777" w:rsidR="00A1360A" w:rsidRPr="00B53A15" w:rsidRDefault="00A1360A" w:rsidP="00E30C62">
            <w:pPr>
              <w:keepNext/>
              <w:keepLines/>
              <w:spacing w:after="0"/>
              <w:jc w:val="center"/>
              <w:rPr>
                <w:rFonts w:ascii="Arial" w:hAnsi="Arial" w:cs="Arial"/>
                <w:noProof/>
                <w:sz w:val="18"/>
                <w:lang w:eastAsia="ja-JP"/>
              </w:rPr>
            </w:pPr>
          </w:p>
        </w:tc>
        <w:tc>
          <w:tcPr>
            <w:tcW w:w="894" w:type="pct"/>
            <w:shd w:val="clear" w:color="auto" w:fill="auto"/>
          </w:tcPr>
          <w:p w14:paraId="4B5D4FA6" w14:textId="77777777" w:rsidR="00A1360A" w:rsidRPr="00B53A15" w:rsidRDefault="00A1360A" w:rsidP="00E30C62">
            <w:pPr>
              <w:keepNext/>
              <w:keepLines/>
              <w:spacing w:after="0"/>
              <w:jc w:val="center"/>
              <w:rPr>
                <w:rFonts w:ascii="Arial" w:hAnsi="Arial" w:cs="Arial"/>
                <w:noProof/>
                <w:sz w:val="18"/>
                <w:lang w:eastAsia="ja-JP"/>
              </w:rPr>
            </w:pPr>
            <w:r w:rsidRPr="00B53A15">
              <w:rPr>
                <w:rFonts w:ascii="Arial" w:hAnsi="Arial" w:cs="Arial"/>
                <w:noProof/>
                <w:sz w:val="18"/>
                <w:lang w:eastAsia="ja-JP"/>
              </w:rPr>
              <w:t>OFF</w:t>
            </w:r>
          </w:p>
        </w:tc>
        <w:tc>
          <w:tcPr>
            <w:tcW w:w="1451" w:type="pct"/>
            <w:shd w:val="clear" w:color="auto" w:fill="auto"/>
          </w:tcPr>
          <w:p w14:paraId="55C57F46" w14:textId="77777777" w:rsidR="00A1360A" w:rsidRPr="00B53A15" w:rsidRDefault="00A1360A" w:rsidP="00E30C62">
            <w:pPr>
              <w:keepNext/>
              <w:keepLines/>
              <w:spacing w:after="0"/>
              <w:rPr>
                <w:rFonts w:ascii="Arial" w:hAnsi="Arial" w:cs="Arial"/>
                <w:noProof/>
                <w:sz w:val="18"/>
                <w:lang w:eastAsia="ja-JP"/>
              </w:rPr>
            </w:pPr>
          </w:p>
        </w:tc>
      </w:tr>
      <w:tr w:rsidR="00A1360A" w:rsidRPr="00B53A15" w14:paraId="442203D5" w14:textId="77777777" w:rsidTr="00E30C62">
        <w:trPr>
          <w:jc w:val="center"/>
        </w:trPr>
        <w:tc>
          <w:tcPr>
            <w:tcW w:w="2106" w:type="pct"/>
            <w:gridSpan w:val="3"/>
            <w:shd w:val="clear" w:color="auto" w:fill="auto"/>
          </w:tcPr>
          <w:p w14:paraId="5596A977" w14:textId="77777777" w:rsidR="00A1360A" w:rsidRPr="00B53A15" w:rsidRDefault="00A1360A" w:rsidP="00E30C62">
            <w:pPr>
              <w:keepNext/>
              <w:keepLines/>
              <w:spacing w:after="0"/>
              <w:rPr>
                <w:rFonts w:ascii="Arial" w:hAnsi="Arial" w:cs="Arial"/>
                <w:noProof/>
                <w:sz w:val="18"/>
                <w:lang w:eastAsia="ja-JP"/>
              </w:rPr>
            </w:pPr>
            <w:r w:rsidRPr="00B53A15">
              <w:rPr>
                <w:rFonts w:ascii="Arial" w:hAnsi="Arial" w:cs="Arial"/>
                <w:noProof/>
                <w:sz w:val="18"/>
                <w:lang w:eastAsia="ja-JP"/>
              </w:rPr>
              <w:t>Layer 3 filtering</w:t>
            </w:r>
          </w:p>
        </w:tc>
        <w:tc>
          <w:tcPr>
            <w:tcW w:w="549" w:type="pct"/>
            <w:shd w:val="clear" w:color="auto" w:fill="auto"/>
          </w:tcPr>
          <w:p w14:paraId="0FF01665" w14:textId="77777777" w:rsidR="00A1360A" w:rsidRPr="00B53A15" w:rsidRDefault="00A1360A" w:rsidP="00E30C62">
            <w:pPr>
              <w:keepNext/>
              <w:keepLines/>
              <w:spacing w:after="0"/>
              <w:jc w:val="center"/>
              <w:rPr>
                <w:rFonts w:ascii="Arial" w:hAnsi="Arial" w:cs="Arial"/>
                <w:iCs/>
                <w:sz w:val="18"/>
                <w:lang w:eastAsia="ja-JP"/>
              </w:rPr>
            </w:pPr>
          </w:p>
        </w:tc>
        <w:tc>
          <w:tcPr>
            <w:tcW w:w="894" w:type="pct"/>
            <w:shd w:val="clear" w:color="auto" w:fill="auto"/>
          </w:tcPr>
          <w:p w14:paraId="0897E435" w14:textId="77777777" w:rsidR="00A1360A" w:rsidRPr="00B53A15" w:rsidRDefault="00A1360A" w:rsidP="00E30C62">
            <w:pPr>
              <w:keepNext/>
              <w:keepLines/>
              <w:spacing w:after="0"/>
              <w:jc w:val="center"/>
              <w:rPr>
                <w:rFonts w:ascii="Arial" w:hAnsi="Arial" w:cs="Arial"/>
                <w:iCs/>
                <w:sz w:val="18"/>
                <w:lang w:eastAsia="ja-JP"/>
              </w:rPr>
            </w:pPr>
            <w:r w:rsidRPr="00B53A15">
              <w:rPr>
                <w:rFonts w:ascii="Arial" w:hAnsi="Arial" w:cs="Arial"/>
                <w:iCs/>
                <w:sz w:val="18"/>
                <w:lang w:eastAsia="ja-JP"/>
              </w:rPr>
              <w:t>Enabled</w:t>
            </w:r>
          </w:p>
        </w:tc>
        <w:tc>
          <w:tcPr>
            <w:tcW w:w="1451" w:type="pct"/>
            <w:shd w:val="clear" w:color="auto" w:fill="auto"/>
          </w:tcPr>
          <w:p w14:paraId="461A6B9E" w14:textId="77777777" w:rsidR="00A1360A" w:rsidRPr="00B53A15" w:rsidRDefault="00A1360A" w:rsidP="00E30C62">
            <w:pPr>
              <w:keepNext/>
              <w:keepLines/>
              <w:spacing w:after="0"/>
              <w:rPr>
                <w:rFonts w:ascii="Arial" w:hAnsi="Arial" w:cs="Arial"/>
                <w:iCs/>
                <w:sz w:val="18"/>
                <w:lang w:eastAsia="ja-JP"/>
              </w:rPr>
            </w:pPr>
            <w:r w:rsidRPr="00B53A15">
              <w:rPr>
                <w:rFonts w:ascii="Arial" w:hAnsi="Arial" w:cs="Arial"/>
                <w:iCs/>
                <w:sz w:val="18"/>
                <w:lang w:eastAsia="ja-JP"/>
              </w:rPr>
              <w:t>Counters:</w:t>
            </w:r>
          </w:p>
          <w:p w14:paraId="7E9F663C" w14:textId="77777777" w:rsidR="00A1360A" w:rsidRPr="00B53A15" w:rsidRDefault="00A1360A" w:rsidP="00E30C62">
            <w:pPr>
              <w:keepNext/>
              <w:keepLines/>
              <w:spacing w:after="0"/>
              <w:rPr>
                <w:rFonts w:ascii="Arial" w:hAnsi="Arial" w:cs="Arial"/>
                <w:iCs/>
                <w:sz w:val="18"/>
                <w:lang w:eastAsia="ja-JP"/>
              </w:rPr>
            </w:pPr>
            <w:r w:rsidRPr="00B53A15">
              <w:rPr>
                <w:rFonts w:ascii="Arial" w:hAnsi="Arial" w:cs="Arial"/>
                <w:iCs/>
                <w:sz w:val="18"/>
                <w:lang w:eastAsia="ja-JP"/>
              </w:rPr>
              <w:t>N310 = 1; N311 = 1</w:t>
            </w:r>
          </w:p>
        </w:tc>
      </w:tr>
      <w:tr w:rsidR="00A1360A" w:rsidRPr="00B53A15" w14:paraId="536B22CF" w14:textId="77777777" w:rsidTr="00E30C62">
        <w:trPr>
          <w:jc w:val="center"/>
        </w:trPr>
        <w:tc>
          <w:tcPr>
            <w:tcW w:w="2106" w:type="pct"/>
            <w:gridSpan w:val="3"/>
            <w:shd w:val="clear" w:color="auto" w:fill="auto"/>
          </w:tcPr>
          <w:p w14:paraId="67F9DBEB" w14:textId="77777777" w:rsidR="00A1360A" w:rsidRPr="00B53A15" w:rsidRDefault="00A1360A" w:rsidP="00E30C62">
            <w:pPr>
              <w:keepNext/>
              <w:keepLines/>
              <w:spacing w:after="0"/>
              <w:rPr>
                <w:rFonts w:ascii="Arial" w:hAnsi="Arial" w:cs="Arial"/>
                <w:noProof/>
                <w:sz w:val="18"/>
                <w:lang w:eastAsia="ja-JP"/>
              </w:rPr>
            </w:pPr>
            <w:r w:rsidRPr="00B53A15">
              <w:rPr>
                <w:rFonts w:ascii="Arial" w:hAnsi="Arial" w:cs="Arial"/>
                <w:noProof/>
                <w:sz w:val="18"/>
                <w:lang w:eastAsia="ja-JP"/>
              </w:rPr>
              <w:t>T310 timer</w:t>
            </w:r>
          </w:p>
        </w:tc>
        <w:tc>
          <w:tcPr>
            <w:tcW w:w="549" w:type="pct"/>
            <w:shd w:val="clear" w:color="auto" w:fill="auto"/>
          </w:tcPr>
          <w:p w14:paraId="7776A288" w14:textId="77777777" w:rsidR="00A1360A" w:rsidRPr="00B53A15" w:rsidRDefault="00A1360A" w:rsidP="00E30C62">
            <w:pPr>
              <w:keepNext/>
              <w:keepLines/>
              <w:spacing w:after="0"/>
              <w:jc w:val="center"/>
              <w:rPr>
                <w:rFonts w:ascii="Arial" w:hAnsi="Arial" w:cs="Arial"/>
                <w:iCs/>
                <w:sz w:val="18"/>
                <w:lang w:eastAsia="ja-JP"/>
              </w:rPr>
            </w:pPr>
            <w:proofErr w:type="spellStart"/>
            <w:r w:rsidRPr="00B53A15">
              <w:rPr>
                <w:rFonts w:ascii="Arial" w:hAnsi="Arial" w:cs="Arial"/>
                <w:iCs/>
                <w:sz w:val="18"/>
                <w:lang w:eastAsia="ja-JP"/>
              </w:rPr>
              <w:t>ms</w:t>
            </w:r>
            <w:proofErr w:type="spellEnd"/>
          </w:p>
        </w:tc>
        <w:tc>
          <w:tcPr>
            <w:tcW w:w="894" w:type="pct"/>
            <w:shd w:val="clear" w:color="auto" w:fill="auto"/>
          </w:tcPr>
          <w:p w14:paraId="1D462548" w14:textId="77777777" w:rsidR="00A1360A" w:rsidRPr="00B53A15" w:rsidRDefault="00A1360A" w:rsidP="00E30C62">
            <w:pPr>
              <w:keepNext/>
              <w:keepLines/>
              <w:spacing w:after="0"/>
              <w:jc w:val="center"/>
              <w:rPr>
                <w:rFonts w:ascii="Arial" w:hAnsi="Arial" w:cs="Arial"/>
                <w:iCs/>
                <w:sz w:val="18"/>
                <w:lang w:eastAsia="ja-JP"/>
              </w:rPr>
            </w:pPr>
            <w:r w:rsidRPr="00B53A15">
              <w:rPr>
                <w:rFonts w:ascii="Arial" w:hAnsi="Arial" w:cs="Arial"/>
                <w:iCs/>
                <w:sz w:val="18"/>
                <w:lang w:eastAsia="ja-JP"/>
              </w:rPr>
              <w:t>0</w:t>
            </w:r>
          </w:p>
        </w:tc>
        <w:tc>
          <w:tcPr>
            <w:tcW w:w="1451" w:type="pct"/>
            <w:shd w:val="clear" w:color="auto" w:fill="auto"/>
          </w:tcPr>
          <w:p w14:paraId="271107F6" w14:textId="77777777" w:rsidR="00A1360A" w:rsidRPr="00B53A15" w:rsidRDefault="00A1360A" w:rsidP="00E30C62">
            <w:pPr>
              <w:keepNext/>
              <w:keepLines/>
              <w:spacing w:after="0"/>
              <w:rPr>
                <w:rFonts w:ascii="Arial" w:hAnsi="Arial" w:cs="Arial"/>
                <w:iCs/>
                <w:sz w:val="18"/>
                <w:lang w:eastAsia="ja-JP"/>
              </w:rPr>
            </w:pPr>
            <w:r w:rsidRPr="00B53A15">
              <w:rPr>
                <w:rFonts w:ascii="Arial" w:hAnsi="Arial" w:cs="Arial"/>
                <w:iCs/>
                <w:sz w:val="18"/>
                <w:lang w:eastAsia="ja-JP"/>
              </w:rPr>
              <w:t>T310 is disabled</w:t>
            </w:r>
          </w:p>
        </w:tc>
      </w:tr>
      <w:tr w:rsidR="00A1360A" w:rsidRPr="00B53A15" w14:paraId="51F08A38" w14:textId="77777777" w:rsidTr="00E30C62">
        <w:trPr>
          <w:jc w:val="center"/>
        </w:trPr>
        <w:tc>
          <w:tcPr>
            <w:tcW w:w="2106" w:type="pct"/>
            <w:gridSpan w:val="3"/>
            <w:shd w:val="clear" w:color="auto" w:fill="auto"/>
          </w:tcPr>
          <w:p w14:paraId="5023531D" w14:textId="77777777" w:rsidR="00A1360A" w:rsidRPr="00B53A15" w:rsidRDefault="00A1360A" w:rsidP="00E30C62">
            <w:pPr>
              <w:keepNext/>
              <w:keepLines/>
              <w:spacing w:after="0"/>
              <w:rPr>
                <w:rFonts w:ascii="Arial" w:hAnsi="Arial" w:cs="Arial"/>
                <w:noProof/>
                <w:sz w:val="18"/>
                <w:lang w:eastAsia="ja-JP"/>
              </w:rPr>
            </w:pPr>
            <w:r w:rsidRPr="00B53A15">
              <w:rPr>
                <w:rFonts w:ascii="Arial" w:hAnsi="Arial" w:cs="Arial"/>
                <w:noProof/>
                <w:sz w:val="18"/>
                <w:lang w:eastAsia="ja-JP"/>
              </w:rPr>
              <w:t>T311 timer</w:t>
            </w:r>
          </w:p>
        </w:tc>
        <w:tc>
          <w:tcPr>
            <w:tcW w:w="549" w:type="pct"/>
            <w:shd w:val="clear" w:color="auto" w:fill="auto"/>
          </w:tcPr>
          <w:p w14:paraId="7638594C" w14:textId="77777777" w:rsidR="00A1360A" w:rsidRPr="00B53A15" w:rsidRDefault="00A1360A" w:rsidP="00E30C62">
            <w:pPr>
              <w:keepNext/>
              <w:keepLines/>
              <w:spacing w:after="0"/>
              <w:jc w:val="center"/>
              <w:rPr>
                <w:rFonts w:ascii="Arial" w:hAnsi="Arial" w:cs="Arial"/>
                <w:noProof/>
                <w:sz w:val="18"/>
                <w:lang w:eastAsia="ja-JP"/>
              </w:rPr>
            </w:pPr>
            <w:r w:rsidRPr="00B53A15">
              <w:rPr>
                <w:rFonts w:ascii="Arial" w:hAnsi="Arial" w:cs="Arial"/>
                <w:noProof/>
                <w:sz w:val="18"/>
                <w:lang w:eastAsia="ja-JP"/>
              </w:rPr>
              <w:t>ms</w:t>
            </w:r>
          </w:p>
        </w:tc>
        <w:tc>
          <w:tcPr>
            <w:tcW w:w="894" w:type="pct"/>
            <w:shd w:val="clear" w:color="auto" w:fill="auto"/>
          </w:tcPr>
          <w:p w14:paraId="6AC6A9AD" w14:textId="77777777" w:rsidR="00A1360A" w:rsidRPr="00B53A15" w:rsidRDefault="00A1360A" w:rsidP="00E30C62">
            <w:pPr>
              <w:keepNext/>
              <w:keepLines/>
              <w:spacing w:after="0"/>
              <w:jc w:val="center"/>
              <w:rPr>
                <w:rFonts w:ascii="Arial" w:hAnsi="Arial" w:cs="Arial"/>
                <w:noProof/>
                <w:sz w:val="18"/>
                <w:lang w:eastAsia="ja-JP"/>
              </w:rPr>
            </w:pPr>
            <w:r w:rsidRPr="00B53A15">
              <w:rPr>
                <w:rFonts w:ascii="Arial" w:hAnsi="Arial" w:cs="Arial"/>
                <w:noProof/>
                <w:sz w:val="18"/>
                <w:lang w:eastAsia="ja-JP"/>
              </w:rPr>
              <w:t>1000</w:t>
            </w:r>
          </w:p>
        </w:tc>
        <w:tc>
          <w:tcPr>
            <w:tcW w:w="1451" w:type="pct"/>
            <w:shd w:val="clear" w:color="auto" w:fill="auto"/>
          </w:tcPr>
          <w:p w14:paraId="62682F6E" w14:textId="77777777" w:rsidR="00A1360A" w:rsidRPr="00B53A15" w:rsidRDefault="00A1360A" w:rsidP="00E30C62">
            <w:pPr>
              <w:keepNext/>
              <w:keepLines/>
              <w:spacing w:after="0"/>
              <w:rPr>
                <w:rFonts w:ascii="Arial" w:hAnsi="Arial" w:cs="Arial"/>
                <w:noProof/>
                <w:sz w:val="18"/>
                <w:lang w:eastAsia="ja-JP"/>
              </w:rPr>
            </w:pPr>
            <w:r w:rsidRPr="00B53A15">
              <w:rPr>
                <w:rFonts w:ascii="Arial" w:hAnsi="Arial" w:cs="Arial"/>
                <w:noProof/>
                <w:sz w:val="18"/>
                <w:lang w:eastAsia="ja-JP"/>
              </w:rPr>
              <w:t>T311 is enabled</w:t>
            </w:r>
          </w:p>
        </w:tc>
      </w:tr>
      <w:tr w:rsidR="00A1360A" w:rsidRPr="00B53A15" w14:paraId="3067D6E1" w14:textId="77777777" w:rsidTr="00E30C62">
        <w:trPr>
          <w:jc w:val="center"/>
        </w:trPr>
        <w:tc>
          <w:tcPr>
            <w:tcW w:w="2106" w:type="pct"/>
            <w:gridSpan w:val="3"/>
            <w:shd w:val="clear" w:color="auto" w:fill="auto"/>
          </w:tcPr>
          <w:p w14:paraId="13F35878" w14:textId="77777777" w:rsidR="00A1360A" w:rsidRPr="00B53A15" w:rsidRDefault="00A1360A" w:rsidP="00E30C62">
            <w:pPr>
              <w:keepNext/>
              <w:keepLines/>
              <w:spacing w:after="0"/>
              <w:rPr>
                <w:rFonts w:ascii="Arial" w:hAnsi="Arial" w:cs="Arial"/>
                <w:noProof/>
                <w:sz w:val="18"/>
                <w:lang w:eastAsia="ja-JP"/>
              </w:rPr>
            </w:pPr>
            <w:r w:rsidRPr="00B53A15">
              <w:rPr>
                <w:rFonts w:ascii="Arial" w:hAnsi="Arial" w:cs="Arial"/>
                <w:noProof/>
                <w:sz w:val="18"/>
                <w:lang w:eastAsia="ja-JP"/>
              </w:rPr>
              <w:t>Periodic CQI reporting mode</w:t>
            </w:r>
          </w:p>
        </w:tc>
        <w:tc>
          <w:tcPr>
            <w:tcW w:w="549" w:type="pct"/>
            <w:shd w:val="clear" w:color="auto" w:fill="auto"/>
          </w:tcPr>
          <w:p w14:paraId="7995AA10" w14:textId="77777777" w:rsidR="00A1360A" w:rsidRPr="00B53A15" w:rsidRDefault="00A1360A" w:rsidP="00E30C62">
            <w:pPr>
              <w:keepNext/>
              <w:keepLines/>
              <w:spacing w:after="0"/>
              <w:jc w:val="center"/>
              <w:rPr>
                <w:rFonts w:ascii="Arial" w:hAnsi="Arial" w:cs="Arial"/>
                <w:noProof/>
                <w:sz w:val="18"/>
                <w:lang w:eastAsia="ja-JP"/>
              </w:rPr>
            </w:pPr>
          </w:p>
        </w:tc>
        <w:tc>
          <w:tcPr>
            <w:tcW w:w="894" w:type="pct"/>
            <w:shd w:val="clear" w:color="auto" w:fill="auto"/>
          </w:tcPr>
          <w:p w14:paraId="7DAA2A09" w14:textId="77777777" w:rsidR="00A1360A" w:rsidRPr="00B53A15" w:rsidRDefault="00A1360A" w:rsidP="00E30C62">
            <w:pPr>
              <w:keepNext/>
              <w:keepLines/>
              <w:spacing w:after="0"/>
              <w:jc w:val="center"/>
              <w:rPr>
                <w:rFonts w:ascii="Arial" w:hAnsi="Arial" w:cs="Arial"/>
                <w:noProof/>
                <w:sz w:val="18"/>
                <w:lang w:eastAsia="ja-JP"/>
              </w:rPr>
            </w:pPr>
            <w:r w:rsidRPr="00B53A15">
              <w:rPr>
                <w:rFonts w:ascii="Arial" w:hAnsi="Arial" w:cs="Arial"/>
                <w:noProof/>
                <w:sz w:val="18"/>
                <w:lang w:eastAsia="ja-JP"/>
              </w:rPr>
              <w:t>PUCCH 1-0</w:t>
            </w:r>
          </w:p>
        </w:tc>
        <w:tc>
          <w:tcPr>
            <w:tcW w:w="1451" w:type="pct"/>
            <w:shd w:val="clear" w:color="auto" w:fill="auto"/>
          </w:tcPr>
          <w:p w14:paraId="041B8FC9" w14:textId="77777777" w:rsidR="00A1360A" w:rsidRPr="00B53A15" w:rsidRDefault="00A1360A" w:rsidP="00E30C62">
            <w:pPr>
              <w:keepNext/>
              <w:keepLines/>
              <w:spacing w:after="0"/>
              <w:rPr>
                <w:rFonts w:ascii="Arial" w:hAnsi="Arial" w:cs="Arial"/>
                <w:noProof/>
                <w:sz w:val="18"/>
                <w:lang w:eastAsia="ja-JP"/>
              </w:rPr>
            </w:pPr>
            <w:r w:rsidRPr="00B53A15">
              <w:rPr>
                <w:rFonts w:ascii="Arial" w:hAnsi="Arial" w:cs="Arial"/>
                <w:noProof/>
                <w:sz w:val="18"/>
                <w:lang w:eastAsia="ja-JP"/>
              </w:rPr>
              <w:t xml:space="preserve">As defined in table 7.2.2-1 in TS 36.213. </w:t>
            </w:r>
          </w:p>
        </w:tc>
      </w:tr>
      <w:tr w:rsidR="00A1360A" w:rsidRPr="00B53A15" w14:paraId="7A75B1DF" w14:textId="77777777" w:rsidTr="00E30C62">
        <w:trPr>
          <w:jc w:val="center"/>
        </w:trPr>
        <w:tc>
          <w:tcPr>
            <w:tcW w:w="2106" w:type="pct"/>
            <w:gridSpan w:val="3"/>
            <w:shd w:val="clear" w:color="auto" w:fill="auto"/>
          </w:tcPr>
          <w:p w14:paraId="1AAB4CCF" w14:textId="77777777" w:rsidR="00A1360A" w:rsidRPr="00B53A15" w:rsidRDefault="00A1360A" w:rsidP="00E30C62">
            <w:pPr>
              <w:keepNext/>
              <w:keepLines/>
              <w:spacing w:after="0"/>
              <w:rPr>
                <w:rFonts w:ascii="Arial" w:hAnsi="Arial" w:cs="Arial"/>
                <w:noProof/>
                <w:sz w:val="18"/>
                <w:lang w:eastAsia="ja-JP"/>
              </w:rPr>
            </w:pPr>
            <w:r w:rsidRPr="00B53A15">
              <w:rPr>
                <w:rFonts w:ascii="Arial" w:hAnsi="Arial" w:cs="Arial"/>
                <w:noProof/>
                <w:sz w:val="18"/>
                <w:lang w:eastAsia="ja-JP"/>
              </w:rPr>
              <w:t>CQI reporting periodicity</w:t>
            </w:r>
          </w:p>
        </w:tc>
        <w:tc>
          <w:tcPr>
            <w:tcW w:w="549" w:type="pct"/>
            <w:shd w:val="clear" w:color="auto" w:fill="auto"/>
          </w:tcPr>
          <w:p w14:paraId="38AE5739" w14:textId="77777777" w:rsidR="00A1360A" w:rsidRPr="00B53A15" w:rsidRDefault="00A1360A" w:rsidP="00E30C62">
            <w:pPr>
              <w:keepNext/>
              <w:keepLines/>
              <w:spacing w:after="0"/>
              <w:jc w:val="center"/>
              <w:rPr>
                <w:rFonts w:ascii="Arial" w:hAnsi="Arial" w:cs="Arial"/>
                <w:noProof/>
                <w:sz w:val="18"/>
                <w:lang w:eastAsia="ja-JP"/>
              </w:rPr>
            </w:pPr>
            <w:r w:rsidRPr="00B53A15">
              <w:rPr>
                <w:rFonts w:ascii="Arial" w:hAnsi="Arial" w:cs="Arial"/>
                <w:noProof/>
                <w:sz w:val="18"/>
                <w:lang w:eastAsia="ja-JP"/>
              </w:rPr>
              <w:t>ms</w:t>
            </w:r>
          </w:p>
        </w:tc>
        <w:tc>
          <w:tcPr>
            <w:tcW w:w="894" w:type="pct"/>
            <w:shd w:val="clear" w:color="auto" w:fill="auto"/>
          </w:tcPr>
          <w:p w14:paraId="1354FE20" w14:textId="77777777" w:rsidR="00A1360A" w:rsidRPr="00B53A15" w:rsidRDefault="00A1360A" w:rsidP="00E30C62">
            <w:pPr>
              <w:keepNext/>
              <w:keepLines/>
              <w:spacing w:after="0"/>
              <w:jc w:val="center"/>
              <w:rPr>
                <w:rFonts w:ascii="Arial" w:hAnsi="Arial" w:cs="Arial"/>
                <w:noProof/>
                <w:sz w:val="18"/>
                <w:lang w:eastAsia="ja-JP"/>
              </w:rPr>
            </w:pPr>
            <w:r w:rsidRPr="00B53A15">
              <w:rPr>
                <w:rFonts w:ascii="Arial" w:hAnsi="Arial" w:cs="Arial"/>
                <w:noProof/>
                <w:sz w:val="18"/>
                <w:lang w:eastAsia="ja-JP"/>
              </w:rPr>
              <w:t>20</w:t>
            </w:r>
          </w:p>
        </w:tc>
        <w:tc>
          <w:tcPr>
            <w:tcW w:w="1451" w:type="pct"/>
            <w:shd w:val="clear" w:color="auto" w:fill="auto"/>
          </w:tcPr>
          <w:p w14:paraId="3EA5D1FD" w14:textId="77777777" w:rsidR="00A1360A" w:rsidRPr="00B53A15" w:rsidRDefault="00A1360A" w:rsidP="00E30C62">
            <w:pPr>
              <w:keepNext/>
              <w:keepLines/>
              <w:spacing w:after="0"/>
              <w:rPr>
                <w:rFonts w:ascii="Arial" w:hAnsi="Arial" w:cs="Arial"/>
                <w:noProof/>
                <w:sz w:val="18"/>
                <w:lang w:eastAsia="ja-JP"/>
              </w:rPr>
            </w:pPr>
            <w:r w:rsidRPr="00B53A15">
              <w:rPr>
                <w:rFonts w:ascii="Arial" w:hAnsi="Arial" w:cs="Arial"/>
                <w:noProof/>
                <w:sz w:val="18"/>
                <w:lang w:eastAsia="ja-JP"/>
              </w:rPr>
              <w:t>Minimum CQI reporting periodicity</w:t>
            </w:r>
          </w:p>
        </w:tc>
      </w:tr>
      <w:tr w:rsidR="00A1360A" w:rsidRPr="00B53A15" w14:paraId="4DE7D28E" w14:textId="77777777" w:rsidTr="00E30C62">
        <w:trPr>
          <w:jc w:val="center"/>
        </w:trPr>
        <w:tc>
          <w:tcPr>
            <w:tcW w:w="2106" w:type="pct"/>
            <w:gridSpan w:val="3"/>
            <w:shd w:val="clear" w:color="auto" w:fill="auto"/>
          </w:tcPr>
          <w:p w14:paraId="1035A57C" w14:textId="77777777" w:rsidR="00A1360A" w:rsidRPr="00B53A15" w:rsidRDefault="00A1360A" w:rsidP="00E30C62">
            <w:pPr>
              <w:keepNext/>
              <w:keepLines/>
              <w:spacing w:after="0"/>
              <w:rPr>
                <w:rFonts w:ascii="Arial" w:hAnsi="Arial" w:cs="Arial"/>
                <w:noProof/>
                <w:sz w:val="18"/>
                <w:lang w:eastAsia="ja-JP"/>
              </w:rPr>
            </w:pPr>
            <w:r w:rsidRPr="00B53A15">
              <w:rPr>
                <w:rFonts w:ascii="Arial" w:hAnsi="Arial" w:cs="Arial"/>
                <w:noProof/>
                <w:sz w:val="18"/>
                <w:lang w:eastAsia="ja-JP"/>
              </w:rPr>
              <w:t>T1</w:t>
            </w:r>
          </w:p>
        </w:tc>
        <w:tc>
          <w:tcPr>
            <w:tcW w:w="549" w:type="pct"/>
            <w:shd w:val="clear" w:color="auto" w:fill="auto"/>
          </w:tcPr>
          <w:p w14:paraId="751A480E" w14:textId="77777777" w:rsidR="00A1360A" w:rsidRPr="00B53A15" w:rsidRDefault="00A1360A" w:rsidP="00E30C62">
            <w:pPr>
              <w:keepNext/>
              <w:keepLines/>
              <w:spacing w:after="0"/>
              <w:jc w:val="center"/>
              <w:rPr>
                <w:rFonts w:ascii="Arial" w:hAnsi="Arial" w:cs="Arial"/>
                <w:noProof/>
                <w:sz w:val="18"/>
                <w:lang w:eastAsia="ja-JP"/>
              </w:rPr>
            </w:pPr>
            <w:r w:rsidRPr="00B53A15">
              <w:rPr>
                <w:rFonts w:ascii="Arial" w:hAnsi="Arial" w:cs="Arial"/>
                <w:noProof/>
                <w:sz w:val="18"/>
                <w:lang w:eastAsia="ja-JP"/>
              </w:rPr>
              <w:t>s</w:t>
            </w:r>
          </w:p>
        </w:tc>
        <w:tc>
          <w:tcPr>
            <w:tcW w:w="894" w:type="pct"/>
            <w:shd w:val="clear" w:color="auto" w:fill="auto"/>
          </w:tcPr>
          <w:p w14:paraId="0C4B4244" w14:textId="77777777" w:rsidR="00A1360A" w:rsidRPr="00B53A15" w:rsidRDefault="00A1360A" w:rsidP="00E30C62">
            <w:pPr>
              <w:keepNext/>
              <w:keepLines/>
              <w:spacing w:after="0"/>
              <w:jc w:val="center"/>
              <w:rPr>
                <w:rFonts w:ascii="Arial" w:hAnsi="Arial" w:cs="Arial"/>
                <w:noProof/>
                <w:sz w:val="18"/>
                <w:lang w:eastAsia="ja-JP"/>
              </w:rPr>
            </w:pPr>
            <w:r w:rsidRPr="00B53A15">
              <w:rPr>
                <w:rFonts w:ascii="Arial" w:hAnsi="Arial" w:cs="Arial"/>
                <w:noProof/>
                <w:sz w:val="18"/>
                <w:lang w:eastAsia="ja-JP"/>
              </w:rPr>
              <w:t>2</w:t>
            </w:r>
          </w:p>
        </w:tc>
        <w:tc>
          <w:tcPr>
            <w:tcW w:w="1451" w:type="pct"/>
            <w:shd w:val="clear" w:color="auto" w:fill="auto"/>
          </w:tcPr>
          <w:p w14:paraId="3E39E3E0" w14:textId="77777777" w:rsidR="00A1360A" w:rsidRPr="00B53A15" w:rsidRDefault="00A1360A" w:rsidP="00E30C62">
            <w:pPr>
              <w:keepNext/>
              <w:keepLines/>
              <w:spacing w:after="0"/>
              <w:rPr>
                <w:rFonts w:ascii="Arial" w:hAnsi="Arial" w:cs="Arial"/>
                <w:noProof/>
                <w:sz w:val="18"/>
                <w:lang w:eastAsia="ja-JP"/>
              </w:rPr>
            </w:pPr>
          </w:p>
        </w:tc>
      </w:tr>
      <w:tr w:rsidR="00A1360A" w:rsidRPr="00B53A15" w14:paraId="640E267A" w14:textId="77777777" w:rsidTr="00E30C62">
        <w:trPr>
          <w:jc w:val="center"/>
        </w:trPr>
        <w:tc>
          <w:tcPr>
            <w:tcW w:w="2106" w:type="pct"/>
            <w:gridSpan w:val="3"/>
            <w:shd w:val="clear" w:color="auto" w:fill="auto"/>
          </w:tcPr>
          <w:p w14:paraId="518564AE" w14:textId="77777777" w:rsidR="00A1360A" w:rsidRPr="00B53A15" w:rsidRDefault="00A1360A" w:rsidP="00E30C62">
            <w:pPr>
              <w:keepNext/>
              <w:keepLines/>
              <w:spacing w:after="0"/>
              <w:rPr>
                <w:rFonts w:ascii="Arial" w:hAnsi="Arial" w:cs="Arial"/>
                <w:noProof/>
                <w:sz w:val="18"/>
                <w:lang w:eastAsia="ja-JP"/>
              </w:rPr>
            </w:pPr>
            <w:r w:rsidRPr="00B53A15">
              <w:rPr>
                <w:rFonts w:ascii="Arial" w:hAnsi="Arial" w:cs="Arial"/>
                <w:noProof/>
                <w:sz w:val="18"/>
                <w:lang w:eastAsia="ja-JP"/>
              </w:rPr>
              <w:t>T2</w:t>
            </w:r>
          </w:p>
        </w:tc>
        <w:tc>
          <w:tcPr>
            <w:tcW w:w="549" w:type="pct"/>
            <w:shd w:val="clear" w:color="auto" w:fill="auto"/>
          </w:tcPr>
          <w:p w14:paraId="057451EA" w14:textId="77777777" w:rsidR="00A1360A" w:rsidRPr="00B53A15" w:rsidRDefault="00A1360A" w:rsidP="00E30C62">
            <w:pPr>
              <w:keepNext/>
              <w:keepLines/>
              <w:spacing w:after="0"/>
              <w:jc w:val="center"/>
              <w:rPr>
                <w:rFonts w:ascii="Arial" w:hAnsi="Arial" w:cs="Arial"/>
                <w:noProof/>
                <w:sz w:val="18"/>
                <w:lang w:eastAsia="ja-JP"/>
              </w:rPr>
            </w:pPr>
            <w:r w:rsidRPr="00B53A15">
              <w:rPr>
                <w:rFonts w:ascii="Arial" w:hAnsi="Arial" w:cs="Arial"/>
                <w:noProof/>
                <w:sz w:val="18"/>
                <w:lang w:eastAsia="ja-JP"/>
              </w:rPr>
              <w:t>s</w:t>
            </w:r>
          </w:p>
        </w:tc>
        <w:tc>
          <w:tcPr>
            <w:tcW w:w="894" w:type="pct"/>
            <w:shd w:val="clear" w:color="auto" w:fill="auto"/>
          </w:tcPr>
          <w:p w14:paraId="5A77244B" w14:textId="77777777" w:rsidR="00A1360A" w:rsidRPr="00B53A15" w:rsidRDefault="00A1360A" w:rsidP="00E30C62">
            <w:pPr>
              <w:keepNext/>
              <w:keepLines/>
              <w:spacing w:after="0"/>
              <w:jc w:val="center"/>
              <w:rPr>
                <w:rFonts w:ascii="Arial" w:hAnsi="Arial" w:cs="Arial"/>
                <w:noProof/>
                <w:sz w:val="18"/>
                <w:lang w:eastAsia="ja-JP"/>
              </w:rPr>
            </w:pPr>
            <w:r w:rsidRPr="00B53A15">
              <w:rPr>
                <w:rFonts w:ascii="Arial" w:hAnsi="Arial" w:cs="Arial"/>
                <w:noProof/>
                <w:sz w:val="18"/>
                <w:lang w:eastAsia="ja-JP"/>
              </w:rPr>
              <w:t>0.8</w:t>
            </w:r>
          </w:p>
        </w:tc>
        <w:tc>
          <w:tcPr>
            <w:tcW w:w="1451" w:type="pct"/>
            <w:shd w:val="clear" w:color="auto" w:fill="auto"/>
          </w:tcPr>
          <w:p w14:paraId="27B84A7B" w14:textId="77777777" w:rsidR="00A1360A" w:rsidRPr="00B53A15" w:rsidRDefault="00A1360A" w:rsidP="00E30C62">
            <w:pPr>
              <w:keepNext/>
              <w:keepLines/>
              <w:spacing w:after="0"/>
              <w:rPr>
                <w:rFonts w:ascii="Arial" w:hAnsi="Arial" w:cs="Arial"/>
                <w:noProof/>
                <w:sz w:val="18"/>
                <w:lang w:eastAsia="ja-JP"/>
              </w:rPr>
            </w:pPr>
          </w:p>
        </w:tc>
      </w:tr>
      <w:tr w:rsidR="00A1360A" w:rsidRPr="00B53A15" w14:paraId="0D3B5DEE" w14:textId="77777777" w:rsidTr="00E30C62">
        <w:trPr>
          <w:jc w:val="center"/>
        </w:trPr>
        <w:tc>
          <w:tcPr>
            <w:tcW w:w="2106" w:type="pct"/>
            <w:gridSpan w:val="3"/>
            <w:shd w:val="clear" w:color="auto" w:fill="auto"/>
          </w:tcPr>
          <w:p w14:paraId="0DE6EF57" w14:textId="77777777" w:rsidR="00A1360A" w:rsidRPr="00B53A15" w:rsidRDefault="00A1360A" w:rsidP="00E30C62">
            <w:pPr>
              <w:keepNext/>
              <w:keepLines/>
              <w:spacing w:after="0"/>
              <w:rPr>
                <w:rFonts w:ascii="Arial" w:hAnsi="Arial" w:cs="Arial"/>
                <w:noProof/>
                <w:sz w:val="18"/>
                <w:lang w:eastAsia="ja-JP"/>
              </w:rPr>
            </w:pPr>
            <w:r w:rsidRPr="00B53A15">
              <w:rPr>
                <w:rFonts w:ascii="Arial" w:hAnsi="Arial" w:cs="Arial"/>
                <w:noProof/>
                <w:sz w:val="18"/>
                <w:lang w:eastAsia="ja-JP"/>
              </w:rPr>
              <w:t>T3</w:t>
            </w:r>
          </w:p>
        </w:tc>
        <w:tc>
          <w:tcPr>
            <w:tcW w:w="549" w:type="pct"/>
            <w:shd w:val="clear" w:color="auto" w:fill="auto"/>
          </w:tcPr>
          <w:p w14:paraId="6F7887FD" w14:textId="77777777" w:rsidR="00A1360A" w:rsidRPr="00B53A15" w:rsidRDefault="00A1360A" w:rsidP="00E30C62">
            <w:pPr>
              <w:keepNext/>
              <w:keepLines/>
              <w:spacing w:after="0"/>
              <w:jc w:val="center"/>
              <w:rPr>
                <w:rFonts w:ascii="Arial" w:hAnsi="Arial" w:cs="Arial"/>
                <w:noProof/>
                <w:sz w:val="18"/>
                <w:lang w:eastAsia="ja-JP"/>
              </w:rPr>
            </w:pPr>
            <w:r w:rsidRPr="00B53A15">
              <w:rPr>
                <w:rFonts w:ascii="Arial" w:hAnsi="Arial" w:cs="Arial"/>
                <w:noProof/>
                <w:sz w:val="18"/>
                <w:lang w:eastAsia="ja-JP"/>
              </w:rPr>
              <w:t>s</w:t>
            </w:r>
          </w:p>
        </w:tc>
        <w:tc>
          <w:tcPr>
            <w:tcW w:w="894" w:type="pct"/>
            <w:shd w:val="clear" w:color="auto" w:fill="auto"/>
          </w:tcPr>
          <w:p w14:paraId="7E05D544" w14:textId="77777777" w:rsidR="00A1360A" w:rsidRPr="00B53A15" w:rsidRDefault="00A1360A" w:rsidP="00E30C62">
            <w:pPr>
              <w:keepNext/>
              <w:keepLines/>
              <w:spacing w:after="0"/>
              <w:jc w:val="center"/>
              <w:rPr>
                <w:rFonts w:ascii="Arial" w:hAnsi="Arial" w:cs="Arial"/>
                <w:noProof/>
                <w:sz w:val="18"/>
                <w:lang w:eastAsia="ja-JP"/>
              </w:rPr>
            </w:pPr>
            <w:r w:rsidRPr="00B53A15">
              <w:rPr>
                <w:rFonts w:ascii="Arial" w:hAnsi="Arial" w:cs="Arial"/>
                <w:noProof/>
                <w:sz w:val="18"/>
                <w:lang w:eastAsia="ja-JP"/>
              </w:rPr>
              <w:t>1.8</w:t>
            </w:r>
          </w:p>
        </w:tc>
        <w:tc>
          <w:tcPr>
            <w:tcW w:w="1451" w:type="pct"/>
            <w:shd w:val="clear" w:color="auto" w:fill="auto"/>
          </w:tcPr>
          <w:p w14:paraId="40D38252" w14:textId="77777777" w:rsidR="00A1360A" w:rsidRPr="00B53A15" w:rsidRDefault="00A1360A" w:rsidP="00E30C62">
            <w:pPr>
              <w:keepNext/>
              <w:keepLines/>
              <w:spacing w:after="0"/>
              <w:rPr>
                <w:rFonts w:ascii="Arial" w:hAnsi="Arial" w:cs="Arial"/>
                <w:noProof/>
                <w:sz w:val="18"/>
                <w:lang w:eastAsia="ja-JP"/>
              </w:rPr>
            </w:pPr>
          </w:p>
        </w:tc>
      </w:tr>
      <w:tr w:rsidR="00A1360A" w:rsidRPr="00B53A15" w14:paraId="46C994D9" w14:textId="77777777" w:rsidTr="00E30C62">
        <w:trPr>
          <w:jc w:val="center"/>
        </w:trPr>
        <w:tc>
          <w:tcPr>
            <w:tcW w:w="5000" w:type="pct"/>
            <w:gridSpan w:val="6"/>
            <w:shd w:val="clear" w:color="auto" w:fill="auto"/>
          </w:tcPr>
          <w:p w14:paraId="398F3AA5" w14:textId="77777777" w:rsidR="00A1360A" w:rsidRPr="00B53A15" w:rsidRDefault="00A1360A" w:rsidP="00E30C62">
            <w:pPr>
              <w:pStyle w:val="TAN"/>
              <w:rPr>
                <w:noProof/>
                <w:lang w:eastAsia="ja-JP"/>
              </w:rPr>
            </w:pPr>
            <w:r w:rsidRPr="00B53A15">
              <w:rPr>
                <w:noProof/>
                <w:lang w:eastAsia="ja-JP"/>
              </w:rPr>
              <w:t xml:space="preserve">Note 1: </w:t>
            </w:r>
            <w:r w:rsidRPr="00B53A15">
              <w:rPr>
                <w:noProof/>
                <w:lang w:eastAsia="ja-JP"/>
              </w:rPr>
              <w:tab/>
            </w:r>
            <w:r w:rsidRPr="00B53A15">
              <w:rPr>
                <w:bCs/>
                <w:lang w:eastAsia="ja-JP"/>
              </w:rPr>
              <w:t>MPDCCH transmission parameters</w:t>
            </w:r>
            <w:r w:rsidRPr="00B53A15">
              <w:rPr>
                <w:lang w:eastAsia="ja-JP"/>
              </w:rPr>
              <w:t xml:space="preserve"> corresponding to the in-sync and out of sync transmission need not be included in the Reference Measurement Channel.</w:t>
            </w:r>
          </w:p>
        </w:tc>
      </w:tr>
    </w:tbl>
    <w:p w14:paraId="3E60188E" w14:textId="77777777" w:rsidR="00A1360A" w:rsidRPr="00B53A15" w:rsidRDefault="00A1360A" w:rsidP="00A1360A"/>
    <w:p w14:paraId="079AE39E" w14:textId="77777777" w:rsidR="00A1360A" w:rsidRPr="00B53A15" w:rsidRDefault="00A1360A" w:rsidP="00A1360A">
      <w:pPr>
        <w:pStyle w:val="TH"/>
      </w:pPr>
      <w:r w:rsidRPr="00B53A15">
        <w:lastRenderedPageBreak/>
        <w:t>Table A.14.4.3.3.1-</w:t>
      </w:r>
      <w:r w:rsidRPr="00B53A15">
        <w:rPr>
          <w:rFonts w:eastAsia="MS Mincho"/>
        </w:rPr>
        <w:t>2</w:t>
      </w:r>
      <w:r w:rsidRPr="00B53A15">
        <w:t xml:space="preserve">: Cell specific test parameters for E-UTRAN </w:t>
      </w:r>
      <w:r w:rsidRPr="00B53A15">
        <w:rPr>
          <w:lang w:eastAsia="zh-CN"/>
        </w:rPr>
        <w:t>HD-</w:t>
      </w:r>
      <w:r w:rsidRPr="00B53A15">
        <w:t xml:space="preserve">FDD (cell # 1) for out-of-sync radio link monitoring </w:t>
      </w:r>
      <w:r w:rsidRPr="00B53A15">
        <w:rPr>
          <w:lang w:eastAsia="zh-CN"/>
        </w:rPr>
        <w:t xml:space="preserve">tests for Cat-M1 in </w:t>
      </w:r>
      <w:proofErr w:type="spellStart"/>
      <w:r w:rsidRPr="00B53A15">
        <w:rPr>
          <w:lang w:eastAsia="zh-CN"/>
        </w:rPr>
        <w:t>CEMode</w:t>
      </w:r>
      <w:proofErr w:type="spellEnd"/>
      <w:r w:rsidRPr="00B53A15">
        <w:rPr>
          <w:lang w:eastAsia="zh-CN"/>
        </w:rPr>
        <w:t xml:space="preserve"> A</w:t>
      </w:r>
    </w:p>
    <w:tbl>
      <w:tblPr>
        <w:tblW w:w="5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993"/>
        <w:gridCol w:w="807"/>
        <w:gridCol w:w="851"/>
        <w:gridCol w:w="851"/>
      </w:tblGrid>
      <w:tr w:rsidR="00A1360A" w:rsidRPr="00B53A15" w14:paraId="44CD15DF" w14:textId="77777777" w:rsidTr="00E30C62">
        <w:trPr>
          <w:cantSplit/>
          <w:jc w:val="center"/>
        </w:trPr>
        <w:tc>
          <w:tcPr>
            <w:tcW w:w="2126" w:type="dxa"/>
            <w:vMerge w:val="restart"/>
            <w:tcBorders>
              <w:top w:val="single" w:sz="4" w:space="0" w:color="auto"/>
              <w:left w:val="single" w:sz="4" w:space="0" w:color="auto"/>
            </w:tcBorders>
          </w:tcPr>
          <w:p w14:paraId="5C1AEAAE" w14:textId="77777777" w:rsidR="00A1360A" w:rsidRPr="00B53A15" w:rsidRDefault="00A1360A" w:rsidP="00E30C62">
            <w:pPr>
              <w:keepNext/>
              <w:keepLines/>
              <w:spacing w:after="0"/>
              <w:jc w:val="center"/>
              <w:rPr>
                <w:rFonts w:ascii="Arial" w:hAnsi="Arial" w:cs="Arial"/>
                <w:b/>
                <w:sz w:val="18"/>
                <w:lang w:eastAsia="ja-JP"/>
              </w:rPr>
            </w:pPr>
            <w:r w:rsidRPr="00B53A15">
              <w:rPr>
                <w:rFonts w:ascii="Arial" w:hAnsi="Arial" w:cs="Arial"/>
                <w:b/>
                <w:sz w:val="18"/>
                <w:lang w:eastAsia="ja-JP"/>
              </w:rPr>
              <w:t>Parameter</w:t>
            </w:r>
          </w:p>
        </w:tc>
        <w:tc>
          <w:tcPr>
            <w:tcW w:w="993" w:type="dxa"/>
            <w:vMerge w:val="restart"/>
            <w:tcBorders>
              <w:top w:val="single" w:sz="4" w:space="0" w:color="auto"/>
            </w:tcBorders>
          </w:tcPr>
          <w:p w14:paraId="0FA9FD97" w14:textId="77777777" w:rsidR="00A1360A" w:rsidRPr="00B53A15" w:rsidRDefault="00A1360A" w:rsidP="00E30C62">
            <w:pPr>
              <w:keepNext/>
              <w:keepLines/>
              <w:spacing w:after="0"/>
              <w:jc w:val="center"/>
              <w:rPr>
                <w:rFonts w:ascii="Arial" w:hAnsi="Arial" w:cs="Arial"/>
                <w:b/>
                <w:sz w:val="18"/>
                <w:lang w:eastAsia="ja-JP"/>
              </w:rPr>
            </w:pPr>
            <w:r w:rsidRPr="00B53A15">
              <w:rPr>
                <w:rFonts w:ascii="Arial" w:hAnsi="Arial" w:cs="Arial"/>
                <w:b/>
                <w:sz w:val="18"/>
                <w:lang w:eastAsia="ja-JP"/>
              </w:rPr>
              <w:t>Unit</w:t>
            </w:r>
          </w:p>
        </w:tc>
        <w:tc>
          <w:tcPr>
            <w:tcW w:w="2509" w:type="dxa"/>
            <w:gridSpan w:val="3"/>
            <w:tcBorders>
              <w:top w:val="single" w:sz="4" w:space="0" w:color="auto"/>
            </w:tcBorders>
          </w:tcPr>
          <w:p w14:paraId="07723E4F" w14:textId="77777777" w:rsidR="00A1360A" w:rsidRPr="00B53A15" w:rsidRDefault="00A1360A" w:rsidP="00E30C62">
            <w:pPr>
              <w:keepNext/>
              <w:keepLines/>
              <w:spacing w:after="0"/>
              <w:jc w:val="center"/>
              <w:rPr>
                <w:rFonts w:ascii="Arial" w:hAnsi="Arial" w:cs="Arial"/>
                <w:b/>
                <w:sz w:val="18"/>
                <w:lang w:eastAsia="zh-CN"/>
              </w:rPr>
            </w:pPr>
            <w:r w:rsidRPr="00B53A15">
              <w:rPr>
                <w:rFonts w:ascii="Arial" w:hAnsi="Arial" w:cs="Arial"/>
                <w:b/>
                <w:sz w:val="18"/>
                <w:lang w:eastAsia="ja-JP"/>
              </w:rPr>
              <w:t xml:space="preserve">Test </w:t>
            </w:r>
            <w:r w:rsidRPr="00B53A15">
              <w:rPr>
                <w:rFonts w:ascii="Arial" w:hAnsi="Arial" w:cs="Arial"/>
                <w:b/>
                <w:sz w:val="18"/>
                <w:lang w:eastAsia="zh-CN"/>
              </w:rPr>
              <w:t>1</w:t>
            </w:r>
          </w:p>
        </w:tc>
      </w:tr>
      <w:tr w:rsidR="00A1360A" w:rsidRPr="00B53A15" w14:paraId="4E883861" w14:textId="77777777" w:rsidTr="00E30C62">
        <w:trPr>
          <w:cantSplit/>
          <w:jc w:val="center"/>
        </w:trPr>
        <w:tc>
          <w:tcPr>
            <w:tcW w:w="2126" w:type="dxa"/>
            <w:vMerge/>
            <w:tcBorders>
              <w:left w:val="single" w:sz="4" w:space="0" w:color="auto"/>
              <w:bottom w:val="single" w:sz="4" w:space="0" w:color="auto"/>
            </w:tcBorders>
          </w:tcPr>
          <w:p w14:paraId="0ACCD632" w14:textId="77777777" w:rsidR="00A1360A" w:rsidRPr="00B53A15" w:rsidRDefault="00A1360A" w:rsidP="00E30C62">
            <w:pPr>
              <w:keepNext/>
              <w:keepLines/>
              <w:spacing w:after="0"/>
              <w:jc w:val="center"/>
              <w:rPr>
                <w:rFonts w:ascii="Arial" w:hAnsi="Arial" w:cs="Arial"/>
                <w:b/>
                <w:sz w:val="18"/>
                <w:lang w:eastAsia="ja-JP"/>
              </w:rPr>
            </w:pPr>
          </w:p>
        </w:tc>
        <w:tc>
          <w:tcPr>
            <w:tcW w:w="993" w:type="dxa"/>
            <w:vMerge/>
            <w:tcBorders>
              <w:bottom w:val="single" w:sz="4" w:space="0" w:color="auto"/>
            </w:tcBorders>
          </w:tcPr>
          <w:p w14:paraId="6F41E8E5" w14:textId="77777777" w:rsidR="00A1360A" w:rsidRPr="00B53A15" w:rsidRDefault="00A1360A" w:rsidP="00E30C62">
            <w:pPr>
              <w:keepNext/>
              <w:keepLines/>
              <w:spacing w:after="0"/>
              <w:jc w:val="center"/>
              <w:rPr>
                <w:rFonts w:ascii="Arial" w:hAnsi="Arial" w:cs="Arial"/>
                <w:b/>
                <w:sz w:val="18"/>
                <w:lang w:eastAsia="ja-JP"/>
              </w:rPr>
            </w:pPr>
          </w:p>
        </w:tc>
        <w:tc>
          <w:tcPr>
            <w:tcW w:w="807" w:type="dxa"/>
            <w:tcBorders>
              <w:bottom w:val="single" w:sz="4" w:space="0" w:color="auto"/>
            </w:tcBorders>
          </w:tcPr>
          <w:p w14:paraId="4E9083E4" w14:textId="77777777" w:rsidR="00A1360A" w:rsidRPr="00B53A15" w:rsidRDefault="00A1360A" w:rsidP="00E30C62">
            <w:pPr>
              <w:keepNext/>
              <w:keepLines/>
              <w:spacing w:after="0"/>
              <w:jc w:val="center"/>
              <w:rPr>
                <w:rFonts w:ascii="Arial" w:hAnsi="Arial" w:cs="Arial"/>
                <w:b/>
                <w:sz w:val="18"/>
                <w:lang w:eastAsia="ja-JP"/>
              </w:rPr>
            </w:pPr>
            <w:r w:rsidRPr="00B53A15">
              <w:rPr>
                <w:rFonts w:ascii="Arial" w:hAnsi="Arial" w:cs="Arial"/>
                <w:b/>
                <w:sz w:val="18"/>
                <w:lang w:eastAsia="ja-JP"/>
              </w:rPr>
              <w:t>T1</w:t>
            </w:r>
          </w:p>
        </w:tc>
        <w:tc>
          <w:tcPr>
            <w:tcW w:w="851" w:type="dxa"/>
            <w:tcBorders>
              <w:bottom w:val="single" w:sz="4" w:space="0" w:color="auto"/>
            </w:tcBorders>
          </w:tcPr>
          <w:p w14:paraId="19208E7C" w14:textId="77777777" w:rsidR="00A1360A" w:rsidRPr="00B53A15" w:rsidRDefault="00A1360A" w:rsidP="00E30C62">
            <w:pPr>
              <w:keepNext/>
              <w:keepLines/>
              <w:spacing w:after="0"/>
              <w:jc w:val="center"/>
              <w:rPr>
                <w:rFonts w:ascii="Arial" w:hAnsi="Arial" w:cs="Arial"/>
                <w:b/>
                <w:sz w:val="18"/>
                <w:lang w:eastAsia="ja-JP"/>
              </w:rPr>
            </w:pPr>
            <w:r w:rsidRPr="00B53A15">
              <w:rPr>
                <w:rFonts w:ascii="Arial" w:hAnsi="Arial" w:cs="Arial"/>
                <w:b/>
                <w:sz w:val="18"/>
                <w:lang w:eastAsia="ja-JP"/>
              </w:rPr>
              <w:t>T2</w:t>
            </w:r>
          </w:p>
        </w:tc>
        <w:tc>
          <w:tcPr>
            <w:tcW w:w="851" w:type="dxa"/>
            <w:tcBorders>
              <w:bottom w:val="single" w:sz="4" w:space="0" w:color="auto"/>
            </w:tcBorders>
          </w:tcPr>
          <w:p w14:paraId="1106D78F" w14:textId="77777777" w:rsidR="00A1360A" w:rsidRPr="00B53A15" w:rsidRDefault="00A1360A" w:rsidP="00E30C62">
            <w:pPr>
              <w:keepNext/>
              <w:keepLines/>
              <w:spacing w:after="0"/>
              <w:jc w:val="center"/>
              <w:rPr>
                <w:rFonts w:ascii="Arial" w:hAnsi="Arial" w:cs="Arial"/>
                <w:b/>
                <w:sz w:val="18"/>
                <w:lang w:eastAsia="ja-JP"/>
              </w:rPr>
            </w:pPr>
            <w:r w:rsidRPr="00B53A15">
              <w:rPr>
                <w:rFonts w:ascii="Arial" w:hAnsi="Arial" w:cs="Arial"/>
                <w:b/>
                <w:sz w:val="18"/>
                <w:lang w:eastAsia="ja-JP"/>
              </w:rPr>
              <w:t>T3</w:t>
            </w:r>
          </w:p>
        </w:tc>
      </w:tr>
      <w:tr w:rsidR="00A1360A" w:rsidRPr="00B53A15" w14:paraId="241010C3" w14:textId="77777777" w:rsidTr="00E30C62">
        <w:trPr>
          <w:cantSplit/>
          <w:jc w:val="center"/>
        </w:trPr>
        <w:tc>
          <w:tcPr>
            <w:tcW w:w="2126" w:type="dxa"/>
            <w:tcBorders>
              <w:left w:val="single" w:sz="4" w:space="0" w:color="auto"/>
              <w:bottom w:val="single" w:sz="4" w:space="0" w:color="auto"/>
            </w:tcBorders>
          </w:tcPr>
          <w:p w14:paraId="5AE7BA40" w14:textId="77777777" w:rsidR="00A1360A" w:rsidRPr="00B53A15" w:rsidRDefault="00A1360A" w:rsidP="00E30C62">
            <w:pPr>
              <w:keepNext/>
              <w:keepLines/>
              <w:spacing w:after="0"/>
              <w:rPr>
                <w:rFonts w:ascii="Arial" w:hAnsi="Arial" w:cs="Arial"/>
                <w:sz w:val="18"/>
                <w:lang w:val="it-IT" w:eastAsia="ja-JP"/>
              </w:rPr>
            </w:pPr>
            <w:r w:rsidRPr="00B53A15">
              <w:rPr>
                <w:rFonts w:ascii="Arial" w:hAnsi="Arial" w:cs="Arial"/>
                <w:sz w:val="18"/>
                <w:lang w:val="it-IT" w:eastAsia="ja-JP"/>
              </w:rPr>
              <w:t>E-UTRA RF Channel Number</w:t>
            </w:r>
          </w:p>
        </w:tc>
        <w:tc>
          <w:tcPr>
            <w:tcW w:w="993" w:type="dxa"/>
            <w:tcBorders>
              <w:bottom w:val="single" w:sz="4" w:space="0" w:color="auto"/>
            </w:tcBorders>
          </w:tcPr>
          <w:p w14:paraId="06E1215D" w14:textId="77777777" w:rsidR="00A1360A" w:rsidRPr="00B53A15" w:rsidRDefault="00A1360A" w:rsidP="00E30C62">
            <w:pPr>
              <w:keepNext/>
              <w:keepLines/>
              <w:spacing w:after="0"/>
              <w:jc w:val="center"/>
              <w:rPr>
                <w:rFonts w:ascii="Arial" w:hAnsi="Arial" w:cs="Arial"/>
                <w:sz w:val="18"/>
                <w:lang w:val="it-IT" w:eastAsia="ja-JP"/>
              </w:rPr>
            </w:pPr>
          </w:p>
        </w:tc>
        <w:tc>
          <w:tcPr>
            <w:tcW w:w="2509" w:type="dxa"/>
            <w:gridSpan w:val="3"/>
            <w:tcBorders>
              <w:bottom w:val="single" w:sz="4" w:space="0" w:color="auto"/>
            </w:tcBorders>
          </w:tcPr>
          <w:p w14:paraId="05C9A6C9" w14:textId="77777777" w:rsidR="00A1360A" w:rsidRPr="00B53A15" w:rsidRDefault="00A1360A" w:rsidP="00E30C62">
            <w:pPr>
              <w:keepNext/>
              <w:keepLines/>
              <w:spacing w:after="0"/>
              <w:jc w:val="center"/>
              <w:rPr>
                <w:rFonts w:ascii="Arial" w:hAnsi="Arial" w:cs="Arial"/>
                <w:sz w:val="18"/>
                <w:lang w:eastAsia="ja-JP"/>
              </w:rPr>
            </w:pPr>
            <w:r w:rsidRPr="00B53A15">
              <w:rPr>
                <w:rFonts w:ascii="Arial" w:hAnsi="Arial" w:cs="Arial"/>
                <w:sz w:val="18"/>
                <w:lang w:eastAsia="ja-JP"/>
              </w:rPr>
              <w:t>1</w:t>
            </w:r>
          </w:p>
        </w:tc>
      </w:tr>
      <w:tr w:rsidR="00A1360A" w:rsidRPr="00B53A15" w14:paraId="560143E4" w14:textId="77777777" w:rsidTr="00E30C62">
        <w:trPr>
          <w:cantSplit/>
          <w:trHeight w:val="300"/>
          <w:jc w:val="center"/>
        </w:trPr>
        <w:tc>
          <w:tcPr>
            <w:tcW w:w="2126" w:type="dxa"/>
            <w:tcBorders>
              <w:left w:val="single" w:sz="4" w:space="0" w:color="auto"/>
              <w:bottom w:val="single" w:sz="4" w:space="0" w:color="auto"/>
            </w:tcBorders>
          </w:tcPr>
          <w:p w14:paraId="175FD4F8" w14:textId="77777777" w:rsidR="00A1360A" w:rsidRPr="00B53A15" w:rsidRDefault="00A1360A" w:rsidP="00E30C62">
            <w:pPr>
              <w:keepNext/>
              <w:keepLines/>
              <w:spacing w:after="0"/>
              <w:rPr>
                <w:rFonts w:ascii="Arial" w:hAnsi="Arial" w:cs="Arial"/>
                <w:sz w:val="18"/>
                <w:lang w:eastAsia="ja-JP"/>
              </w:rPr>
            </w:pPr>
            <w:proofErr w:type="spellStart"/>
            <w:r w:rsidRPr="00B53A15">
              <w:rPr>
                <w:rFonts w:ascii="Arial" w:hAnsi="Arial" w:cs="Arial"/>
                <w:bCs/>
                <w:sz w:val="18"/>
                <w:lang w:eastAsia="ja-JP"/>
              </w:rPr>
              <w:t>BW</w:t>
            </w:r>
            <w:r w:rsidRPr="00B53A15">
              <w:rPr>
                <w:rFonts w:ascii="Arial" w:hAnsi="Arial" w:cs="Arial"/>
                <w:sz w:val="18"/>
                <w:vertAlign w:val="subscript"/>
                <w:lang w:eastAsia="ja-JP"/>
              </w:rPr>
              <w:t>channel</w:t>
            </w:r>
            <w:proofErr w:type="spellEnd"/>
          </w:p>
        </w:tc>
        <w:tc>
          <w:tcPr>
            <w:tcW w:w="993" w:type="dxa"/>
            <w:tcBorders>
              <w:bottom w:val="single" w:sz="4" w:space="0" w:color="auto"/>
            </w:tcBorders>
          </w:tcPr>
          <w:p w14:paraId="5279F68C" w14:textId="77777777" w:rsidR="00A1360A" w:rsidRPr="00B53A15" w:rsidRDefault="00A1360A" w:rsidP="00E30C62">
            <w:pPr>
              <w:keepNext/>
              <w:keepLines/>
              <w:spacing w:after="0"/>
              <w:jc w:val="center"/>
              <w:rPr>
                <w:rFonts w:ascii="Arial" w:hAnsi="Arial" w:cs="Arial"/>
                <w:sz w:val="18"/>
                <w:lang w:eastAsia="ja-JP"/>
              </w:rPr>
            </w:pPr>
            <w:r w:rsidRPr="00B53A15">
              <w:rPr>
                <w:rFonts w:ascii="Arial" w:hAnsi="Arial" w:cs="Arial"/>
                <w:sz w:val="18"/>
                <w:lang w:eastAsia="ja-JP"/>
              </w:rPr>
              <w:t>MHz</w:t>
            </w:r>
          </w:p>
        </w:tc>
        <w:tc>
          <w:tcPr>
            <w:tcW w:w="2509" w:type="dxa"/>
            <w:gridSpan w:val="3"/>
            <w:tcBorders>
              <w:bottom w:val="single" w:sz="4" w:space="0" w:color="auto"/>
            </w:tcBorders>
          </w:tcPr>
          <w:p w14:paraId="2BF44B80" w14:textId="77777777" w:rsidR="00A1360A" w:rsidRPr="00B53A15" w:rsidRDefault="00A1360A" w:rsidP="00E30C62">
            <w:pPr>
              <w:keepNext/>
              <w:keepLines/>
              <w:spacing w:after="0"/>
              <w:jc w:val="center"/>
              <w:rPr>
                <w:rFonts w:ascii="Arial" w:hAnsi="Arial" w:cs="Arial"/>
                <w:sz w:val="18"/>
                <w:lang w:eastAsia="ja-JP"/>
              </w:rPr>
            </w:pPr>
            <w:r w:rsidRPr="00B53A15">
              <w:rPr>
                <w:rFonts w:ascii="Arial" w:hAnsi="Arial" w:cs="Arial"/>
                <w:sz w:val="18"/>
                <w:lang w:eastAsia="ja-JP"/>
              </w:rPr>
              <w:t>1.4</w:t>
            </w:r>
          </w:p>
        </w:tc>
      </w:tr>
      <w:tr w:rsidR="00A1360A" w:rsidRPr="00B53A15" w14:paraId="688CDAC0" w14:textId="77777777" w:rsidTr="00E30C62">
        <w:trPr>
          <w:cantSplit/>
          <w:jc w:val="center"/>
        </w:trPr>
        <w:tc>
          <w:tcPr>
            <w:tcW w:w="2126" w:type="dxa"/>
            <w:tcBorders>
              <w:left w:val="single" w:sz="4" w:space="0" w:color="auto"/>
              <w:bottom w:val="single" w:sz="4" w:space="0" w:color="auto"/>
            </w:tcBorders>
          </w:tcPr>
          <w:p w14:paraId="09966C3B" w14:textId="77777777" w:rsidR="00A1360A" w:rsidRPr="00B53A15" w:rsidRDefault="00A1360A" w:rsidP="00E30C62">
            <w:pPr>
              <w:keepNext/>
              <w:keepLines/>
              <w:spacing w:after="0"/>
              <w:rPr>
                <w:rFonts w:ascii="Arial" w:hAnsi="Arial" w:cs="Arial"/>
                <w:sz w:val="18"/>
                <w:lang w:eastAsia="ja-JP"/>
              </w:rPr>
            </w:pPr>
            <w:r w:rsidRPr="00B53A15">
              <w:rPr>
                <w:rFonts w:ascii="Arial" w:hAnsi="Arial" w:cs="Arial"/>
                <w:noProof/>
                <w:sz w:val="18"/>
                <w:lang w:eastAsia="ja-JP"/>
              </w:rPr>
              <w:t>MPDCCH parameters as defined in A.3.1.3.1</w:t>
            </w:r>
          </w:p>
        </w:tc>
        <w:tc>
          <w:tcPr>
            <w:tcW w:w="993" w:type="dxa"/>
            <w:tcBorders>
              <w:bottom w:val="single" w:sz="4" w:space="0" w:color="auto"/>
            </w:tcBorders>
          </w:tcPr>
          <w:p w14:paraId="6AC2C436" w14:textId="77777777" w:rsidR="00A1360A" w:rsidRPr="00B53A15" w:rsidRDefault="00A1360A" w:rsidP="00E30C62">
            <w:pPr>
              <w:keepNext/>
              <w:keepLines/>
              <w:spacing w:after="0"/>
              <w:jc w:val="center"/>
              <w:rPr>
                <w:rFonts w:ascii="Arial" w:hAnsi="Arial" w:cs="Arial"/>
                <w:sz w:val="18"/>
                <w:lang w:eastAsia="ja-JP"/>
              </w:rPr>
            </w:pPr>
          </w:p>
        </w:tc>
        <w:tc>
          <w:tcPr>
            <w:tcW w:w="2509" w:type="dxa"/>
            <w:gridSpan w:val="3"/>
            <w:tcBorders>
              <w:bottom w:val="single" w:sz="4" w:space="0" w:color="auto"/>
            </w:tcBorders>
          </w:tcPr>
          <w:p w14:paraId="4CEE2EF9" w14:textId="05CEF8B7" w:rsidR="00A1360A" w:rsidRPr="00B53A15" w:rsidRDefault="00A1360A" w:rsidP="00E30C62">
            <w:pPr>
              <w:keepNext/>
              <w:keepLines/>
              <w:spacing w:after="0"/>
              <w:jc w:val="center"/>
              <w:rPr>
                <w:rFonts w:ascii="Arial" w:hAnsi="Arial" w:cs="Arial"/>
                <w:noProof/>
                <w:sz w:val="18"/>
                <w:vertAlign w:val="superscript"/>
                <w:lang w:eastAsia="ja-JP"/>
              </w:rPr>
            </w:pPr>
            <w:r w:rsidRPr="00B53A15">
              <w:rPr>
                <w:rFonts w:ascii="Arial" w:hAnsi="Arial" w:cs="Arial"/>
                <w:noProof/>
                <w:sz w:val="18"/>
                <w:lang w:eastAsia="ja-JP"/>
              </w:rPr>
              <w:t>R.</w:t>
            </w:r>
            <w:ins w:id="507" w:author="Santhan T" w:date="2023-11-01T05:17:00Z">
              <w:r w:rsidR="00F15A2A">
                <w:rPr>
                  <w:rFonts w:ascii="Arial" w:hAnsi="Arial" w:cs="Arial"/>
                  <w:noProof/>
                  <w:sz w:val="18"/>
                  <w:lang w:eastAsia="ja-JP"/>
                </w:rPr>
                <w:t>4</w:t>
              </w:r>
            </w:ins>
            <w:r w:rsidRPr="00B53A15">
              <w:rPr>
                <w:rFonts w:ascii="Arial" w:hAnsi="Arial" w:cs="Arial"/>
                <w:noProof/>
                <w:sz w:val="18"/>
                <w:lang w:eastAsia="ja-JP"/>
              </w:rPr>
              <w:t>7 HD-FDD</w:t>
            </w:r>
          </w:p>
        </w:tc>
      </w:tr>
      <w:tr w:rsidR="00A1360A" w:rsidRPr="00B53A15" w14:paraId="0E9A9F50" w14:textId="77777777" w:rsidTr="00E30C62">
        <w:trPr>
          <w:cantSplit/>
          <w:jc w:val="center"/>
        </w:trPr>
        <w:tc>
          <w:tcPr>
            <w:tcW w:w="2126" w:type="dxa"/>
            <w:tcBorders>
              <w:left w:val="single" w:sz="4" w:space="0" w:color="auto"/>
              <w:bottom w:val="single" w:sz="4" w:space="0" w:color="auto"/>
            </w:tcBorders>
          </w:tcPr>
          <w:p w14:paraId="7EB0DED9" w14:textId="77777777" w:rsidR="00A1360A" w:rsidRPr="00B53A15" w:rsidRDefault="00A1360A" w:rsidP="00E30C62">
            <w:pPr>
              <w:keepNext/>
              <w:keepLines/>
              <w:spacing w:after="0"/>
              <w:rPr>
                <w:rFonts w:ascii="Arial" w:hAnsi="Arial" w:cs="Arial"/>
                <w:sz w:val="18"/>
                <w:lang w:eastAsia="ja-JP"/>
              </w:rPr>
            </w:pPr>
            <w:r w:rsidRPr="00B53A15">
              <w:rPr>
                <w:rFonts w:ascii="Arial" w:hAnsi="Arial" w:cs="Arial"/>
                <w:bCs/>
                <w:sz w:val="18"/>
                <w:lang w:eastAsia="ja-JP"/>
              </w:rPr>
              <w:t xml:space="preserve">OCNG Pattern defined in A.3.2.1.21 (FDD) </w:t>
            </w:r>
          </w:p>
        </w:tc>
        <w:tc>
          <w:tcPr>
            <w:tcW w:w="993" w:type="dxa"/>
            <w:tcBorders>
              <w:bottom w:val="single" w:sz="4" w:space="0" w:color="auto"/>
            </w:tcBorders>
          </w:tcPr>
          <w:p w14:paraId="626228A3" w14:textId="77777777" w:rsidR="00A1360A" w:rsidRPr="00B53A15" w:rsidRDefault="00A1360A" w:rsidP="00E30C62">
            <w:pPr>
              <w:keepNext/>
              <w:keepLines/>
              <w:spacing w:after="0"/>
              <w:jc w:val="center"/>
              <w:rPr>
                <w:rFonts w:ascii="Arial" w:hAnsi="Arial" w:cs="Arial"/>
                <w:sz w:val="18"/>
                <w:lang w:eastAsia="ja-JP"/>
              </w:rPr>
            </w:pPr>
          </w:p>
        </w:tc>
        <w:tc>
          <w:tcPr>
            <w:tcW w:w="2509" w:type="dxa"/>
            <w:gridSpan w:val="3"/>
            <w:tcBorders>
              <w:bottom w:val="single" w:sz="4" w:space="0" w:color="auto"/>
            </w:tcBorders>
          </w:tcPr>
          <w:p w14:paraId="6ABDCE27" w14:textId="77777777" w:rsidR="00A1360A" w:rsidRPr="00B53A15" w:rsidRDefault="00A1360A" w:rsidP="00E30C62">
            <w:pPr>
              <w:keepNext/>
              <w:keepLines/>
              <w:spacing w:after="0"/>
              <w:jc w:val="center"/>
              <w:rPr>
                <w:rFonts w:ascii="Arial" w:hAnsi="Arial" w:cs="Arial"/>
                <w:sz w:val="18"/>
                <w:lang w:eastAsia="ja-JP"/>
              </w:rPr>
            </w:pPr>
            <w:r w:rsidRPr="00B53A15">
              <w:rPr>
                <w:rFonts w:ascii="Arial" w:hAnsi="Arial" w:cs="Arial"/>
                <w:sz w:val="18"/>
                <w:lang w:eastAsia="ja-JP"/>
              </w:rPr>
              <w:t>OP.21 FDD</w:t>
            </w:r>
          </w:p>
        </w:tc>
      </w:tr>
      <w:tr w:rsidR="00A1360A" w:rsidRPr="00B53A15" w14:paraId="77DBCA16" w14:textId="77777777" w:rsidTr="00E30C62">
        <w:trPr>
          <w:cantSplit/>
          <w:jc w:val="center"/>
        </w:trPr>
        <w:tc>
          <w:tcPr>
            <w:tcW w:w="2126" w:type="dxa"/>
            <w:tcBorders>
              <w:left w:val="single" w:sz="4" w:space="0" w:color="auto"/>
              <w:bottom w:val="single" w:sz="4" w:space="0" w:color="auto"/>
            </w:tcBorders>
          </w:tcPr>
          <w:p w14:paraId="5CDE7E2D" w14:textId="77777777" w:rsidR="00A1360A" w:rsidRPr="00B53A15" w:rsidRDefault="00A1360A" w:rsidP="00E30C62">
            <w:pPr>
              <w:keepNext/>
              <w:keepLines/>
              <w:spacing w:after="0"/>
              <w:rPr>
                <w:rFonts w:ascii="Arial" w:hAnsi="Arial" w:cs="Arial"/>
                <w:sz w:val="18"/>
                <w:lang w:eastAsia="ja-JP"/>
              </w:rPr>
            </w:pPr>
            <w:r w:rsidRPr="00B53A15">
              <w:rPr>
                <w:rFonts w:ascii="Arial" w:hAnsi="Arial" w:cs="Arial"/>
                <w:bCs/>
                <w:sz w:val="18"/>
                <w:lang w:eastAsia="ja-JP"/>
              </w:rPr>
              <w:sym w:font="Symbol" w:char="F072"/>
            </w:r>
            <w:r w:rsidRPr="00B53A15">
              <w:rPr>
                <w:rFonts w:ascii="Arial" w:hAnsi="Arial" w:cs="Arial"/>
                <w:bCs/>
                <w:sz w:val="18"/>
                <w:vertAlign w:val="subscript"/>
                <w:lang w:eastAsia="ja-JP"/>
              </w:rPr>
              <w:t>A</w:t>
            </w:r>
            <w:r w:rsidRPr="00B53A15">
              <w:rPr>
                <w:rFonts w:ascii="Arial" w:hAnsi="Arial" w:cs="Arial"/>
                <w:bCs/>
                <w:sz w:val="18"/>
                <w:lang w:eastAsia="ja-JP"/>
              </w:rPr>
              <w:t xml:space="preserve">, </w:t>
            </w:r>
            <w:r w:rsidRPr="00B53A15">
              <w:rPr>
                <w:rFonts w:ascii="Arial" w:hAnsi="Arial" w:cs="Arial"/>
                <w:bCs/>
                <w:sz w:val="18"/>
                <w:lang w:eastAsia="ja-JP"/>
              </w:rPr>
              <w:sym w:font="Symbol" w:char="F072"/>
            </w:r>
            <w:r w:rsidRPr="00B53A15">
              <w:rPr>
                <w:rFonts w:ascii="Arial" w:hAnsi="Arial" w:cs="Arial"/>
                <w:bCs/>
                <w:sz w:val="18"/>
                <w:vertAlign w:val="subscript"/>
                <w:lang w:eastAsia="ja-JP"/>
              </w:rPr>
              <w:t>B</w:t>
            </w:r>
          </w:p>
        </w:tc>
        <w:tc>
          <w:tcPr>
            <w:tcW w:w="993" w:type="dxa"/>
            <w:tcBorders>
              <w:bottom w:val="single" w:sz="4" w:space="0" w:color="auto"/>
            </w:tcBorders>
          </w:tcPr>
          <w:p w14:paraId="5E9B7470" w14:textId="77777777" w:rsidR="00A1360A" w:rsidRPr="00B53A15" w:rsidRDefault="00A1360A" w:rsidP="00E30C62">
            <w:pPr>
              <w:keepNext/>
              <w:keepLines/>
              <w:spacing w:after="0"/>
              <w:jc w:val="center"/>
              <w:rPr>
                <w:rFonts w:ascii="Arial" w:hAnsi="Arial" w:cs="Arial"/>
                <w:sz w:val="18"/>
                <w:lang w:eastAsia="ja-JP"/>
              </w:rPr>
            </w:pPr>
          </w:p>
        </w:tc>
        <w:tc>
          <w:tcPr>
            <w:tcW w:w="2509" w:type="dxa"/>
            <w:gridSpan w:val="3"/>
            <w:tcBorders>
              <w:bottom w:val="single" w:sz="4" w:space="0" w:color="auto"/>
            </w:tcBorders>
          </w:tcPr>
          <w:p w14:paraId="0CCEE2B4" w14:textId="77777777" w:rsidR="00A1360A" w:rsidRPr="00B53A15" w:rsidRDefault="00A1360A" w:rsidP="00E30C62">
            <w:pPr>
              <w:keepNext/>
              <w:keepLines/>
              <w:spacing w:after="0"/>
              <w:jc w:val="center"/>
              <w:rPr>
                <w:rFonts w:ascii="Arial" w:hAnsi="Arial" w:cs="Arial"/>
                <w:sz w:val="18"/>
                <w:lang w:eastAsia="ja-JP"/>
              </w:rPr>
            </w:pPr>
            <w:r w:rsidRPr="00B53A15">
              <w:rPr>
                <w:rFonts w:ascii="Arial" w:hAnsi="Arial" w:cs="Arial"/>
                <w:sz w:val="18"/>
                <w:lang w:eastAsia="ja-JP"/>
              </w:rPr>
              <w:t>-3</w:t>
            </w:r>
          </w:p>
        </w:tc>
      </w:tr>
      <w:tr w:rsidR="00A1360A" w:rsidRPr="00B53A15" w14:paraId="0DCF92B3" w14:textId="77777777" w:rsidTr="00E30C62">
        <w:trPr>
          <w:cantSplit/>
          <w:jc w:val="center"/>
        </w:trPr>
        <w:tc>
          <w:tcPr>
            <w:tcW w:w="2126" w:type="dxa"/>
            <w:tcBorders>
              <w:left w:val="single" w:sz="4" w:space="0" w:color="auto"/>
              <w:bottom w:val="single" w:sz="4" w:space="0" w:color="auto"/>
            </w:tcBorders>
          </w:tcPr>
          <w:p w14:paraId="45E49EC2" w14:textId="77777777" w:rsidR="00A1360A" w:rsidRPr="00B53A15" w:rsidRDefault="00A1360A" w:rsidP="00E30C62">
            <w:pPr>
              <w:keepNext/>
              <w:keepLines/>
              <w:spacing w:after="0"/>
              <w:rPr>
                <w:rFonts w:ascii="Arial" w:hAnsi="Arial" w:cs="Arial"/>
                <w:bCs/>
                <w:sz w:val="18"/>
                <w:lang w:eastAsia="ja-JP"/>
              </w:rPr>
            </w:pPr>
            <w:r w:rsidRPr="00B53A15">
              <w:rPr>
                <w:rFonts w:ascii="Arial" w:hAnsi="Arial" w:cs="Arial"/>
                <w:bCs/>
                <w:sz w:val="18"/>
                <w:lang w:eastAsia="ja-JP"/>
              </w:rPr>
              <w:t>MPDCCH_RA</w:t>
            </w:r>
          </w:p>
        </w:tc>
        <w:tc>
          <w:tcPr>
            <w:tcW w:w="993" w:type="dxa"/>
            <w:tcBorders>
              <w:bottom w:val="single" w:sz="4" w:space="0" w:color="auto"/>
            </w:tcBorders>
          </w:tcPr>
          <w:p w14:paraId="6EAB608D" w14:textId="77777777" w:rsidR="00A1360A" w:rsidRPr="00B53A15" w:rsidRDefault="00A1360A" w:rsidP="00E30C62">
            <w:pPr>
              <w:keepNext/>
              <w:keepLines/>
              <w:spacing w:after="0"/>
              <w:jc w:val="center"/>
              <w:rPr>
                <w:rFonts w:ascii="Arial" w:hAnsi="Arial" w:cs="Arial"/>
                <w:sz w:val="18"/>
                <w:lang w:eastAsia="ja-JP"/>
              </w:rPr>
            </w:pPr>
            <w:r w:rsidRPr="00B53A15">
              <w:rPr>
                <w:rFonts w:ascii="Arial" w:hAnsi="Arial" w:cs="Arial"/>
                <w:sz w:val="18"/>
                <w:lang w:eastAsia="ja-JP"/>
              </w:rPr>
              <w:t>dB</w:t>
            </w:r>
          </w:p>
        </w:tc>
        <w:tc>
          <w:tcPr>
            <w:tcW w:w="2509" w:type="dxa"/>
            <w:gridSpan w:val="3"/>
            <w:tcBorders>
              <w:bottom w:val="single" w:sz="4" w:space="0" w:color="auto"/>
            </w:tcBorders>
          </w:tcPr>
          <w:p w14:paraId="3FA3E687" w14:textId="77777777" w:rsidR="00A1360A" w:rsidRPr="00B53A15" w:rsidRDefault="00A1360A" w:rsidP="00E30C62">
            <w:pPr>
              <w:keepNext/>
              <w:keepLines/>
              <w:spacing w:after="0"/>
              <w:jc w:val="center"/>
              <w:rPr>
                <w:rFonts w:ascii="Arial" w:hAnsi="Arial" w:cs="Arial"/>
                <w:sz w:val="18"/>
                <w:lang w:eastAsia="ja-JP"/>
              </w:rPr>
            </w:pPr>
            <w:r w:rsidRPr="00B53A15">
              <w:rPr>
                <w:rFonts w:ascii="Arial" w:hAnsi="Arial" w:cs="Arial"/>
                <w:sz w:val="18"/>
                <w:lang w:eastAsia="ja-JP"/>
              </w:rPr>
              <w:t>0</w:t>
            </w:r>
          </w:p>
        </w:tc>
      </w:tr>
      <w:tr w:rsidR="00A1360A" w:rsidRPr="00B53A15" w14:paraId="56EE5F5F" w14:textId="77777777" w:rsidTr="00E30C62">
        <w:trPr>
          <w:cantSplit/>
          <w:jc w:val="center"/>
        </w:trPr>
        <w:tc>
          <w:tcPr>
            <w:tcW w:w="2126" w:type="dxa"/>
            <w:tcBorders>
              <w:left w:val="single" w:sz="4" w:space="0" w:color="auto"/>
              <w:bottom w:val="single" w:sz="4" w:space="0" w:color="auto"/>
            </w:tcBorders>
          </w:tcPr>
          <w:p w14:paraId="6F3BA5B5" w14:textId="77777777" w:rsidR="00A1360A" w:rsidRPr="00B53A15" w:rsidRDefault="00A1360A" w:rsidP="00E30C62">
            <w:pPr>
              <w:keepNext/>
              <w:keepLines/>
              <w:spacing w:after="0"/>
              <w:rPr>
                <w:rFonts w:ascii="Arial" w:hAnsi="Arial" w:cs="Arial"/>
                <w:bCs/>
                <w:sz w:val="18"/>
                <w:lang w:eastAsia="ja-JP"/>
              </w:rPr>
            </w:pPr>
            <w:r w:rsidRPr="00B53A15">
              <w:rPr>
                <w:rFonts w:ascii="Arial" w:hAnsi="Arial" w:cs="Arial"/>
                <w:bCs/>
                <w:sz w:val="18"/>
                <w:lang w:eastAsia="ja-JP"/>
              </w:rPr>
              <w:t>MPDCCH_RB</w:t>
            </w:r>
          </w:p>
        </w:tc>
        <w:tc>
          <w:tcPr>
            <w:tcW w:w="993" w:type="dxa"/>
            <w:tcBorders>
              <w:bottom w:val="single" w:sz="4" w:space="0" w:color="auto"/>
            </w:tcBorders>
          </w:tcPr>
          <w:p w14:paraId="5E50F1EF" w14:textId="77777777" w:rsidR="00A1360A" w:rsidRPr="00B53A15" w:rsidRDefault="00A1360A" w:rsidP="00E30C62">
            <w:pPr>
              <w:keepNext/>
              <w:keepLines/>
              <w:spacing w:after="0"/>
              <w:jc w:val="center"/>
              <w:rPr>
                <w:rFonts w:ascii="Arial" w:hAnsi="Arial" w:cs="Arial"/>
                <w:sz w:val="18"/>
                <w:lang w:eastAsia="ja-JP"/>
              </w:rPr>
            </w:pPr>
            <w:r w:rsidRPr="00B53A15">
              <w:rPr>
                <w:rFonts w:ascii="Arial" w:hAnsi="Arial" w:cs="Arial"/>
                <w:sz w:val="18"/>
                <w:lang w:eastAsia="ja-JP"/>
              </w:rPr>
              <w:t>dB</w:t>
            </w:r>
          </w:p>
        </w:tc>
        <w:tc>
          <w:tcPr>
            <w:tcW w:w="2509" w:type="dxa"/>
            <w:gridSpan w:val="3"/>
            <w:tcBorders>
              <w:bottom w:val="single" w:sz="4" w:space="0" w:color="auto"/>
            </w:tcBorders>
          </w:tcPr>
          <w:p w14:paraId="625E4E4A" w14:textId="77777777" w:rsidR="00A1360A" w:rsidRPr="00B53A15" w:rsidRDefault="00A1360A" w:rsidP="00E30C62">
            <w:pPr>
              <w:keepNext/>
              <w:keepLines/>
              <w:spacing w:after="0"/>
              <w:jc w:val="center"/>
              <w:rPr>
                <w:rFonts w:ascii="Arial" w:hAnsi="Arial" w:cs="Arial"/>
                <w:sz w:val="18"/>
                <w:lang w:eastAsia="ja-JP"/>
              </w:rPr>
            </w:pPr>
            <w:r w:rsidRPr="00B53A15">
              <w:rPr>
                <w:rFonts w:ascii="Arial" w:hAnsi="Arial" w:cs="Arial"/>
                <w:sz w:val="18"/>
                <w:lang w:eastAsia="ja-JP"/>
              </w:rPr>
              <w:t>0</w:t>
            </w:r>
          </w:p>
        </w:tc>
      </w:tr>
      <w:tr w:rsidR="00A1360A" w:rsidRPr="00B53A15" w14:paraId="77F44D48" w14:textId="77777777" w:rsidTr="00E30C62">
        <w:trPr>
          <w:cantSplit/>
          <w:jc w:val="center"/>
        </w:trPr>
        <w:tc>
          <w:tcPr>
            <w:tcW w:w="2126" w:type="dxa"/>
            <w:tcBorders>
              <w:left w:val="single" w:sz="4" w:space="0" w:color="auto"/>
              <w:bottom w:val="single" w:sz="4" w:space="0" w:color="auto"/>
            </w:tcBorders>
          </w:tcPr>
          <w:p w14:paraId="11CDAE55" w14:textId="77777777" w:rsidR="00A1360A" w:rsidRPr="00B53A15" w:rsidRDefault="00A1360A" w:rsidP="00E30C62">
            <w:pPr>
              <w:keepNext/>
              <w:keepLines/>
              <w:spacing w:after="0"/>
              <w:rPr>
                <w:rFonts w:ascii="Arial" w:hAnsi="Arial" w:cs="Arial"/>
                <w:sz w:val="18"/>
                <w:lang w:eastAsia="ja-JP"/>
              </w:rPr>
            </w:pPr>
            <w:r w:rsidRPr="00B53A15">
              <w:rPr>
                <w:rFonts w:ascii="Arial" w:hAnsi="Arial" w:cs="Arial"/>
                <w:bCs/>
                <w:sz w:val="18"/>
                <w:lang w:eastAsia="ja-JP"/>
              </w:rPr>
              <w:t>PBCH_RA</w:t>
            </w:r>
          </w:p>
        </w:tc>
        <w:tc>
          <w:tcPr>
            <w:tcW w:w="993" w:type="dxa"/>
            <w:tcBorders>
              <w:bottom w:val="single" w:sz="4" w:space="0" w:color="auto"/>
            </w:tcBorders>
          </w:tcPr>
          <w:p w14:paraId="1AA5BF29" w14:textId="77777777" w:rsidR="00A1360A" w:rsidRPr="00B53A15" w:rsidRDefault="00A1360A" w:rsidP="00E30C62">
            <w:pPr>
              <w:keepNext/>
              <w:keepLines/>
              <w:spacing w:after="0"/>
              <w:jc w:val="center"/>
              <w:rPr>
                <w:rFonts w:ascii="Arial" w:hAnsi="Arial" w:cs="Arial"/>
                <w:sz w:val="18"/>
                <w:lang w:eastAsia="ja-JP"/>
              </w:rPr>
            </w:pPr>
            <w:r w:rsidRPr="00B53A15">
              <w:rPr>
                <w:rFonts w:ascii="Arial" w:hAnsi="Arial" w:cs="Arial"/>
                <w:sz w:val="18"/>
                <w:lang w:eastAsia="ja-JP"/>
              </w:rPr>
              <w:t>dB</w:t>
            </w:r>
          </w:p>
        </w:tc>
        <w:tc>
          <w:tcPr>
            <w:tcW w:w="2509" w:type="dxa"/>
            <w:gridSpan w:val="3"/>
            <w:vMerge w:val="restart"/>
            <w:shd w:val="clear" w:color="auto" w:fill="auto"/>
          </w:tcPr>
          <w:p w14:paraId="63A337EC" w14:textId="77777777" w:rsidR="00A1360A" w:rsidRPr="00B53A15" w:rsidRDefault="00A1360A" w:rsidP="00E30C62">
            <w:pPr>
              <w:keepNext/>
              <w:keepLines/>
              <w:spacing w:after="0"/>
              <w:jc w:val="center"/>
              <w:rPr>
                <w:rFonts w:ascii="Arial" w:hAnsi="Arial" w:cs="Arial"/>
                <w:sz w:val="18"/>
                <w:lang w:eastAsia="ja-JP"/>
              </w:rPr>
            </w:pPr>
          </w:p>
          <w:p w14:paraId="07A54323" w14:textId="77777777" w:rsidR="00A1360A" w:rsidRPr="00B53A15" w:rsidRDefault="00A1360A" w:rsidP="00E30C62">
            <w:pPr>
              <w:keepNext/>
              <w:keepLines/>
              <w:spacing w:after="0"/>
              <w:jc w:val="center"/>
              <w:rPr>
                <w:rFonts w:ascii="Arial" w:hAnsi="Arial" w:cs="Arial"/>
                <w:sz w:val="18"/>
                <w:lang w:eastAsia="ja-JP"/>
              </w:rPr>
            </w:pPr>
          </w:p>
          <w:p w14:paraId="6A0D467E" w14:textId="77777777" w:rsidR="00A1360A" w:rsidRPr="00B53A15" w:rsidRDefault="00A1360A" w:rsidP="00E30C62">
            <w:pPr>
              <w:keepNext/>
              <w:keepLines/>
              <w:spacing w:after="0"/>
              <w:jc w:val="center"/>
              <w:rPr>
                <w:rFonts w:ascii="Arial" w:hAnsi="Arial" w:cs="Arial"/>
                <w:sz w:val="18"/>
                <w:lang w:eastAsia="ja-JP"/>
              </w:rPr>
            </w:pPr>
          </w:p>
          <w:p w14:paraId="1A563322" w14:textId="77777777" w:rsidR="00A1360A" w:rsidRPr="00B53A15" w:rsidRDefault="00A1360A" w:rsidP="00E30C62">
            <w:pPr>
              <w:keepNext/>
              <w:keepLines/>
              <w:spacing w:after="0"/>
              <w:jc w:val="center"/>
              <w:rPr>
                <w:rFonts w:ascii="Arial" w:hAnsi="Arial" w:cs="Arial"/>
                <w:sz w:val="18"/>
                <w:lang w:eastAsia="ja-JP"/>
              </w:rPr>
            </w:pPr>
            <w:r w:rsidRPr="00B53A15">
              <w:rPr>
                <w:rFonts w:ascii="Arial" w:hAnsi="Arial" w:cs="Arial"/>
                <w:sz w:val="18"/>
                <w:lang w:eastAsia="ja-JP"/>
              </w:rPr>
              <w:t>-3</w:t>
            </w:r>
          </w:p>
        </w:tc>
      </w:tr>
      <w:tr w:rsidR="00A1360A" w:rsidRPr="00B53A15" w14:paraId="1623D86B" w14:textId="77777777" w:rsidTr="00E30C62">
        <w:trPr>
          <w:cantSplit/>
          <w:jc w:val="center"/>
        </w:trPr>
        <w:tc>
          <w:tcPr>
            <w:tcW w:w="2126" w:type="dxa"/>
            <w:tcBorders>
              <w:left w:val="single" w:sz="4" w:space="0" w:color="auto"/>
              <w:bottom w:val="single" w:sz="4" w:space="0" w:color="auto"/>
            </w:tcBorders>
          </w:tcPr>
          <w:p w14:paraId="7245AA41" w14:textId="77777777" w:rsidR="00A1360A" w:rsidRPr="00B53A15" w:rsidRDefault="00A1360A" w:rsidP="00E30C62">
            <w:pPr>
              <w:keepNext/>
              <w:keepLines/>
              <w:spacing w:after="0"/>
              <w:rPr>
                <w:rFonts w:ascii="Arial" w:hAnsi="Arial" w:cs="Arial"/>
                <w:sz w:val="18"/>
                <w:lang w:eastAsia="ja-JP"/>
              </w:rPr>
            </w:pPr>
            <w:r w:rsidRPr="00B53A15">
              <w:rPr>
                <w:rFonts w:ascii="Arial" w:hAnsi="Arial" w:cs="Arial"/>
                <w:bCs/>
                <w:sz w:val="18"/>
                <w:lang w:eastAsia="ja-JP"/>
              </w:rPr>
              <w:t>PBCH_RB</w:t>
            </w:r>
          </w:p>
        </w:tc>
        <w:tc>
          <w:tcPr>
            <w:tcW w:w="993" w:type="dxa"/>
            <w:tcBorders>
              <w:bottom w:val="single" w:sz="4" w:space="0" w:color="auto"/>
            </w:tcBorders>
          </w:tcPr>
          <w:p w14:paraId="75A17D6A" w14:textId="77777777" w:rsidR="00A1360A" w:rsidRPr="00B53A15" w:rsidRDefault="00A1360A" w:rsidP="00E30C62">
            <w:pPr>
              <w:keepNext/>
              <w:keepLines/>
              <w:spacing w:after="0"/>
              <w:jc w:val="center"/>
              <w:rPr>
                <w:rFonts w:ascii="Arial" w:hAnsi="Arial" w:cs="Arial"/>
                <w:sz w:val="18"/>
                <w:lang w:eastAsia="ja-JP"/>
              </w:rPr>
            </w:pPr>
            <w:r w:rsidRPr="00B53A15">
              <w:rPr>
                <w:rFonts w:ascii="Arial" w:hAnsi="Arial" w:cs="Arial"/>
                <w:sz w:val="18"/>
                <w:lang w:eastAsia="ja-JP"/>
              </w:rPr>
              <w:t>dB</w:t>
            </w:r>
          </w:p>
        </w:tc>
        <w:tc>
          <w:tcPr>
            <w:tcW w:w="2509" w:type="dxa"/>
            <w:gridSpan w:val="3"/>
            <w:vMerge/>
            <w:shd w:val="clear" w:color="auto" w:fill="auto"/>
          </w:tcPr>
          <w:p w14:paraId="4F554ACF" w14:textId="77777777" w:rsidR="00A1360A" w:rsidRPr="00B53A15" w:rsidRDefault="00A1360A" w:rsidP="00E30C62">
            <w:pPr>
              <w:keepNext/>
              <w:keepLines/>
              <w:spacing w:after="0"/>
              <w:jc w:val="center"/>
              <w:rPr>
                <w:rFonts w:ascii="Arial" w:hAnsi="Arial" w:cs="Arial"/>
                <w:sz w:val="18"/>
                <w:lang w:eastAsia="ja-JP"/>
              </w:rPr>
            </w:pPr>
          </w:p>
        </w:tc>
      </w:tr>
      <w:tr w:rsidR="00A1360A" w:rsidRPr="00B53A15" w14:paraId="407948DC" w14:textId="77777777" w:rsidTr="00E30C62">
        <w:trPr>
          <w:cantSplit/>
          <w:jc w:val="center"/>
        </w:trPr>
        <w:tc>
          <w:tcPr>
            <w:tcW w:w="2126" w:type="dxa"/>
            <w:tcBorders>
              <w:left w:val="single" w:sz="4" w:space="0" w:color="auto"/>
              <w:bottom w:val="single" w:sz="4" w:space="0" w:color="auto"/>
            </w:tcBorders>
          </w:tcPr>
          <w:p w14:paraId="783245F4" w14:textId="77777777" w:rsidR="00A1360A" w:rsidRPr="00B53A15" w:rsidRDefault="00A1360A" w:rsidP="00E30C62">
            <w:pPr>
              <w:keepNext/>
              <w:keepLines/>
              <w:spacing w:after="0"/>
              <w:rPr>
                <w:rFonts w:ascii="Arial" w:hAnsi="Arial" w:cs="Arial"/>
                <w:sz w:val="18"/>
                <w:lang w:eastAsia="ja-JP"/>
              </w:rPr>
            </w:pPr>
            <w:r w:rsidRPr="00B53A15">
              <w:rPr>
                <w:rFonts w:ascii="Arial" w:hAnsi="Arial" w:cs="Arial"/>
                <w:bCs/>
                <w:sz w:val="18"/>
                <w:lang w:eastAsia="ja-JP"/>
              </w:rPr>
              <w:t>PSS_RA</w:t>
            </w:r>
          </w:p>
        </w:tc>
        <w:tc>
          <w:tcPr>
            <w:tcW w:w="993" w:type="dxa"/>
            <w:tcBorders>
              <w:bottom w:val="single" w:sz="4" w:space="0" w:color="auto"/>
            </w:tcBorders>
          </w:tcPr>
          <w:p w14:paraId="3BB28D9D" w14:textId="77777777" w:rsidR="00A1360A" w:rsidRPr="00B53A15" w:rsidRDefault="00A1360A" w:rsidP="00E30C62">
            <w:pPr>
              <w:keepNext/>
              <w:keepLines/>
              <w:spacing w:after="0"/>
              <w:jc w:val="center"/>
              <w:rPr>
                <w:rFonts w:ascii="Arial" w:hAnsi="Arial" w:cs="Arial"/>
                <w:sz w:val="18"/>
                <w:lang w:eastAsia="ja-JP"/>
              </w:rPr>
            </w:pPr>
            <w:r w:rsidRPr="00B53A15">
              <w:rPr>
                <w:rFonts w:ascii="Arial" w:hAnsi="Arial" w:cs="Arial"/>
                <w:sz w:val="18"/>
                <w:lang w:eastAsia="ja-JP"/>
              </w:rPr>
              <w:t>dB</w:t>
            </w:r>
          </w:p>
        </w:tc>
        <w:tc>
          <w:tcPr>
            <w:tcW w:w="2509" w:type="dxa"/>
            <w:gridSpan w:val="3"/>
            <w:vMerge/>
            <w:shd w:val="clear" w:color="auto" w:fill="auto"/>
          </w:tcPr>
          <w:p w14:paraId="4BEF9022" w14:textId="77777777" w:rsidR="00A1360A" w:rsidRPr="00B53A15" w:rsidRDefault="00A1360A" w:rsidP="00E30C62">
            <w:pPr>
              <w:keepNext/>
              <w:keepLines/>
              <w:spacing w:after="0"/>
              <w:jc w:val="center"/>
              <w:rPr>
                <w:rFonts w:ascii="Arial" w:hAnsi="Arial" w:cs="Arial"/>
                <w:sz w:val="18"/>
                <w:lang w:eastAsia="ja-JP"/>
              </w:rPr>
            </w:pPr>
          </w:p>
        </w:tc>
      </w:tr>
      <w:tr w:rsidR="00A1360A" w:rsidRPr="00B53A15" w14:paraId="517FEF8B" w14:textId="77777777" w:rsidTr="00E30C62">
        <w:trPr>
          <w:cantSplit/>
          <w:jc w:val="center"/>
        </w:trPr>
        <w:tc>
          <w:tcPr>
            <w:tcW w:w="2126" w:type="dxa"/>
            <w:tcBorders>
              <w:left w:val="single" w:sz="4" w:space="0" w:color="auto"/>
              <w:bottom w:val="single" w:sz="4" w:space="0" w:color="auto"/>
            </w:tcBorders>
          </w:tcPr>
          <w:p w14:paraId="07ECF7F7" w14:textId="77777777" w:rsidR="00A1360A" w:rsidRPr="00B53A15" w:rsidRDefault="00A1360A" w:rsidP="00E30C62">
            <w:pPr>
              <w:keepNext/>
              <w:keepLines/>
              <w:spacing w:after="0"/>
              <w:rPr>
                <w:rFonts w:ascii="Arial" w:hAnsi="Arial" w:cs="Arial"/>
                <w:sz w:val="18"/>
                <w:lang w:eastAsia="ja-JP"/>
              </w:rPr>
            </w:pPr>
            <w:r w:rsidRPr="00B53A15">
              <w:rPr>
                <w:rFonts w:ascii="Arial" w:hAnsi="Arial" w:cs="Arial"/>
                <w:bCs/>
                <w:sz w:val="18"/>
                <w:lang w:eastAsia="ja-JP"/>
              </w:rPr>
              <w:t>SSS_RA</w:t>
            </w:r>
          </w:p>
        </w:tc>
        <w:tc>
          <w:tcPr>
            <w:tcW w:w="993" w:type="dxa"/>
            <w:tcBorders>
              <w:bottom w:val="single" w:sz="4" w:space="0" w:color="auto"/>
            </w:tcBorders>
          </w:tcPr>
          <w:p w14:paraId="28F1829E" w14:textId="77777777" w:rsidR="00A1360A" w:rsidRPr="00B53A15" w:rsidRDefault="00A1360A" w:rsidP="00E30C62">
            <w:pPr>
              <w:keepNext/>
              <w:keepLines/>
              <w:spacing w:after="0"/>
              <w:jc w:val="center"/>
              <w:rPr>
                <w:rFonts w:ascii="Arial" w:hAnsi="Arial" w:cs="Arial"/>
                <w:sz w:val="18"/>
                <w:lang w:eastAsia="ja-JP"/>
              </w:rPr>
            </w:pPr>
            <w:r w:rsidRPr="00B53A15">
              <w:rPr>
                <w:rFonts w:ascii="Arial" w:hAnsi="Arial" w:cs="Arial"/>
                <w:sz w:val="18"/>
                <w:lang w:eastAsia="ja-JP"/>
              </w:rPr>
              <w:t>dB</w:t>
            </w:r>
          </w:p>
        </w:tc>
        <w:tc>
          <w:tcPr>
            <w:tcW w:w="2509" w:type="dxa"/>
            <w:gridSpan w:val="3"/>
            <w:vMerge/>
            <w:shd w:val="clear" w:color="auto" w:fill="auto"/>
          </w:tcPr>
          <w:p w14:paraId="542CB09A" w14:textId="77777777" w:rsidR="00A1360A" w:rsidRPr="00B53A15" w:rsidRDefault="00A1360A" w:rsidP="00E30C62">
            <w:pPr>
              <w:keepNext/>
              <w:keepLines/>
              <w:spacing w:after="0"/>
              <w:jc w:val="center"/>
              <w:rPr>
                <w:rFonts w:ascii="Arial" w:hAnsi="Arial" w:cs="Arial"/>
                <w:sz w:val="18"/>
                <w:lang w:eastAsia="ja-JP"/>
              </w:rPr>
            </w:pPr>
          </w:p>
        </w:tc>
      </w:tr>
      <w:tr w:rsidR="00A1360A" w:rsidRPr="00B53A15" w14:paraId="347BA140" w14:textId="77777777" w:rsidTr="00E30C62">
        <w:trPr>
          <w:cantSplit/>
          <w:jc w:val="center"/>
        </w:trPr>
        <w:tc>
          <w:tcPr>
            <w:tcW w:w="2126" w:type="dxa"/>
            <w:tcBorders>
              <w:left w:val="single" w:sz="4" w:space="0" w:color="auto"/>
              <w:bottom w:val="single" w:sz="4" w:space="0" w:color="auto"/>
            </w:tcBorders>
            <w:vAlign w:val="center"/>
          </w:tcPr>
          <w:p w14:paraId="34157B0B" w14:textId="77777777" w:rsidR="00A1360A" w:rsidRPr="00B53A15" w:rsidRDefault="00A1360A" w:rsidP="00E30C62">
            <w:pPr>
              <w:keepNext/>
              <w:keepLines/>
              <w:spacing w:after="0"/>
              <w:rPr>
                <w:rFonts w:ascii="Arial" w:hAnsi="Arial" w:cs="Arial"/>
                <w:sz w:val="18"/>
                <w:lang w:eastAsia="ja-JP"/>
              </w:rPr>
            </w:pPr>
            <w:proofErr w:type="spellStart"/>
            <w:r w:rsidRPr="00B53A15">
              <w:rPr>
                <w:rFonts w:ascii="Arial" w:hAnsi="Arial" w:cs="Arial"/>
                <w:sz w:val="18"/>
                <w:lang w:eastAsia="ja-JP"/>
              </w:rPr>
              <w:t>OCNG_RA</w:t>
            </w:r>
            <w:r w:rsidRPr="00B53A15">
              <w:rPr>
                <w:rFonts w:ascii="Arial" w:hAnsi="Arial" w:cs="Arial"/>
                <w:sz w:val="18"/>
                <w:vertAlign w:val="superscript"/>
                <w:lang w:eastAsia="ja-JP"/>
              </w:rPr>
              <w:t>Note</w:t>
            </w:r>
            <w:proofErr w:type="spellEnd"/>
            <w:r w:rsidRPr="00B53A15">
              <w:rPr>
                <w:rFonts w:ascii="Arial" w:hAnsi="Arial" w:cs="Arial"/>
                <w:sz w:val="18"/>
                <w:vertAlign w:val="superscript"/>
                <w:lang w:eastAsia="ja-JP"/>
              </w:rPr>
              <w:t xml:space="preserve"> 1</w:t>
            </w:r>
          </w:p>
        </w:tc>
        <w:tc>
          <w:tcPr>
            <w:tcW w:w="993" w:type="dxa"/>
            <w:tcBorders>
              <w:bottom w:val="single" w:sz="4" w:space="0" w:color="auto"/>
            </w:tcBorders>
          </w:tcPr>
          <w:p w14:paraId="371E1CC7" w14:textId="77777777" w:rsidR="00A1360A" w:rsidRPr="00B53A15" w:rsidRDefault="00A1360A" w:rsidP="00E30C62">
            <w:pPr>
              <w:keepNext/>
              <w:keepLines/>
              <w:spacing w:after="0"/>
              <w:jc w:val="center"/>
              <w:rPr>
                <w:rFonts w:ascii="Arial" w:hAnsi="Arial" w:cs="Arial"/>
                <w:sz w:val="18"/>
                <w:lang w:eastAsia="ja-JP"/>
              </w:rPr>
            </w:pPr>
            <w:r w:rsidRPr="00B53A15">
              <w:rPr>
                <w:rFonts w:ascii="Arial" w:hAnsi="Arial" w:cs="Arial"/>
                <w:sz w:val="18"/>
                <w:lang w:eastAsia="ja-JP"/>
              </w:rPr>
              <w:t>dB</w:t>
            </w:r>
          </w:p>
        </w:tc>
        <w:tc>
          <w:tcPr>
            <w:tcW w:w="2509" w:type="dxa"/>
            <w:gridSpan w:val="3"/>
            <w:vMerge/>
            <w:shd w:val="clear" w:color="auto" w:fill="auto"/>
          </w:tcPr>
          <w:p w14:paraId="1942D896" w14:textId="77777777" w:rsidR="00A1360A" w:rsidRPr="00B53A15" w:rsidRDefault="00A1360A" w:rsidP="00E30C62">
            <w:pPr>
              <w:keepNext/>
              <w:keepLines/>
              <w:spacing w:after="0"/>
              <w:jc w:val="center"/>
              <w:rPr>
                <w:rFonts w:ascii="Arial" w:hAnsi="Arial" w:cs="Arial"/>
                <w:sz w:val="18"/>
                <w:lang w:eastAsia="ja-JP"/>
              </w:rPr>
            </w:pPr>
          </w:p>
        </w:tc>
      </w:tr>
      <w:tr w:rsidR="00A1360A" w:rsidRPr="00B53A15" w14:paraId="127895EC" w14:textId="77777777" w:rsidTr="00E30C62">
        <w:trPr>
          <w:cantSplit/>
          <w:jc w:val="center"/>
        </w:trPr>
        <w:tc>
          <w:tcPr>
            <w:tcW w:w="2126" w:type="dxa"/>
            <w:tcBorders>
              <w:left w:val="single" w:sz="4" w:space="0" w:color="auto"/>
              <w:bottom w:val="single" w:sz="4" w:space="0" w:color="auto"/>
            </w:tcBorders>
            <w:vAlign w:val="center"/>
          </w:tcPr>
          <w:p w14:paraId="05E5D4EB" w14:textId="77777777" w:rsidR="00A1360A" w:rsidRPr="00B53A15" w:rsidRDefault="00A1360A" w:rsidP="00E30C62">
            <w:pPr>
              <w:keepNext/>
              <w:keepLines/>
              <w:spacing w:after="0"/>
              <w:rPr>
                <w:rFonts w:ascii="Arial" w:hAnsi="Arial" w:cs="Arial"/>
                <w:sz w:val="18"/>
                <w:lang w:eastAsia="ja-JP"/>
              </w:rPr>
            </w:pPr>
            <w:proofErr w:type="spellStart"/>
            <w:r w:rsidRPr="00B53A15">
              <w:rPr>
                <w:rFonts w:ascii="Arial" w:hAnsi="Arial" w:cs="Arial"/>
                <w:sz w:val="18"/>
                <w:lang w:eastAsia="ja-JP"/>
              </w:rPr>
              <w:t>OCNG_RB</w:t>
            </w:r>
            <w:r w:rsidRPr="00B53A15">
              <w:rPr>
                <w:rFonts w:ascii="Arial" w:hAnsi="Arial" w:cs="Arial"/>
                <w:sz w:val="18"/>
                <w:vertAlign w:val="superscript"/>
                <w:lang w:eastAsia="ja-JP"/>
              </w:rPr>
              <w:t>Note</w:t>
            </w:r>
            <w:proofErr w:type="spellEnd"/>
            <w:r w:rsidRPr="00B53A15">
              <w:rPr>
                <w:rFonts w:ascii="Arial" w:hAnsi="Arial" w:cs="Arial"/>
                <w:sz w:val="18"/>
                <w:vertAlign w:val="superscript"/>
                <w:lang w:eastAsia="ja-JP"/>
              </w:rPr>
              <w:t xml:space="preserve"> 1 </w:t>
            </w:r>
          </w:p>
        </w:tc>
        <w:tc>
          <w:tcPr>
            <w:tcW w:w="993" w:type="dxa"/>
            <w:tcBorders>
              <w:bottom w:val="single" w:sz="4" w:space="0" w:color="auto"/>
            </w:tcBorders>
          </w:tcPr>
          <w:p w14:paraId="5D25E57B" w14:textId="77777777" w:rsidR="00A1360A" w:rsidRPr="00B53A15" w:rsidRDefault="00A1360A" w:rsidP="00E30C62">
            <w:pPr>
              <w:keepNext/>
              <w:keepLines/>
              <w:spacing w:after="0"/>
              <w:jc w:val="center"/>
              <w:rPr>
                <w:rFonts w:ascii="Arial" w:hAnsi="Arial" w:cs="Arial"/>
                <w:sz w:val="18"/>
                <w:lang w:eastAsia="ja-JP"/>
              </w:rPr>
            </w:pPr>
            <w:r w:rsidRPr="00B53A15">
              <w:rPr>
                <w:rFonts w:ascii="Arial" w:hAnsi="Arial" w:cs="Arial"/>
                <w:sz w:val="18"/>
                <w:lang w:eastAsia="ja-JP"/>
              </w:rPr>
              <w:t>dB</w:t>
            </w:r>
          </w:p>
        </w:tc>
        <w:tc>
          <w:tcPr>
            <w:tcW w:w="2509" w:type="dxa"/>
            <w:gridSpan w:val="3"/>
            <w:vMerge/>
            <w:tcBorders>
              <w:bottom w:val="single" w:sz="4" w:space="0" w:color="auto"/>
            </w:tcBorders>
            <w:shd w:val="clear" w:color="auto" w:fill="auto"/>
          </w:tcPr>
          <w:p w14:paraId="11E17CAC" w14:textId="77777777" w:rsidR="00A1360A" w:rsidRPr="00B53A15" w:rsidRDefault="00A1360A" w:rsidP="00E30C62">
            <w:pPr>
              <w:keepNext/>
              <w:keepLines/>
              <w:spacing w:after="0"/>
              <w:jc w:val="center"/>
              <w:rPr>
                <w:rFonts w:ascii="Arial" w:hAnsi="Arial" w:cs="Arial"/>
                <w:sz w:val="18"/>
                <w:lang w:eastAsia="ja-JP"/>
              </w:rPr>
            </w:pPr>
          </w:p>
        </w:tc>
      </w:tr>
      <w:tr w:rsidR="00A1360A" w:rsidRPr="00B53A15" w14:paraId="0032D822" w14:textId="77777777" w:rsidTr="00E30C62">
        <w:trPr>
          <w:cantSplit/>
          <w:jc w:val="center"/>
        </w:trPr>
        <w:tc>
          <w:tcPr>
            <w:tcW w:w="2126" w:type="dxa"/>
            <w:tcBorders>
              <w:left w:val="single" w:sz="4" w:space="0" w:color="auto"/>
              <w:bottom w:val="single" w:sz="4" w:space="0" w:color="auto"/>
            </w:tcBorders>
          </w:tcPr>
          <w:p w14:paraId="371C447E" w14:textId="77777777" w:rsidR="00A1360A" w:rsidRPr="00B53A15" w:rsidRDefault="00A1360A" w:rsidP="00E30C62">
            <w:pPr>
              <w:keepNext/>
              <w:keepLines/>
              <w:spacing w:after="0"/>
              <w:rPr>
                <w:rFonts w:ascii="Arial" w:hAnsi="Arial" w:cs="Arial"/>
                <w:sz w:val="18"/>
                <w:lang w:eastAsia="ja-JP"/>
              </w:rPr>
            </w:pPr>
            <w:r w:rsidRPr="00523D7D">
              <w:rPr>
                <w:rFonts w:ascii="Arial" w:hAnsi="Arial" w:cs="Arial"/>
                <w:position w:val="-12"/>
                <w:sz w:val="18"/>
                <w:lang w:eastAsia="ja-JP"/>
              </w:rPr>
              <w:object w:dxaOrig="420" w:dyaOrig="360" w14:anchorId="0491301D">
                <v:shape id="_x0000_i1065" type="#_x0000_t75" style="width:22pt;height:21.5pt" o:ole="" fillcolor="window">
                  <v:imagedata r:id="rId66" o:title=""/>
                </v:shape>
                <o:OLEObject Type="Embed" ProgID="Equation.3" ShapeID="_x0000_i1065" DrawAspect="Content" ObjectID="_1761664927" r:id="rId73"/>
              </w:object>
            </w:r>
          </w:p>
        </w:tc>
        <w:tc>
          <w:tcPr>
            <w:tcW w:w="993" w:type="dxa"/>
            <w:tcBorders>
              <w:bottom w:val="single" w:sz="4" w:space="0" w:color="auto"/>
            </w:tcBorders>
          </w:tcPr>
          <w:p w14:paraId="527C73BC" w14:textId="77777777" w:rsidR="00A1360A" w:rsidRPr="00B53A15" w:rsidRDefault="00A1360A" w:rsidP="00E30C62">
            <w:pPr>
              <w:keepNext/>
              <w:keepLines/>
              <w:spacing w:after="0"/>
              <w:jc w:val="center"/>
              <w:rPr>
                <w:rFonts w:ascii="Arial" w:hAnsi="Arial" w:cs="Arial"/>
                <w:sz w:val="18"/>
                <w:lang w:eastAsia="ja-JP"/>
              </w:rPr>
            </w:pPr>
            <w:r w:rsidRPr="00B53A15">
              <w:rPr>
                <w:rFonts w:ascii="Arial" w:hAnsi="Arial" w:cs="Arial"/>
                <w:sz w:val="18"/>
                <w:lang w:eastAsia="ja-JP"/>
              </w:rPr>
              <w:t>dBm/15 kHz</w:t>
            </w:r>
          </w:p>
        </w:tc>
        <w:tc>
          <w:tcPr>
            <w:tcW w:w="2509" w:type="dxa"/>
            <w:gridSpan w:val="3"/>
            <w:tcBorders>
              <w:bottom w:val="single" w:sz="4" w:space="0" w:color="auto"/>
            </w:tcBorders>
            <w:shd w:val="clear" w:color="auto" w:fill="auto"/>
          </w:tcPr>
          <w:p w14:paraId="0B70C499" w14:textId="77777777" w:rsidR="00A1360A" w:rsidRPr="00B53A15" w:rsidRDefault="00A1360A" w:rsidP="00E30C62">
            <w:pPr>
              <w:keepNext/>
              <w:keepLines/>
              <w:spacing w:after="0"/>
              <w:jc w:val="center"/>
              <w:rPr>
                <w:rFonts w:ascii="Arial" w:hAnsi="Arial" w:cs="Arial"/>
                <w:sz w:val="18"/>
                <w:lang w:eastAsia="ja-JP"/>
              </w:rPr>
            </w:pPr>
            <w:r w:rsidRPr="00B53A15">
              <w:rPr>
                <w:rFonts w:ascii="Arial" w:hAnsi="Arial" w:cs="Arial"/>
                <w:sz w:val="18"/>
                <w:lang w:eastAsia="ja-JP"/>
              </w:rPr>
              <w:t>-98</w:t>
            </w:r>
          </w:p>
        </w:tc>
      </w:tr>
      <w:tr w:rsidR="00A1360A" w:rsidRPr="00B53A15" w14:paraId="15806522" w14:textId="77777777" w:rsidTr="00E30C62">
        <w:trPr>
          <w:cantSplit/>
          <w:trHeight w:val="424"/>
          <w:jc w:val="center"/>
        </w:trPr>
        <w:tc>
          <w:tcPr>
            <w:tcW w:w="2126" w:type="dxa"/>
          </w:tcPr>
          <w:p w14:paraId="399A4CD2" w14:textId="77777777" w:rsidR="00A1360A" w:rsidRPr="00B53A15" w:rsidRDefault="00A1360A" w:rsidP="00E30C62">
            <w:pPr>
              <w:keepNext/>
              <w:keepLines/>
              <w:spacing w:after="0"/>
              <w:rPr>
                <w:rFonts w:ascii="Arial" w:hAnsi="Arial" w:cs="Arial"/>
                <w:sz w:val="18"/>
                <w:lang w:eastAsia="ja-JP"/>
              </w:rPr>
            </w:pPr>
            <w:r w:rsidRPr="00B53A15">
              <w:rPr>
                <w:rFonts w:ascii="Arial" w:eastAsia="?? ??" w:hAnsi="Arial" w:cs="Arial"/>
                <w:sz w:val="18"/>
                <w:lang w:eastAsia="ja-JP"/>
              </w:rPr>
              <w:t>SNR</w:t>
            </w:r>
            <w:r w:rsidRPr="00B53A15">
              <w:rPr>
                <w:rFonts w:ascii="Arial" w:eastAsia="?? ??" w:hAnsi="Arial" w:cs="Arial"/>
                <w:sz w:val="18"/>
                <w:vertAlign w:val="superscript"/>
                <w:lang w:eastAsia="ja-JP"/>
              </w:rPr>
              <w:t xml:space="preserve"> Note 6</w:t>
            </w:r>
          </w:p>
          <w:p w14:paraId="6F81DE2B" w14:textId="77777777" w:rsidR="00A1360A" w:rsidRPr="00B53A15" w:rsidRDefault="00A1360A" w:rsidP="00E30C62">
            <w:pPr>
              <w:keepNext/>
              <w:keepLines/>
              <w:spacing w:after="0"/>
              <w:rPr>
                <w:rFonts w:ascii="Arial" w:hAnsi="Arial" w:cs="Arial"/>
                <w:sz w:val="18"/>
                <w:lang w:eastAsia="ja-JP"/>
              </w:rPr>
            </w:pPr>
          </w:p>
        </w:tc>
        <w:tc>
          <w:tcPr>
            <w:tcW w:w="993" w:type="dxa"/>
          </w:tcPr>
          <w:p w14:paraId="64350397" w14:textId="77777777" w:rsidR="00A1360A" w:rsidRPr="00B53A15" w:rsidRDefault="00A1360A" w:rsidP="00E30C62">
            <w:pPr>
              <w:keepNext/>
              <w:keepLines/>
              <w:spacing w:after="0"/>
              <w:jc w:val="center"/>
              <w:rPr>
                <w:rFonts w:ascii="Arial" w:hAnsi="Arial" w:cs="Arial"/>
                <w:sz w:val="18"/>
                <w:lang w:eastAsia="ja-JP"/>
              </w:rPr>
            </w:pPr>
            <w:r w:rsidRPr="00B53A15">
              <w:rPr>
                <w:rFonts w:ascii="Arial" w:hAnsi="Arial" w:cs="Arial"/>
                <w:sz w:val="18"/>
                <w:lang w:eastAsia="ja-JP"/>
              </w:rPr>
              <w:t>dB</w:t>
            </w:r>
          </w:p>
        </w:tc>
        <w:tc>
          <w:tcPr>
            <w:tcW w:w="807" w:type="dxa"/>
          </w:tcPr>
          <w:p w14:paraId="60D7AE51" w14:textId="77777777" w:rsidR="00A1360A" w:rsidRPr="00B53A15" w:rsidRDefault="00A1360A" w:rsidP="00E30C62">
            <w:pPr>
              <w:keepNext/>
              <w:keepLines/>
              <w:spacing w:after="0"/>
              <w:jc w:val="center"/>
              <w:rPr>
                <w:rFonts w:ascii="Arial" w:eastAsia="MS Mincho" w:hAnsi="Arial" w:cs="Arial"/>
                <w:sz w:val="18"/>
                <w:lang w:eastAsia="ja-JP"/>
              </w:rPr>
            </w:pPr>
            <w:r w:rsidRPr="00B53A15">
              <w:rPr>
                <w:rFonts w:ascii="Arial" w:eastAsia="MS Mincho" w:hAnsi="Arial" w:cs="Arial"/>
                <w:sz w:val="18"/>
                <w:lang w:eastAsia="ja-JP"/>
              </w:rPr>
              <w:t>0.1</w:t>
            </w:r>
          </w:p>
          <w:p w14:paraId="4D4739EF" w14:textId="77777777" w:rsidR="00A1360A" w:rsidRPr="00B53A15" w:rsidRDefault="00A1360A" w:rsidP="00E30C62">
            <w:pPr>
              <w:keepNext/>
              <w:keepLines/>
              <w:spacing w:after="0"/>
              <w:jc w:val="center"/>
              <w:rPr>
                <w:rFonts w:ascii="Arial" w:eastAsia="MS Mincho" w:hAnsi="Arial" w:cs="Arial"/>
                <w:sz w:val="18"/>
                <w:lang w:eastAsia="ja-JP"/>
              </w:rPr>
            </w:pPr>
          </w:p>
        </w:tc>
        <w:tc>
          <w:tcPr>
            <w:tcW w:w="851" w:type="dxa"/>
          </w:tcPr>
          <w:p w14:paraId="40865DDE" w14:textId="77777777" w:rsidR="00A1360A" w:rsidRPr="00B53A15" w:rsidRDefault="00A1360A" w:rsidP="00E30C62">
            <w:pPr>
              <w:keepNext/>
              <w:keepLines/>
              <w:spacing w:after="0"/>
              <w:rPr>
                <w:rFonts w:ascii="Arial" w:eastAsia="MS Mincho" w:hAnsi="Arial" w:cs="Arial"/>
                <w:sz w:val="18"/>
                <w:lang w:eastAsia="ja-JP"/>
              </w:rPr>
            </w:pPr>
            <w:r w:rsidRPr="00B53A15">
              <w:rPr>
                <w:rFonts w:ascii="Arial" w:eastAsia="MS Mincho" w:hAnsi="Arial" w:cs="Arial"/>
                <w:sz w:val="18"/>
                <w:lang w:eastAsia="ja-JP"/>
              </w:rPr>
              <w:t>-6.8</w:t>
            </w:r>
          </w:p>
        </w:tc>
        <w:tc>
          <w:tcPr>
            <w:tcW w:w="851" w:type="dxa"/>
          </w:tcPr>
          <w:p w14:paraId="7DCBD188" w14:textId="77777777" w:rsidR="00A1360A" w:rsidRPr="00B53A15" w:rsidRDefault="00A1360A" w:rsidP="00E30C62">
            <w:pPr>
              <w:keepNext/>
              <w:keepLines/>
              <w:spacing w:after="0"/>
              <w:jc w:val="center"/>
              <w:rPr>
                <w:rFonts w:ascii="Arial" w:eastAsia="MS Mincho" w:hAnsi="Arial" w:cs="Arial"/>
                <w:sz w:val="18"/>
                <w:lang w:eastAsia="ja-JP"/>
              </w:rPr>
            </w:pPr>
            <w:r w:rsidRPr="00B53A15">
              <w:rPr>
                <w:rFonts w:ascii="Arial" w:eastAsia="MS Mincho" w:hAnsi="Arial" w:cs="Arial"/>
                <w:sz w:val="18"/>
                <w:lang w:eastAsia="ja-JP"/>
              </w:rPr>
              <w:t>-15.8</w:t>
            </w:r>
          </w:p>
          <w:p w14:paraId="0F323DFA" w14:textId="77777777" w:rsidR="00A1360A" w:rsidRPr="00B53A15" w:rsidRDefault="00A1360A" w:rsidP="00E30C62">
            <w:pPr>
              <w:keepNext/>
              <w:keepLines/>
              <w:spacing w:after="0"/>
              <w:jc w:val="center"/>
              <w:rPr>
                <w:rFonts w:ascii="Arial" w:eastAsia="MS Mincho" w:hAnsi="Arial" w:cs="Arial"/>
                <w:sz w:val="18"/>
                <w:lang w:eastAsia="ja-JP"/>
              </w:rPr>
            </w:pPr>
          </w:p>
        </w:tc>
      </w:tr>
      <w:tr w:rsidR="00A1360A" w:rsidRPr="00B53A15" w14:paraId="28A6FD70" w14:textId="77777777" w:rsidTr="00E30C62">
        <w:trPr>
          <w:cantSplit/>
          <w:trHeight w:val="129"/>
          <w:jc w:val="center"/>
        </w:trPr>
        <w:tc>
          <w:tcPr>
            <w:tcW w:w="2126" w:type="dxa"/>
          </w:tcPr>
          <w:p w14:paraId="79B47D80" w14:textId="77777777" w:rsidR="00A1360A" w:rsidRPr="00B53A15" w:rsidRDefault="00A1360A" w:rsidP="00E30C62">
            <w:pPr>
              <w:keepNext/>
              <w:keepLines/>
              <w:spacing w:after="0"/>
              <w:rPr>
                <w:rFonts w:ascii="Arial" w:hAnsi="Arial" w:cs="Arial"/>
                <w:sz w:val="18"/>
                <w:lang w:eastAsia="ja-JP"/>
              </w:rPr>
            </w:pPr>
            <w:r w:rsidRPr="00B53A15">
              <w:rPr>
                <w:rFonts w:ascii="Arial" w:eastAsia="?? ??" w:hAnsi="Arial" w:cs="Arial"/>
                <w:sz w:val="18"/>
                <w:lang w:eastAsia="ja-JP"/>
              </w:rPr>
              <w:t>Propagation condition</w:t>
            </w:r>
          </w:p>
        </w:tc>
        <w:tc>
          <w:tcPr>
            <w:tcW w:w="993" w:type="dxa"/>
          </w:tcPr>
          <w:p w14:paraId="1C3F8187" w14:textId="77777777" w:rsidR="00A1360A" w:rsidRPr="00B53A15" w:rsidRDefault="00A1360A" w:rsidP="00E30C62">
            <w:pPr>
              <w:keepNext/>
              <w:keepLines/>
              <w:spacing w:after="0"/>
              <w:jc w:val="center"/>
              <w:rPr>
                <w:rFonts w:ascii="Arial" w:hAnsi="Arial" w:cs="Arial"/>
                <w:sz w:val="18"/>
                <w:lang w:eastAsia="ja-JP"/>
              </w:rPr>
            </w:pPr>
          </w:p>
        </w:tc>
        <w:tc>
          <w:tcPr>
            <w:tcW w:w="2509" w:type="dxa"/>
            <w:gridSpan w:val="3"/>
          </w:tcPr>
          <w:p w14:paraId="4B58CC6B" w14:textId="77777777" w:rsidR="00A1360A" w:rsidRPr="00B53A15" w:rsidRDefault="00A1360A" w:rsidP="00E30C62">
            <w:pPr>
              <w:keepNext/>
              <w:keepLines/>
              <w:spacing w:after="0"/>
              <w:jc w:val="center"/>
              <w:rPr>
                <w:rFonts w:ascii="Arial" w:hAnsi="Arial" w:cs="Arial"/>
                <w:sz w:val="18"/>
                <w:lang w:eastAsia="zh-CN"/>
              </w:rPr>
            </w:pPr>
            <w:r w:rsidRPr="00B53A15">
              <w:rPr>
                <w:rFonts w:ascii="Arial" w:hAnsi="Arial" w:cs="Arial"/>
                <w:sz w:val="18"/>
                <w:lang w:eastAsia="zh-CN"/>
              </w:rPr>
              <w:t>ETU 30Hz</w:t>
            </w:r>
          </w:p>
        </w:tc>
      </w:tr>
      <w:tr w:rsidR="00A1360A" w:rsidRPr="00B53A15" w14:paraId="52372E03" w14:textId="77777777" w:rsidTr="00E30C62">
        <w:trPr>
          <w:cantSplit/>
          <w:trHeight w:val="243"/>
          <w:jc w:val="center"/>
        </w:trPr>
        <w:tc>
          <w:tcPr>
            <w:tcW w:w="2126" w:type="dxa"/>
          </w:tcPr>
          <w:p w14:paraId="29557FFD" w14:textId="77777777" w:rsidR="00A1360A" w:rsidRPr="00B53A15" w:rsidRDefault="00A1360A" w:rsidP="00E30C62">
            <w:pPr>
              <w:keepNext/>
              <w:keepLines/>
              <w:spacing w:after="0"/>
              <w:rPr>
                <w:rFonts w:ascii="Arial" w:hAnsi="Arial" w:cs="Arial"/>
                <w:sz w:val="18"/>
                <w:lang w:eastAsia="ja-JP"/>
              </w:rPr>
            </w:pPr>
            <w:r w:rsidRPr="00B53A15">
              <w:rPr>
                <w:rFonts w:ascii="Arial" w:hAnsi="Arial" w:cs="Arial"/>
                <w:bCs/>
                <w:sz w:val="18"/>
                <w:lang w:eastAsia="ja-JP"/>
              </w:rPr>
              <w:t>Correlation Matrix and Antenna Configuration</w:t>
            </w:r>
          </w:p>
        </w:tc>
        <w:tc>
          <w:tcPr>
            <w:tcW w:w="993" w:type="dxa"/>
          </w:tcPr>
          <w:p w14:paraId="501BDFA1" w14:textId="77777777" w:rsidR="00A1360A" w:rsidRPr="00B53A15" w:rsidRDefault="00A1360A" w:rsidP="00E30C62">
            <w:pPr>
              <w:keepNext/>
              <w:keepLines/>
              <w:spacing w:after="0"/>
              <w:jc w:val="center"/>
              <w:rPr>
                <w:rFonts w:ascii="Arial" w:hAnsi="Arial" w:cs="Arial"/>
                <w:sz w:val="18"/>
                <w:lang w:eastAsia="ja-JP"/>
              </w:rPr>
            </w:pPr>
          </w:p>
        </w:tc>
        <w:tc>
          <w:tcPr>
            <w:tcW w:w="2509" w:type="dxa"/>
            <w:gridSpan w:val="3"/>
          </w:tcPr>
          <w:p w14:paraId="585F11B5" w14:textId="77777777" w:rsidR="00A1360A" w:rsidRPr="00B53A15" w:rsidRDefault="00A1360A" w:rsidP="00E30C62">
            <w:pPr>
              <w:keepNext/>
              <w:keepLines/>
              <w:spacing w:after="0"/>
              <w:jc w:val="center"/>
              <w:rPr>
                <w:rFonts w:ascii="Arial" w:hAnsi="Arial" w:cs="Arial"/>
                <w:sz w:val="18"/>
                <w:lang w:eastAsia="zh-CN"/>
              </w:rPr>
            </w:pPr>
            <w:r w:rsidRPr="00B53A15">
              <w:rPr>
                <w:rFonts w:ascii="Arial" w:hAnsi="Arial" w:cs="Arial"/>
                <w:sz w:val="18"/>
                <w:lang w:eastAsia="ja-JP"/>
              </w:rPr>
              <w:t>1x1</w:t>
            </w:r>
            <w:r w:rsidRPr="00B53A15">
              <w:rPr>
                <w:rFonts w:ascii="Arial" w:hAnsi="Arial" w:cs="Arial"/>
                <w:sz w:val="18"/>
                <w:lang w:eastAsia="zh-CN"/>
              </w:rPr>
              <w:t xml:space="preserve"> Low</w:t>
            </w:r>
          </w:p>
        </w:tc>
      </w:tr>
      <w:tr w:rsidR="00A1360A" w:rsidRPr="00B53A15" w14:paraId="06E01BB3" w14:textId="77777777" w:rsidTr="00E30C62">
        <w:trPr>
          <w:cantSplit/>
          <w:trHeight w:val="243"/>
          <w:jc w:val="center"/>
        </w:trPr>
        <w:tc>
          <w:tcPr>
            <w:tcW w:w="5628" w:type="dxa"/>
            <w:gridSpan w:val="5"/>
          </w:tcPr>
          <w:p w14:paraId="29ECFA17" w14:textId="77777777" w:rsidR="00A1360A" w:rsidRPr="00B53A15" w:rsidRDefault="00A1360A" w:rsidP="00E30C62">
            <w:pPr>
              <w:pStyle w:val="TAN"/>
              <w:rPr>
                <w:lang w:eastAsia="ja-JP"/>
              </w:rPr>
            </w:pPr>
            <w:r w:rsidRPr="00B53A15">
              <w:rPr>
                <w:snapToGrid w:val="0"/>
                <w:lang w:eastAsia="ja-JP"/>
              </w:rPr>
              <w:t>Note 1:</w:t>
            </w:r>
            <w:r w:rsidRPr="00B53A15">
              <w:rPr>
                <w:snapToGrid w:val="0"/>
                <w:lang w:eastAsia="ja-JP"/>
              </w:rPr>
              <w:tab/>
            </w:r>
            <w:r w:rsidRPr="00B53A15">
              <w:rPr>
                <w:lang w:eastAsia="ja-JP"/>
              </w:rPr>
              <w:t>OCNG shall be used such that the resources in cell # 1 are fully allocated and a constant total transmitted power spectral density is achieved for all OFDM symbols.</w:t>
            </w:r>
          </w:p>
          <w:p w14:paraId="03430566" w14:textId="77777777" w:rsidR="00A1360A" w:rsidRPr="00B53A15" w:rsidRDefault="00A1360A" w:rsidP="00E30C62">
            <w:pPr>
              <w:pStyle w:val="TAN"/>
              <w:rPr>
                <w:snapToGrid w:val="0"/>
                <w:lang w:eastAsia="ja-JP"/>
              </w:rPr>
            </w:pPr>
            <w:r w:rsidRPr="00B53A15">
              <w:rPr>
                <w:snapToGrid w:val="0"/>
                <w:lang w:eastAsia="ja-JP"/>
              </w:rPr>
              <w:t>Note 2:</w:t>
            </w:r>
            <w:r w:rsidRPr="00B53A15">
              <w:rPr>
                <w:snapToGrid w:val="0"/>
                <w:lang w:eastAsia="ja-JP"/>
              </w:rPr>
              <w:tab/>
              <w:t>The uplink resources for CQI reporting are assigned to the UE prior to the start of time period T1.</w:t>
            </w:r>
          </w:p>
          <w:p w14:paraId="3D32C0A5" w14:textId="77777777" w:rsidR="00A1360A" w:rsidRPr="00B53A15" w:rsidRDefault="00A1360A" w:rsidP="00E30C62">
            <w:pPr>
              <w:pStyle w:val="TAN"/>
              <w:rPr>
                <w:rFonts w:eastAsia="MS Mincho"/>
                <w:snapToGrid w:val="0"/>
                <w:lang w:eastAsia="ja-JP"/>
              </w:rPr>
            </w:pPr>
            <w:r w:rsidRPr="00B53A15">
              <w:rPr>
                <w:snapToGrid w:val="0"/>
                <w:lang w:eastAsia="ja-JP"/>
              </w:rPr>
              <w:t>Note 3:</w:t>
            </w:r>
            <w:r w:rsidRPr="00B53A15">
              <w:rPr>
                <w:snapToGrid w:val="0"/>
                <w:lang w:eastAsia="ja-JP"/>
              </w:rPr>
              <w:tab/>
              <w:t>The timers and layer 3 filtering related parameters are configured prior to the start of time period T1.</w:t>
            </w:r>
          </w:p>
          <w:p w14:paraId="5F154253" w14:textId="58243C1E" w:rsidR="00A1360A" w:rsidRPr="00B53A15" w:rsidRDefault="00A1360A" w:rsidP="00E30C62">
            <w:pPr>
              <w:pStyle w:val="TAN"/>
              <w:rPr>
                <w:rFonts w:eastAsia="MS Mincho"/>
                <w:snapToGrid w:val="0"/>
                <w:lang w:eastAsia="ja-JP"/>
              </w:rPr>
            </w:pPr>
            <w:r w:rsidRPr="00B53A15">
              <w:rPr>
                <w:rFonts w:eastAsia="MS Mincho"/>
                <w:snapToGrid w:val="0"/>
                <w:lang w:eastAsia="ja-JP"/>
              </w:rPr>
              <w:t>Note 4:</w:t>
            </w:r>
            <w:r w:rsidRPr="00B53A15">
              <w:rPr>
                <w:rFonts w:eastAsia="MS Mincho"/>
                <w:snapToGrid w:val="0"/>
                <w:lang w:eastAsia="ja-JP"/>
              </w:rPr>
              <w:tab/>
              <w:t xml:space="preserve">The signal contains </w:t>
            </w:r>
            <w:ins w:id="508" w:author="Santhan T" w:date="2023-11-03T06:34:00Z">
              <w:r w:rsidR="006418A1">
                <w:rPr>
                  <w:rFonts w:eastAsia="MS Mincho"/>
                  <w:snapToGrid w:val="0"/>
                  <w:lang w:eastAsia="ja-JP"/>
                </w:rPr>
                <w:t>M</w:t>
              </w:r>
            </w:ins>
            <w:r w:rsidRPr="00B53A15">
              <w:rPr>
                <w:rFonts w:eastAsia="MS Mincho"/>
                <w:snapToGrid w:val="0"/>
                <w:lang w:eastAsia="ja-JP"/>
              </w:rPr>
              <w:t>PDCCH for UEs other than the device under test as part of OCNG.</w:t>
            </w:r>
          </w:p>
          <w:p w14:paraId="4D9E4677" w14:textId="77777777" w:rsidR="00A1360A" w:rsidRPr="00B53A15" w:rsidRDefault="00A1360A" w:rsidP="00E30C62">
            <w:pPr>
              <w:pStyle w:val="TAN"/>
              <w:rPr>
                <w:snapToGrid w:val="0"/>
                <w:lang w:eastAsia="zh-CN"/>
              </w:rPr>
            </w:pPr>
            <w:r w:rsidRPr="00B53A15">
              <w:rPr>
                <w:rFonts w:eastAsia="MS Mincho"/>
                <w:snapToGrid w:val="0"/>
                <w:lang w:eastAsia="ja-JP"/>
              </w:rPr>
              <w:t>Note 5:</w:t>
            </w:r>
            <w:r w:rsidRPr="00B53A15">
              <w:rPr>
                <w:rFonts w:eastAsia="MS Mincho"/>
                <w:snapToGrid w:val="0"/>
                <w:lang w:eastAsia="ja-JP"/>
              </w:rPr>
              <w:tab/>
              <w:t xml:space="preserve">SNR levels correspond to the signal to noise ratio over the cell-specific reference signal </w:t>
            </w:r>
            <w:proofErr w:type="spellStart"/>
            <w:r w:rsidRPr="00B53A15">
              <w:rPr>
                <w:rFonts w:eastAsia="MS Mincho"/>
                <w:snapToGrid w:val="0"/>
                <w:lang w:eastAsia="ja-JP"/>
              </w:rPr>
              <w:t>REs.</w:t>
            </w:r>
            <w:proofErr w:type="spellEnd"/>
          </w:p>
          <w:p w14:paraId="4C0214AD" w14:textId="77777777" w:rsidR="00A1360A" w:rsidRPr="00B53A15" w:rsidRDefault="00A1360A" w:rsidP="00E30C62">
            <w:pPr>
              <w:pStyle w:val="TAN"/>
              <w:rPr>
                <w:lang w:eastAsia="ja-JP"/>
              </w:rPr>
            </w:pPr>
            <w:r w:rsidRPr="00B53A15">
              <w:rPr>
                <w:rFonts w:eastAsia="MS Mincho"/>
                <w:snapToGrid w:val="0"/>
                <w:lang w:eastAsia="ja-JP"/>
              </w:rPr>
              <w:t>Note 6:</w:t>
            </w:r>
            <w:r w:rsidRPr="00B53A15">
              <w:rPr>
                <w:rFonts w:eastAsia="MS Mincho"/>
                <w:snapToGrid w:val="0"/>
                <w:lang w:eastAsia="ja-JP"/>
              </w:rPr>
              <w:tab/>
              <w:t xml:space="preserve">The SNR in time periods T1, T2 and T3 is denoted as SNR1, SNR2 and SNR3 respectively in figure </w:t>
            </w:r>
            <w:r w:rsidRPr="00B53A15">
              <w:rPr>
                <w:lang w:eastAsia="ja-JP"/>
              </w:rPr>
              <w:t xml:space="preserve">A.14.4.3.3.1-1. </w:t>
            </w:r>
          </w:p>
        </w:tc>
      </w:tr>
    </w:tbl>
    <w:p w14:paraId="5E935640" w14:textId="77777777" w:rsidR="00A1360A" w:rsidRPr="00B53A15" w:rsidRDefault="00A1360A" w:rsidP="00A1360A">
      <w:pPr>
        <w:rPr>
          <w:lang w:eastAsia="zh-CN"/>
        </w:rPr>
      </w:pPr>
    </w:p>
    <w:p w14:paraId="5560C63E" w14:textId="77777777" w:rsidR="00A1360A" w:rsidRPr="00B53A15" w:rsidRDefault="00A1360A" w:rsidP="00A1360A">
      <w:pPr>
        <w:pStyle w:val="TH"/>
      </w:pPr>
      <w:r w:rsidRPr="00523D7D">
        <w:object w:dxaOrig="8244" w:dyaOrig="3843" w14:anchorId="50EF82FB">
          <v:shape id="_x0000_i1066" type="#_x0000_t75" style="width:410.5pt;height:195.5pt" o:ole="">
            <v:imagedata r:id="rId68" o:title=""/>
          </v:shape>
          <o:OLEObject Type="Embed" ProgID="Visio.Drawing.11" ShapeID="_x0000_i1066" DrawAspect="Content" ObjectID="_1761664928" r:id="rId74"/>
        </w:object>
      </w:r>
    </w:p>
    <w:p w14:paraId="7CA20F10" w14:textId="77777777" w:rsidR="00A1360A" w:rsidRPr="00B53A15" w:rsidRDefault="00A1360A" w:rsidP="00A1360A">
      <w:pPr>
        <w:keepLines/>
        <w:spacing w:after="240"/>
        <w:jc w:val="center"/>
        <w:rPr>
          <w:rFonts w:ascii="Arial" w:hAnsi="Arial"/>
          <w:b/>
        </w:rPr>
      </w:pPr>
      <w:r w:rsidRPr="00B53A15">
        <w:rPr>
          <w:rFonts w:ascii="Arial" w:hAnsi="Arial"/>
          <w:b/>
        </w:rPr>
        <w:t>Figure A.14.4.3.3.1-1: SNR variation for out-of-sync testing</w:t>
      </w:r>
    </w:p>
    <w:p w14:paraId="7028D125" w14:textId="77777777" w:rsidR="00A1360A" w:rsidRPr="00B53A15" w:rsidRDefault="00A1360A" w:rsidP="00A1360A">
      <w:pPr>
        <w:pStyle w:val="Heading5"/>
        <w:rPr>
          <w:lang w:eastAsia="zh-CN"/>
        </w:rPr>
      </w:pPr>
      <w:r w:rsidRPr="00B53A15">
        <w:rPr>
          <w:lang w:eastAsia="zh-CN"/>
        </w:rPr>
        <w:lastRenderedPageBreak/>
        <w:t>A.14.4.3.3.2</w:t>
      </w:r>
      <w:r w:rsidRPr="00B53A15">
        <w:rPr>
          <w:lang w:eastAsia="zh-CN"/>
        </w:rPr>
        <w:tab/>
        <w:t>Test Requirements</w:t>
      </w:r>
    </w:p>
    <w:p w14:paraId="68EC6DDA" w14:textId="77777777" w:rsidR="00A1360A" w:rsidRPr="00B53A15" w:rsidRDefault="00A1360A" w:rsidP="00A1360A">
      <w:pPr>
        <w:rPr>
          <w:rFonts w:cs="v4.2.0"/>
        </w:rPr>
      </w:pPr>
      <w:r w:rsidRPr="00B53A15">
        <w:rPr>
          <w:rFonts w:cs="v4.2.0"/>
        </w:rPr>
        <w:t>The UE behaviour in each test during time durations T1, T2 and T3 shall be as follows:</w:t>
      </w:r>
    </w:p>
    <w:p w14:paraId="513F364F" w14:textId="77777777" w:rsidR="00A1360A" w:rsidRPr="00B53A15" w:rsidRDefault="00A1360A" w:rsidP="00A1360A">
      <w:pPr>
        <w:rPr>
          <w:rFonts w:cs="v4.2.0"/>
        </w:rPr>
      </w:pPr>
      <w:r w:rsidRPr="00B53A15">
        <w:rPr>
          <w:rFonts w:cs="v4.2.0"/>
        </w:rPr>
        <w:t>During the period from time point A to time point B the UE shall transmit uplink signal at least in all subframes configured for CQI transmission according to the configured CQI reporting mode (PUCCH 1-0).</w:t>
      </w:r>
    </w:p>
    <w:p w14:paraId="0113670B" w14:textId="77777777" w:rsidR="00A1360A" w:rsidRPr="00B53A15" w:rsidRDefault="00A1360A" w:rsidP="00A1360A">
      <w:pPr>
        <w:spacing w:before="120"/>
        <w:rPr>
          <w:rFonts w:cs="v4.2.0"/>
        </w:rPr>
      </w:pPr>
      <w:r w:rsidRPr="00B53A15">
        <w:rPr>
          <w:rFonts w:cs="v4.2.0"/>
        </w:rPr>
        <w:t xml:space="preserve">The UE shall stop transmitting uplink signal no later than time point C (440 </w:t>
      </w:r>
      <w:proofErr w:type="spellStart"/>
      <w:r w:rsidRPr="00B53A15">
        <w:rPr>
          <w:rFonts w:cs="v4.2.0"/>
        </w:rPr>
        <w:t>ms</w:t>
      </w:r>
      <w:proofErr w:type="spellEnd"/>
      <w:r w:rsidRPr="00B53A15">
        <w:rPr>
          <w:rFonts w:cs="v4.2.0"/>
        </w:rPr>
        <w:t xml:space="preserve"> after the start of time duration T3).</w:t>
      </w:r>
    </w:p>
    <w:p w14:paraId="6064CB83" w14:textId="77777777" w:rsidR="00A1360A" w:rsidRPr="00B53A15" w:rsidRDefault="00A1360A" w:rsidP="00A1360A">
      <w:r w:rsidRPr="00B53A15">
        <w:rPr>
          <w:rFonts w:cs="v4.2.0"/>
        </w:rPr>
        <w:t>The rate of correct events observed during repeated tests shall be at least 90%.</w:t>
      </w:r>
    </w:p>
    <w:p w14:paraId="15E05B7A" w14:textId="77777777" w:rsidR="00A1360A" w:rsidRPr="00B53A15" w:rsidRDefault="00A1360A" w:rsidP="00A1360A">
      <w:pPr>
        <w:rPr>
          <w:noProof/>
          <w:lang w:eastAsia="zh-CN"/>
        </w:rPr>
      </w:pPr>
    </w:p>
    <w:p w14:paraId="5B221210" w14:textId="77777777" w:rsidR="00A1360A" w:rsidRPr="00B53A15" w:rsidRDefault="00A1360A" w:rsidP="00A1360A">
      <w:pPr>
        <w:pStyle w:val="Heading4"/>
      </w:pPr>
      <w:r w:rsidRPr="00B53A15">
        <w:t>A.14.4.3.4</w:t>
      </w:r>
      <w:r w:rsidRPr="00B53A15">
        <w:tab/>
        <w:t xml:space="preserve">E-UTRAN HD-FDD Radio Link Monitoring Test for In-Sync for Cat-M1 UE in </w:t>
      </w:r>
      <w:proofErr w:type="spellStart"/>
      <w:r w:rsidRPr="00B53A15">
        <w:t>CEMode</w:t>
      </w:r>
      <w:proofErr w:type="spellEnd"/>
      <w:r w:rsidRPr="00B53A15">
        <w:t xml:space="preserve"> A for Satellite access</w:t>
      </w:r>
    </w:p>
    <w:p w14:paraId="451BD93D" w14:textId="77777777" w:rsidR="00A1360A" w:rsidRPr="00B53A15" w:rsidRDefault="00A1360A" w:rsidP="00A1360A">
      <w:pPr>
        <w:pStyle w:val="Heading5"/>
        <w:rPr>
          <w:lang w:eastAsia="zh-CN"/>
        </w:rPr>
      </w:pPr>
      <w:r w:rsidRPr="00B53A15">
        <w:rPr>
          <w:lang w:eastAsia="zh-CN"/>
        </w:rPr>
        <w:t>A.14.4.3.4.1</w:t>
      </w:r>
      <w:r w:rsidRPr="00B53A15">
        <w:rPr>
          <w:lang w:eastAsia="zh-CN"/>
        </w:rPr>
        <w:tab/>
        <w:t>Test Purpose and Environment</w:t>
      </w:r>
    </w:p>
    <w:p w14:paraId="5869C270" w14:textId="77777777" w:rsidR="00A1360A" w:rsidRPr="00B53A15" w:rsidRDefault="00A1360A" w:rsidP="00A1360A">
      <w:r w:rsidRPr="00B53A15">
        <w:t xml:space="preserve">The purpose of this test is to verify that the </w:t>
      </w:r>
      <w:r w:rsidRPr="00B53A15">
        <w:rPr>
          <w:lang w:eastAsia="zh-CN"/>
        </w:rPr>
        <w:t xml:space="preserve">HD-FDD Cat-M1 </w:t>
      </w:r>
      <w:r w:rsidRPr="00B53A15">
        <w:t>UE</w:t>
      </w:r>
      <w:r w:rsidRPr="00B53A15">
        <w:rPr>
          <w:lang w:eastAsia="zh-CN"/>
        </w:rPr>
        <w:t xml:space="preserve"> </w:t>
      </w:r>
      <w:r w:rsidRPr="00B53A15">
        <w:t xml:space="preserve">properly detects the out of sync and in sync for the purpose of monitoring downlink radio link quality of the SAN </w:t>
      </w:r>
      <w:proofErr w:type="spellStart"/>
      <w:r w:rsidRPr="00B53A15">
        <w:t>PCell</w:t>
      </w:r>
      <w:proofErr w:type="spellEnd"/>
      <w:r w:rsidRPr="00B53A15">
        <w:t xml:space="preserve"> in </w:t>
      </w:r>
      <w:proofErr w:type="spellStart"/>
      <w:r w:rsidRPr="00B53A15">
        <w:t>CEModeA</w:t>
      </w:r>
      <w:proofErr w:type="spellEnd"/>
      <w:r w:rsidRPr="00B53A15">
        <w:t>. This test will partly verify the E-UTRAN FDD radio link monitoring requirements for Cat-M1 UE defined in clause 7.</w:t>
      </w:r>
      <w:r w:rsidRPr="00B53A15">
        <w:rPr>
          <w:lang w:eastAsia="zh-CN"/>
        </w:rPr>
        <w:t>19A</w:t>
      </w:r>
      <w:r w:rsidRPr="00B53A15">
        <w:t>.</w:t>
      </w:r>
    </w:p>
    <w:p w14:paraId="6C553540" w14:textId="77777777" w:rsidR="00A1360A" w:rsidRPr="00B53A15" w:rsidRDefault="00A1360A" w:rsidP="00A1360A">
      <w:r w:rsidRPr="00B53A15">
        <w:t xml:space="preserve">The test parameters are given in Tables A.14.4.3.4.1-1, A.14.4.3.4.1-2 and A.14.4.3.4.1-3 below. There is one cell (cell 1), which is the active cell, in the test. </w:t>
      </w:r>
      <w:r w:rsidRPr="00B53A15">
        <w:rPr>
          <w:rFonts w:cs="v4.2.0"/>
        </w:rPr>
        <w:t xml:space="preserve">The test consists of five successive time periods, with time duration of T1, T2, T3, T4 and T5 respectively. </w:t>
      </w:r>
      <w:r w:rsidRPr="00B53A15">
        <w:t xml:space="preserve">Figure A.14.4.3.4.1-1 shows the variation of the downlink SNR in the active cell to emulate out-of-sync and in-sync states. Prior to the start of the time duration T1, the UE shall be fully synchronized to cell 1. The UE shall be configured for periodic CQI reporting in PUCCH 1-0 mode without repetition with a reporting periodicity of 20 </w:t>
      </w:r>
      <w:proofErr w:type="spellStart"/>
      <w:r w:rsidRPr="00B53A15">
        <w:t>ms</w:t>
      </w:r>
      <w:proofErr w:type="spellEnd"/>
      <w:r w:rsidRPr="00B53A15">
        <w:t xml:space="preserve">. </w:t>
      </w:r>
    </w:p>
    <w:p w14:paraId="1BE8CE0A" w14:textId="77777777" w:rsidR="00A1360A" w:rsidRPr="00B53A15" w:rsidRDefault="00A1360A" w:rsidP="00A1360A">
      <w:pPr>
        <w:rPr>
          <w:rFonts w:cs="v4.2.0"/>
        </w:rPr>
      </w:pPr>
      <w:r w:rsidRPr="00B53A15">
        <w:rPr>
          <w:rFonts w:cs="v4.2.0"/>
        </w:rPr>
        <w:t xml:space="preserve">In the test, the RRC parameter </w:t>
      </w:r>
      <w:proofErr w:type="spellStart"/>
      <w:r w:rsidRPr="00B53A15">
        <w:rPr>
          <w:rFonts w:cs="v4.2.0"/>
          <w:i/>
        </w:rPr>
        <w:t>numberPRB</w:t>
      </w:r>
      <w:proofErr w:type="spellEnd"/>
      <w:r w:rsidRPr="00B53A15">
        <w:rPr>
          <w:rFonts w:cs="v4.2.0"/>
          <w:i/>
        </w:rPr>
        <w:t>-Pairs</w:t>
      </w:r>
      <w:r w:rsidRPr="00B53A15">
        <w:rPr>
          <w:rFonts w:cs="v4.2.0"/>
        </w:rPr>
        <w:t xml:space="preserve"> is set to 4 and the RRC parameter </w:t>
      </w:r>
      <w:proofErr w:type="spellStart"/>
      <w:r w:rsidRPr="00B53A15">
        <w:rPr>
          <w:rFonts w:cs="v4.2.0"/>
          <w:i/>
        </w:rPr>
        <w:t>mPDCCH-NumRepetition</w:t>
      </w:r>
      <w:proofErr w:type="spellEnd"/>
      <w:r w:rsidRPr="00B53A15">
        <w:rPr>
          <w:rFonts w:cs="v4.2.0"/>
        </w:rPr>
        <w:t xml:space="preserve"> is set to 4. UE shall successfully complete the RRC reconfiguration accordingly prior to the start of time duration T1.</w:t>
      </w:r>
    </w:p>
    <w:p w14:paraId="4D351DCA" w14:textId="77777777" w:rsidR="00A1360A" w:rsidRPr="00B53A15" w:rsidRDefault="00A1360A" w:rsidP="00A1360A">
      <w:pPr>
        <w:rPr>
          <w:lang w:eastAsia="zh-CN"/>
        </w:rPr>
      </w:pPr>
      <w:r w:rsidRPr="00B53A15">
        <w:t>During the test, the test system shall emulate and send the GNSS signal to the test UE by AT command. The UE shall be provided with the valid information about the SAN serving cells before the test.</w:t>
      </w:r>
    </w:p>
    <w:p w14:paraId="09C4A527" w14:textId="77777777" w:rsidR="00A1360A" w:rsidRPr="00B53A15" w:rsidRDefault="00A1360A" w:rsidP="00A1360A">
      <w:pPr>
        <w:rPr>
          <w:lang w:eastAsia="zh-CN"/>
        </w:rPr>
      </w:pPr>
    </w:p>
    <w:p w14:paraId="580089AE" w14:textId="77777777" w:rsidR="00A1360A" w:rsidRPr="00B53A15" w:rsidRDefault="00A1360A" w:rsidP="00A1360A">
      <w:pPr>
        <w:pStyle w:val="TH"/>
      </w:pPr>
      <w:r w:rsidRPr="00B53A15">
        <w:t>Table A.14.4.3.4.1-1: Supported test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A1360A" w:rsidRPr="00B53A15" w14:paraId="256E161B" w14:textId="77777777" w:rsidTr="00E30C62">
        <w:trPr>
          <w:trHeight w:val="187"/>
          <w:jc w:val="center"/>
        </w:trPr>
        <w:tc>
          <w:tcPr>
            <w:tcW w:w="2265" w:type="dxa"/>
            <w:shd w:val="clear" w:color="auto" w:fill="auto"/>
          </w:tcPr>
          <w:p w14:paraId="27AEC11D" w14:textId="77777777" w:rsidR="00A1360A" w:rsidRPr="00B53A15" w:rsidRDefault="00A1360A" w:rsidP="00E30C62">
            <w:pPr>
              <w:keepNext/>
              <w:keepLines/>
              <w:spacing w:after="0"/>
              <w:jc w:val="center"/>
              <w:rPr>
                <w:rFonts w:ascii="Arial" w:hAnsi="Arial"/>
                <w:b/>
                <w:sz w:val="18"/>
              </w:rPr>
            </w:pPr>
            <w:r w:rsidRPr="00B53A15">
              <w:rPr>
                <w:rFonts w:ascii="Arial" w:hAnsi="Arial"/>
                <w:b/>
                <w:sz w:val="18"/>
              </w:rPr>
              <w:t>Configuration</w:t>
            </w:r>
          </w:p>
        </w:tc>
        <w:tc>
          <w:tcPr>
            <w:tcW w:w="6905" w:type="dxa"/>
            <w:shd w:val="clear" w:color="auto" w:fill="auto"/>
          </w:tcPr>
          <w:p w14:paraId="76333466" w14:textId="77777777" w:rsidR="00A1360A" w:rsidRPr="00B53A15" w:rsidRDefault="00A1360A" w:rsidP="00E30C62">
            <w:pPr>
              <w:keepNext/>
              <w:keepLines/>
              <w:spacing w:after="0"/>
              <w:jc w:val="center"/>
              <w:rPr>
                <w:rFonts w:ascii="Arial" w:hAnsi="Arial"/>
                <w:b/>
                <w:sz w:val="18"/>
              </w:rPr>
            </w:pPr>
            <w:r w:rsidRPr="00B53A15">
              <w:rPr>
                <w:rFonts w:ascii="Arial" w:hAnsi="Arial"/>
                <w:b/>
                <w:sz w:val="18"/>
              </w:rPr>
              <w:t>Description</w:t>
            </w:r>
          </w:p>
        </w:tc>
      </w:tr>
      <w:tr w:rsidR="00A1360A" w:rsidRPr="00B53A15" w14:paraId="6B85B303" w14:textId="77777777" w:rsidTr="00E30C62">
        <w:trPr>
          <w:trHeight w:val="187"/>
          <w:jc w:val="center"/>
        </w:trPr>
        <w:tc>
          <w:tcPr>
            <w:tcW w:w="2265" w:type="dxa"/>
            <w:shd w:val="clear" w:color="auto" w:fill="auto"/>
          </w:tcPr>
          <w:p w14:paraId="0B52D6C3" w14:textId="77777777" w:rsidR="00A1360A" w:rsidRPr="00B53A15" w:rsidRDefault="00A1360A" w:rsidP="00E30C62">
            <w:pPr>
              <w:keepNext/>
              <w:keepLines/>
              <w:spacing w:after="0"/>
              <w:rPr>
                <w:rFonts w:ascii="Arial" w:hAnsi="Arial"/>
                <w:sz w:val="18"/>
              </w:rPr>
            </w:pPr>
            <w:r w:rsidRPr="00B53A15">
              <w:rPr>
                <w:rFonts w:ascii="Arial" w:hAnsi="Arial"/>
                <w:sz w:val="18"/>
              </w:rPr>
              <w:t>1</w:t>
            </w:r>
          </w:p>
        </w:tc>
        <w:tc>
          <w:tcPr>
            <w:tcW w:w="6905" w:type="dxa"/>
            <w:shd w:val="clear" w:color="auto" w:fill="auto"/>
          </w:tcPr>
          <w:p w14:paraId="0405BF39" w14:textId="77777777" w:rsidR="00A1360A" w:rsidRPr="00B53A15" w:rsidRDefault="00A1360A" w:rsidP="00E30C62">
            <w:pPr>
              <w:keepNext/>
              <w:keepLines/>
              <w:spacing w:after="0"/>
              <w:rPr>
                <w:rFonts w:ascii="Arial" w:hAnsi="Arial"/>
                <w:sz w:val="18"/>
              </w:rPr>
            </w:pPr>
            <w:r w:rsidRPr="00B53A15">
              <w:rPr>
                <w:rFonts w:ascii="Arial" w:hAnsi="Arial"/>
                <w:sz w:val="18"/>
              </w:rPr>
              <w:t>GSO, HD-FDD duplex mode</w:t>
            </w:r>
          </w:p>
        </w:tc>
      </w:tr>
      <w:tr w:rsidR="00A1360A" w:rsidRPr="00B53A15" w14:paraId="7465A9C7" w14:textId="77777777" w:rsidTr="00E30C62">
        <w:trPr>
          <w:trHeight w:val="187"/>
          <w:jc w:val="center"/>
        </w:trPr>
        <w:tc>
          <w:tcPr>
            <w:tcW w:w="2265" w:type="dxa"/>
            <w:shd w:val="clear" w:color="auto" w:fill="auto"/>
          </w:tcPr>
          <w:p w14:paraId="03317AF8" w14:textId="77777777" w:rsidR="00A1360A" w:rsidRPr="00B53A15" w:rsidRDefault="00A1360A" w:rsidP="00E30C62">
            <w:pPr>
              <w:keepNext/>
              <w:keepLines/>
              <w:spacing w:after="0"/>
              <w:rPr>
                <w:rFonts w:ascii="Arial" w:hAnsi="Arial"/>
                <w:sz w:val="18"/>
              </w:rPr>
            </w:pPr>
            <w:r w:rsidRPr="00B53A15">
              <w:rPr>
                <w:rFonts w:ascii="Arial" w:hAnsi="Arial"/>
                <w:sz w:val="18"/>
              </w:rPr>
              <w:t>2</w:t>
            </w:r>
          </w:p>
        </w:tc>
        <w:tc>
          <w:tcPr>
            <w:tcW w:w="6905" w:type="dxa"/>
            <w:shd w:val="clear" w:color="auto" w:fill="auto"/>
          </w:tcPr>
          <w:p w14:paraId="1C473FC2" w14:textId="77777777" w:rsidR="00A1360A" w:rsidRPr="00B53A15" w:rsidRDefault="00A1360A" w:rsidP="00E30C62">
            <w:pPr>
              <w:keepNext/>
              <w:keepLines/>
              <w:spacing w:after="0"/>
              <w:rPr>
                <w:rFonts w:ascii="Arial" w:hAnsi="Arial"/>
                <w:sz w:val="18"/>
              </w:rPr>
            </w:pPr>
            <w:r w:rsidRPr="00B53A15">
              <w:rPr>
                <w:rFonts w:ascii="Arial" w:hAnsi="Arial"/>
                <w:sz w:val="18"/>
              </w:rPr>
              <w:t>NGSO, HD-FDD duplex mode</w:t>
            </w:r>
          </w:p>
        </w:tc>
      </w:tr>
      <w:tr w:rsidR="00A1360A" w:rsidRPr="00B53A15" w14:paraId="59E75D8C" w14:textId="77777777" w:rsidTr="00E30C62">
        <w:trPr>
          <w:trHeight w:val="187"/>
          <w:jc w:val="center"/>
        </w:trPr>
        <w:tc>
          <w:tcPr>
            <w:tcW w:w="9170" w:type="dxa"/>
            <w:gridSpan w:val="2"/>
            <w:shd w:val="clear" w:color="auto" w:fill="auto"/>
          </w:tcPr>
          <w:p w14:paraId="7B2F1FE4" w14:textId="77777777" w:rsidR="00A1360A" w:rsidRPr="00B53A15" w:rsidRDefault="00A1360A" w:rsidP="00E30C62">
            <w:pPr>
              <w:keepNext/>
              <w:keepLines/>
              <w:spacing w:after="0"/>
              <w:ind w:left="851" w:hanging="851"/>
              <w:rPr>
                <w:rFonts w:ascii="Arial" w:hAnsi="Arial"/>
                <w:sz w:val="18"/>
              </w:rPr>
            </w:pPr>
            <w:r w:rsidRPr="00B53A15">
              <w:rPr>
                <w:rFonts w:ascii="Arial" w:hAnsi="Arial"/>
                <w:sz w:val="18"/>
              </w:rPr>
              <w:t>Note:</w:t>
            </w:r>
            <w:r w:rsidRPr="00B53A15">
              <w:rPr>
                <w:rFonts w:ascii="Arial" w:hAnsi="Arial"/>
                <w:sz w:val="18"/>
              </w:rPr>
              <w:tab/>
              <w:t>If UE supports both NGSO and GSO, the test case Config 1 can be skipped if the UE passes test case Config 2.</w:t>
            </w:r>
          </w:p>
        </w:tc>
      </w:tr>
    </w:tbl>
    <w:p w14:paraId="1BFC971B" w14:textId="77777777" w:rsidR="00A1360A" w:rsidRPr="00B53A15" w:rsidRDefault="00A1360A" w:rsidP="00A1360A"/>
    <w:p w14:paraId="443DB914" w14:textId="77777777" w:rsidR="00A1360A" w:rsidRPr="00B53A15" w:rsidRDefault="00A1360A" w:rsidP="00A1360A">
      <w:pPr>
        <w:pStyle w:val="TH"/>
        <w:rPr>
          <w:lang w:eastAsia="zh-CN"/>
        </w:rPr>
      </w:pPr>
      <w:r w:rsidRPr="00B53A15">
        <w:lastRenderedPageBreak/>
        <w:t xml:space="preserve">Table A.14.4.3.4.1-1: General test parameters for E-UTRAN </w:t>
      </w:r>
      <w:r w:rsidRPr="00B53A15">
        <w:rPr>
          <w:lang w:eastAsia="zh-CN"/>
        </w:rPr>
        <w:t>HD-</w:t>
      </w:r>
      <w:r w:rsidRPr="00B53A15">
        <w:t>FDD in-sync testing</w:t>
      </w:r>
      <w:r w:rsidRPr="00B53A15">
        <w:rPr>
          <w:lang w:eastAsia="zh-CN"/>
        </w:rPr>
        <w:t xml:space="preserve"> for UE Cat-M1 in </w:t>
      </w:r>
      <w:proofErr w:type="spellStart"/>
      <w:r w:rsidRPr="00B53A15">
        <w:rPr>
          <w:lang w:eastAsia="zh-CN"/>
        </w:rPr>
        <w:t>CEMode</w:t>
      </w:r>
      <w:proofErr w:type="spellEnd"/>
      <w:r w:rsidRPr="00B53A15">
        <w:rPr>
          <w:lang w:eastAsia="zh-CN"/>
        </w:rPr>
        <w:t xml:space="preserve"> A</w:t>
      </w:r>
    </w:p>
    <w:tbl>
      <w:tblPr>
        <w:tblW w:w="39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131"/>
        <w:gridCol w:w="1360"/>
        <w:gridCol w:w="697"/>
        <w:gridCol w:w="1062"/>
        <w:gridCol w:w="3129"/>
      </w:tblGrid>
      <w:tr w:rsidR="00A1360A" w:rsidRPr="00B53A15" w14:paraId="6A7FB101" w14:textId="77777777" w:rsidTr="00E30C62">
        <w:trPr>
          <w:trHeight w:val="329"/>
          <w:jc w:val="center"/>
        </w:trPr>
        <w:tc>
          <w:tcPr>
            <w:tcW w:w="1788" w:type="pct"/>
            <w:gridSpan w:val="3"/>
            <w:shd w:val="clear" w:color="auto" w:fill="auto"/>
          </w:tcPr>
          <w:p w14:paraId="0EF21F0B" w14:textId="77777777" w:rsidR="00A1360A" w:rsidRPr="00B53A15" w:rsidRDefault="00A1360A" w:rsidP="00E30C62">
            <w:pPr>
              <w:keepNext/>
              <w:keepLines/>
              <w:spacing w:after="0"/>
              <w:jc w:val="center"/>
              <w:rPr>
                <w:rFonts w:ascii="Arial" w:hAnsi="Arial" w:cs="Arial"/>
                <w:b/>
                <w:noProof/>
                <w:sz w:val="18"/>
              </w:rPr>
            </w:pPr>
            <w:r w:rsidRPr="00B53A15">
              <w:rPr>
                <w:rFonts w:ascii="Arial" w:hAnsi="Arial" w:cs="Arial"/>
                <w:b/>
                <w:noProof/>
                <w:sz w:val="18"/>
              </w:rPr>
              <w:t>Parameter</w:t>
            </w:r>
          </w:p>
        </w:tc>
        <w:tc>
          <w:tcPr>
            <w:tcW w:w="458" w:type="pct"/>
            <w:shd w:val="clear" w:color="auto" w:fill="auto"/>
          </w:tcPr>
          <w:p w14:paraId="799D9640" w14:textId="77777777" w:rsidR="00A1360A" w:rsidRPr="00B53A15" w:rsidRDefault="00A1360A" w:rsidP="00E30C62">
            <w:pPr>
              <w:keepNext/>
              <w:keepLines/>
              <w:spacing w:after="0"/>
              <w:jc w:val="center"/>
              <w:rPr>
                <w:rFonts w:ascii="Arial" w:hAnsi="Arial" w:cs="Arial"/>
                <w:b/>
                <w:noProof/>
                <w:sz w:val="18"/>
              </w:rPr>
            </w:pPr>
            <w:r w:rsidRPr="00B53A15">
              <w:rPr>
                <w:rFonts w:ascii="Arial" w:hAnsi="Arial" w:cs="Arial"/>
                <w:b/>
                <w:noProof/>
                <w:sz w:val="18"/>
              </w:rPr>
              <w:t>Unit</w:t>
            </w:r>
          </w:p>
        </w:tc>
        <w:tc>
          <w:tcPr>
            <w:tcW w:w="698" w:type="pct"/>
            <w:shd w:val="clear" w:color="auto" w:fill="auto"/>
          </w:tcPr>
          <w:p w14:paraId="2D9A0A5D" w14:textId="77777777" w:rsidR="00A1360A" w:rsidRPr="00B53A15" w:rsidRDefault="00A1360A" w:rsidP="00E30C62">
            <w:pPr>
              <w:keepNext/>
              <w:keepLines/>
              <w:spacing w:after="0"/>
              <w:jc w:val="center"/>
              <w:rPr>
                <w:rFonts w:ascii="Arial" w:hAnsi="Arial" w:cs="Arial"/>
                <w:b/>
                <w:noProof/>
                <w:sz w:val="18"/>
              </w:rPr>
            </w:pPr>
            <w:r w:rsidRPr="00B53A15">
              <w:rPr>
                <w:rFonts w:ascii="Arial" w:hAnsi="Arial" w:cs="Arial"/>
                <w:b/>
                <w:noProof/>
                <w:sz w:val="18"/>
              </w:rPr>
              <w:t>Value</w:t>
            </w:r>
          </w:p>
        </w:tc>
        <w:tc>
          <w:tcPr>
            <w:tcW w:w="2056" w:type="pct"/>
            <w:shd w:val="clear" w:color="auto" w:fill="auto"/>
          </w:tcPr>
          <w:p w14:paraId="098C6808" w14:textId="77777777" w:rsidR="00A1360A" w:rsidRPr="00B53A15" w:rsidRDefault="00A1360A" w:rsidP="00E30C62">
            <w:pPr>
              <w:keepNext/>
              <w:keepLines/>
              <w:spacing w:after="0"/>
              <w:jc w:val="center"/>
              <w:rPr>
                <w:rFonts w:ascii="Arial" w:hAnsi="Arial" w:cs="Arial"/>
                <w:b/>
                <w:noProof/>
                <w:sz w:val="18"/>
              </w:rPr>
            </w:pPr>
            <w:r w:rsidRPr="00B53A15">
              <w:rPr>
                <w:rFonts w:ascii="Arial" w:hAnsi="Arial" w:cs="Arial"/>
                <w:b/>
                <w:noProof/>
                <w:sz w:val="18"/>
              </w:rPr>
              <w:t>Comment</w:t>
            </w:r>
          </w:p>
        </w:tc>
      </w:tr>
      <w:tr w:rsidR="00A1360A" w:rsidRPr="00B53A15" w14:paraId="0837839C" w14:textId="77777777" w:rsidTr="00E30C62">
        <w:trPr>
          <w:jc w:val="center"/>
        </w:trPr>
        <w:tc>
          <w:tcPr>
            <w:tcW w:w="1788" w:type="pct"/>
            <w:gridSpan w:val="3"/>
            <w:shd w:val="clear" w:color="auto" w:fill="auto"/>
          </w:tcPr>
          <w:p w14:paraId="3FB652BF" w14:textId="77777777" w:rsidR="00A1360A" w:rsidRPr="00B53A15" w:rsidRDefault="00A1360A" w:rsidP="00E30C62">
            <w:pPr>
              <w:keepNext/>
              <w:keepLines/>
              <w:spacing w:after="0"/>
              <w:rPr>
                <w:rFonts w:ascii="Arial" w:hAnsi="Arial" w:cs="Arial"/>
                <w:noProof/>
                <w:sz w:val="18"/>
              </w:rPr>
            </w:pPr>
            <w:r w:rsidRPr="00B53A15">
              <w:rPr>
                <w:rFonts w:ascii="Arial" w:hAnsi="Arial" w:cs="Arial"/>
                <w:noProof/>
                <w:sz w:val="18"/>
              </w:rPr>
              <w:t>Active cell</w:t>
            </w:r>
          </w:p>
        </w:tc>
        <w:tc>
          <w:tcPr>
            <w:tcW w:w="458" w:type="pct"/>
            <w:shd w:val="clear" w:color="auto" w:fill="auto"/>
          </w:tcPr>
          <w:p w14:paraId="50914BFE" w14:textId="77777777" w:rsidR="00A1360A" w:rsidRPr="00B53A15" w:rsidRDefault="00A1360A" w:rsidP="00E30C62">
            <w:pPr>
              <w:keepNext/>
              <w:keepLines/>
              <w:spacing w:after="0"/>
              <w:jc w:val="center"/>
              <w:rPr>
                <w:rFonts w:ascii="Arial" w:hAnsi="Arial" w:cs="Arial"/>
                <w:noProof/>
                <w:sz w:val="18"/>
              </w:rPr>
            </w:pPr>
          </w:p>
        </w:tc>
        <w:tc>
          <w:tcPr>
            <w:tcW w:w="698" w:type="pct"/>
            <w:shd w:val="clear" w:color="auto" w:fill="auto"/>
          </w:tcPr>
          <w:p w14:paraId="711D2A9C" w14:textId="77777777" w:rsidR="00A1360A" w:rsidRPr="00B53A15" w:rsidRDefault="00A1360A" w:rsidP="00E30C62">
            <w:pPr>
              <w:keepNext/>
              <w:keepLines/>
              <w:spacing w:after="0"/>
              <w:jc w:val="center"/>
              <w:rPr>
                <w:rFonts w:ascii="Arial" w:hAnsi="Arial" w:cs="Arial"/>
                <w:noProof/>
                <w:sz w:val="18"/>
              </w:rPr>
            </w:pPr>
            <w:r w:rsidRPr="00B53A15">
              <w:rPr>
                <w:rFonts w:ascii="Arial" w:hAnsi="Arial" w:cs="Arial"/>
                <w:noProof/>
                <w:sz w:val="18"/>
              </w:rPr>
              <w:t>Cell 1</w:t>
            </w:r>
          </w:p>
        </w:tc>
        <w:tc>
          <w:tcPr>
            <w:tcW w:w="2056" w:type="pct"/>
            <w:shd w:val="clear" w:color="auto" w:fill="auto"/>
          </w:tcPr>
          <w:p w14:paraId="06F88CA0" w14:textId="77777777" w:rsidR="00A1360A" w:rsidRPr="00B53A15" w:rsidRDefault="00A1360A" w:rsidP="00E30C62">
            <w:pPr>
              <w:keepNext/>
              <w:keepLines/>
              <w:spacing w:after="0"/>
              <w:rPr>
                <w:rFonts w:ascii="Arial" w:hAnsi="Arial" w:cs="Arial"/>
                <w:noProof/>
                <w:sz w:val="18"/>
              </w:rPr>
            </w:pPr>
          </w:p>
        </w:tc>
      </w:tr>
      <w:tr w:rsidR="00A1360A" w:rsidRPr="00B53A15" w14:paraId="428A8823" w14:textId="77777777" w:rsidTr="00E30C62">
        <w:trPr>
          <w:jc w:val="center"/>
        </w:trPr>
        <w:tc>
          <w:tcPr>
            <w:tcW w:w="1788" w:type="pct"/>
            <w:gridSpan w:val="3"/>
            <w:shd w:val="clear" w:color="auto" w:fill="auto"/>
          </w:tcPr>
          <w:p w14:paraId="54C0B4F6" w14:textId="77777777" w:rsidR="00A1360A" w:rsidRPr="00B53A15" w:rsidRDefault="00A1360A" w:rsidP="00E30C62">
            <w:pPr>
              <w:keepNext/>
              <w:keepLines/>
              <w:spacing w:after="0"/>
              <w:rPr>
                <w:rFonts w:ascii="Arial" w:hAnsi="Arial" w:cs="Arial"/>
                <w:noProof/>
                <w:sz w:val="18"/>
              </w:rPr>
            </w:pPr>
            <w:r w:rsidRPr="00B53A15">
              <w:rPr>
                <w:rFonts w:ascii="Arial" w:hAnsi="Arial" w:cs="Arial"/>
                <w:noProof/>
                <w:sz w:val="18"/>
              </w:rPr>
              <w:t>CP length</w:t>
            </w:r>
            <w:r w:rsidRPr="00B53A15">
              <w:rPr>
                <w:rFonts w:ascii="Arial" w:hAnsi="Arial" w:cs="Arial"/>
                <w:noProof/>
                <w:sz w:val="18"/>
              </w:rPr>
              <w:tab/>
            </w:r>
          </w:p>
        </w:tc>
        <w:tc>
          <w:tcPr>
            <w:tcW w:w="458" w:type="pct"/>
            <w:shd w:val="clear" w:color="auto" w:fill="auto"/>
          </w:tcPr>
          <w:p w14:paraId="7FEB3188" w14:textId="77777777" w:rsidR="00A1360A" w:rsidRPr="00B53A15" w:rsidRDefault="00A1360A" w:rsidP="00E30C62">
            <w:pPr>
              <w:keepNext/>
              <w:keepLines/>
              <w:spacing w:after="0"/>
              <w:jc w:val="center"/>
              <w:rPr>
                <w:rFonts w:ascii="Arial" w:hAnsi="Arial" w:cs="Arial"/>
                <w:noProof/>
                <w:sz w:val="18"/>
              </w:rPr>
            </w:pPr>
          </w:p>
        </w:tc>
        <w:tc>
          <w:tcPr>
            <w:tcW w:w="698" w:type="pct"/>
            <w:shd w:val="clear" w:color="auto" w:fill="auto"/>
          </w:tcPr>
          <w:p w14:paraId="7CD82B62" w14:textId="77777777" w:rsidR="00A1360A" w:rsidRPr="00B53A15" w:rsidRDefault="00A1360A" w:rsidP="00E30C62">
            <w:pPr>
              <w:keepNext/>
              <w:keepLines/>
              <w:spacing w:after="0"/>
              <w:jc w:val="center"/>
              <w:rPr>
                <w:rFonts w:ascii="Arial" w:hAnsi="Arial" w:cs="Arial"/>
                <w:noProof/>
                <w:sz w:val="18"/>
              </w:rPr>
            </w:pPr>
            <w:r w:rsidRPr="00B53A15">
              <w:rPr>
                <w:rFonts w:ascii="Arial" w:hAnsi="Arial" w:cs="Arial"/>
                <w:noProof/>
                <w:sz w:val="18"/>
              </w:rPr>
              <w:t>Normal</w:t>
            </w:r>
          </w:p>
        </w:tc>
        <w:tc>
          <w:tcPr>
            <w:tcW w:w="2056" w:type="pct"/>
            <w:shd w:val="clear" w:color="auto" w:fill="auto"/>
          </w:tcPr>
          <w:p w14:paraId="0C054DE9" w14:textId="77777777" w:rsidR="00A1360A" w:rsidRPr="00B53A15" w:rsidRDefault="00A1360A" w:rsidP="00E30C62">
            <w:pPr>
              <w:keepNext/>
              <w:keepLines/>
              <w:spacing w:after="0"/>
              <w:rPr>
                <w:rFonts w:ascii="Arial" w:hAnsi="Arial" w:cs="Arial"/>
                <w:noProof/>
                <w:sz w:val="18"/>
              </w:rPr>
            </w:pPr>
          </w:p>
        </w:tc>
      </w:tr>
      <w:tr w:rsidR="00A1360A" w:rsidRPr="00B53A15" w14:paraId="5509DB61" w14:textId="77777777" w:rsidTr="00E30C62">
        <w:trPr>
          <w:trHeight w:val="70"/>
          <w:jc w:val="center"/>
        </w:trPr>
        <w:tc>
          <w:tcPr>
            <w:tcW w:w="894" w:type="pct"/>
            <w:gridSpan w:val="2"/>
            <w:vMerge w:val="restart"/>
            <w:shd w:val="clear" w:color="auto" w:fill="auto"/>
          </w:tcPr>
          <w:p w14:paraId="57956BCC" w14:textId="77777777" w:rsidR="00A1360A" w:rsidRPr="00B53A15" w:rsidRDefault="00A1360A" w:rsidP="00E30C62">
            <w:pPr>
              <w:keepNext/>
              <w:keepLines/>
              <w:spacing w:after="0"/>
              <w:rPr>
                <w:rFonts w:ascii="Arial" w:hAnsi="Arial" w:cs="Arial"/>
                <w:noProof/>
                <w:sz w:val="18"/>
              </w:rPr>
            </w:pPr>
            <w:r w:rsidRPr="00B53A15">
              <w:rPr>
                <w:rFonts w:ascii="Arial" w:hAnsi="Arial"/>
                <w:noProof/>
                <w:sz w:val="18"/>
              </w:rPr>
              <w:t>Satellite information</w:t>
            </w:r>
          </w:p>
        </w:tc>
        <w:tc>
          <w:tcPr>
            <w:tcW w:w="894" w:type="pct"/>
            <w:shd w:val="clear" w:color="auto" w:fill="auto"/>
          </w:tcPr>
          <w:p w14:paraId="1A555D15" w14:textId="77777777" w:rsidR="00A1360A" w:rsidRPr="00B53A15" w:rsidRDefault="00A1360A" w:rsidP="00E30C62">
            <w:pPr>
              <w:keepNext/>
              <w:keepLines/>
              <w:spacing w:after="0"/>
              <w:rPr>
                <w:rFonts w:ascii="Arial" w:hAnsi="Arial" w:cs="Arial"/>
                <w:noProof/>
                <w:sz w:val="18"/>
              </w:rPr>
            </w:pPr>
            <w:r w:rsidRPr="00B53A15">
              <w:rPr>
                <w:rFonts w:ascii="Arial" w:hAnsi="Arial"/>
                <w:noProof/>
                <w:sz w:val="18"/>
              </w:rPr>
              <w:t>Config 1</w:t>
            </w:r>
          </w:p>
        </w:tc>
        <w:tc>
          <w:tcPr>
            <w:tcW w:w="458" w:type="pct"/>
            <w:vMerge w:val="restart"/>
            <w:shd w:val="clear" w:color="auto" w:fill="auto"/>
          </w:tcPr>
          <w:p w14:paraId="57E0BEA7" w14:textId="77777777" w:rsidR="00A1360A" w:rsidRPr="00B53A15" w:rsidRDefault="00A1360A" w:rsidP="00E30C62">
            <w:pPr>
              <w:keepNext/>
              <w:keepLines/>
              <w:spacing w:after="0"/>
              <w:jc w:val="center"/>
              <w:rPr>
                <w:rFonts w:ascii="Arial" w:hAnsi="Arial" w:cs="Arial"/>
                <w:noProof/>
                <w:sz w:val="18"/>
              </w:rPr>
            </w:pPr>
          </w:p>
        </w:tc>
        <w:tc>
          <w:tcPr>
            <w:tcW w:w="698" w:type="pct"/>
            <w:shd w:val="clear" w:color="auto" w:fill="auto"/>
          </w:tcPr>
          <w:p w14:paraId="63FEE635" w14:textId="77777777" w:rsidR="00A1360A" w:rsidRPr="00B53A15" w:rsidRDefault="00A1360A" w:rsidP="00E30C62">
            <w:pPr>
              <w:keepNext/>
              <w:keepLines/>
              <w:spacing w:after="0"/>
              <w:jc w:val="center"/>
              <w:rPr>
                <w:rFonts w:ascii="Arial" w:hAnsi="Arial" w:cs="Arial"/>
                <w:noProof/>
                <w:sz w:val="18"/>
              </w:rPr>
            </w:pPr>
            <w:r w:rsidRPr="00B53A15">
              <w:rPr>
                <w:rFonts w:ascii="Arial" w:hAnsi="Arial"/>
                <w:noProof/>
                <w:sz w:val="18"/>
              </w:rPr>
              <w:t>SSC.1</w:t>
            </w:r>
          </w:p>
        </w:tc>
        <w:tc>
          <w:tcPr>
            <w:tcW w:w="2056" w:type="pct"/>
            <w:shd w:val="clear" w:color="auto" w:fill="auto"/>
          </w:tcPr>
          <w:p w14:paraId="44D25B6A" w14:textId="77777777" w:rsidR="00A1360A" w:rsidRPr="00B53A15" w:rsidRDefault="00A1360A" w:rsidP="00E30C62">
            <w:pPr>
              <w:keepNext/>
              <w:keepLines/>
              <w:spacing w:after="0"/>
              <w:rPr>
                <w:rFonts w:ascii="Arial" w:hAnsi="Arial" w:cs="Arial"/>
                <w:noProof/>
                <w:sz w:val="18"/>
              </w:rPr>
            </w:pPr>
            <w:r w:rsidRPr="00B53A15">
              <w:rPr>
                <w:rFonts w:ascii="Arial" w:hAnsi="Arial"/>
                <w:noProof/>
                <w:sz w:val="18"/>
              </w:rPr>
              <w:t>GSO</w:t>
            </w:r>
          </w:p>
        </w:tc>
      </w:tr>
      <w:tr w:rsidR="00A1360A" w:rsidRPr="00B53A15" w14:paraId="55288F3C" w14:textId="77777777" w:rsidTr="00E30C62">
        <w:trPr>
          <w:trHeight w:val="70"/>
          <w:jc w:val="center"/>
        </w:trPr>
        <w:tc>
          <w:tcPr>
            <w:tcW w:w="894" w:type="pct"/>
            <w:gridSpan w:val="2"/>
            <w:vMerge/>
            <w:shd w:val="clear" w:color="auto" w:fill="auto"/>
          </w:tcPr>
          <w:p w14:paraId="76320B53" w14:textId="77777777" w:rsidR="00A1360A" w:rsidRPr="00B53A15" w:rsidRDefault="00A1360A" w:rsidP="00E30C62">
            <w:pPr>
              <w:keepNext/>
              <w:keepLines/>
              <w:spacing w:after="0"/>
              <w:rPr>
                <w:rFonts w:ascii="Arial" w:hAnsi="Arial" w:cs="Arial"/>
                <w:noProof/>
                <w:sz w:val="18"/>
              </w:rPr>
            </w:pPr>
          </w:p>
        </w:tc>
        <w:tc>
          <w:tcPr>
            <w:tcW w:w="894" w:type="pct"/>
            <w:shd w:val="clear" w:color="auto" w:fill="auto"/>
          </w:tcPr>
          <w:p w14:paraId="78E96F5A" w14:textId="77777777" w:rsidR="00A1360A" w:rsidRPr="00B53A15" w:rsidRDefault="00A1360A" w:rsidP="00E30C62">
            <w:pPr>
              <w:keepNext/>
              <w:keepLines/>
              <w:spacing w:after="0"/>
              <w:rPr>
                <w:rFonts w:ascii="Arial" w:hAnsi="Arial" w:cs="Arial"/>
                <w:noProof/>
                <w:sz w:val="18"/>
              </w:rPr>
            </w:pPr>
            <w:r w:rsidRPr="00B53A15">
              <w:rPr>
                <w:rFonts w:ascii="Arial" w:hAnsi="Arial"/>
                <w:noProof/>
                <w:sz w:val="18"/>
              </w:rPr>
              <w:t>Config 2</w:t>
            </w:r>
          </w:p>
        </w:tc>
        <w:tc>
          <w:tcPr>
            <w:tcW w:w="458" w:type="pct"/>
            <w:vMerge/>
            <w:shd w:val="clear" w:color="auto" w:fill="auto"/>
          </w:tcPr>
          <w:p w14:paraId="2E61C7CF" w14:textId="77777777" w:rsidR="00A1360A" w:rsidRPr="00B53A15" w:rsidRDefault="00A1360A" w:rsidP="00E30C62">
            <w:pPr>
              <w:keepNext/>
              <w:keepLines/>
              <w:spacing w:after="0"/>
              <w:jc w:val="center"/>
              <w:rPr>
                <w:rFonts w:ascii="Arial" w:hAnsi="Arial" w:cs="Arial"/>
                <w:noProof/>
                <w:sz w:val="18"/>
              </w:rPr>
            </w:pPr>
          </w:p>
        </w:tc>
        <w:tc>
          <w:tcPr>
            <w:tcW w:w="698" w:type="pct"/>
            <w:shd w:val="clear" w:color="auto" w:fill="auto"/>
          </w:tcPr>
          <w:p w14:paraId="783B0A44" w14:textId="77777777" w:rsidR="00A1360A" w:rsidRPr="00B53A15" w:rsidRDefault="00A1360A" w:rsidP="00E30C62">
            <w:pPr>
              <w:keepNext/>
              <w:keepLines/>
              <w:spacing w:after="0"/>
              <w:jc w:val="center"/>
              <w:rPr>
                <w:rFonts w:ascii="Arial" w:hAnsi="Arial" w:cs="Arial"/>
                <w:noProof/>
                <w:sz w:val="18"/>
              </w:rPr>
            </w:pPr>
            <w:r w:rsidRPr="00B53A15">
              <w:rPr>
                <w:rFonts w:ascii="Arial" w:hAnsi="Arial"/>
                <w:noProof/>
                <w:sz w:val="18"/>
              </w:rPr>
              <w:t>SSC.2</w:t>
            </w:r>
          </w:p>
        </w:tc>
        <w:tc>
          <w:tcPr>
            <w:tcW w:w="2056" w:type="pct"/>
            <w:shd w:val="clear" w:color="auto" w:fill="auto"/>
          </w:tcPr>
          <w:p w14:paraId="0C05CA24" w14:textId="77777777" w:rsidR="00A1360A" w:rsidRPr="00B53A15" w:rsidRDefault="00A1360A" w:rsidP="00E30C62">
            <w:pPr>
              <w:keepNext/>
              <w:keepLines/>
              <w:spacing w:after="0"/>
              <w:rPr>
                <w:rFonts w:ascii="Arial" w:hAnsi="Arial" w:cs="Arial"/>
                <w:noProof/>
                <w:sz w:val="18"/>
              </w:rPr>
            </w:pPr>
            <w:r w:rsidRPr="00B53A15">
              <w:rPr>
                <w:rFonts w:ascii="Arial" w:hAnsi="Arial"/>
                <w:noProof/>
                <w:sz w:val="18"/>
              </w:rPr>
              <w:t>NGSO</w:t>
            </w:r>
          </w:p>
        </w:tc>
      </w:tr>
      <w:tr w:rsidR="00A1360A" w:rsidRPr="00B53A15" w14:paraId="11FA3BB7" w14:textId="77777777" w:rsidTr="00E30C62">
        <w:trPr>
          <w:jc w:val="center"/>
        </w:trPr>
        <w:tc>
          <w:tcPr>
            <w:tcW w:w="808" w:type="pct"/>
            <w:vMerge w:val="restart"/>
            <w:shd w:val="clear" w:color="auto" w:fill="auto"/>
          </w:tcPr>
          <w:p w14:paraId="100BC791" w14:textId="77777777" w:rsidR="00A1360A" w:rsidRPr="00B53A15" w:rsidRDefault="00A1360A" w:rsidP="00E30C62">
            <w:pPr>
              <w:keepNext/>
              <w:keepLines/>
              <w:spacing w:after="0"/>
              <w:rPr>
                <w:rFonts w:ascii="Arial" w:hAnsi="Arial" w:cs="Arial"/>
                <w:noProof/>
                <w:sz w:val="18"/>
              </w:rPr>
            </w:pPr>
          </w:p>
          <w:p w14:paraId="2EF3C631" w14:textId="77777777" w:rsidR="00A1360A" w:rsidRPr="00B53A15" w:rsidRDefault="00A1360A" w:rsidP="00E30C62">
            <w:pPr>
              <w:keepNext/>
              <w:keepLines/>
              <w:spacing w:after="0"/>
              <w:rPr>
                <w:rFonts w:ascii="Arial" w:hAnsi="Arial" w:cs="Arial"/>
                <w:noProof/>
                <w:sz w:val="18"/>
              </w:rPr>
            </w:pPr>
          </w:p>
          <w:p w14:paraId="59070856" w14:textId="77777777" w:rsidR="00A1360A" w:rsidRPr="00B53A15" w:rsidRDefault="00A1360A" w:rsidP="00E30C62">
            <w:pPr>
              <w:keepNext/>
              <w:keepLines/>
              <w:spacing w:after="0"/>
              <w:rPr>
                <w:rFonts w:ascii="Arial" w:hAnsi="Arial" w:cs="Arial"/>
                <w:noProof/>
                <w:sz w:val="18"/>
              </w:rPr>
            </w:pPr>
            <w:r w:rsidRPr="00B53A15">
              <w:rPr>
                <w:rFonts w:ascii="Arial" w:hAnsi="Arial" w:cs="Arial"/>
                <w:noProof/>
                <w:sz w:val="18"/>
              </w:rPr>
              <w:t>In sync transmission parameters (Note 1)</w:t>
            </w:r>
          </w:p>
        </w:tc>
        <w:tc>
          <w:tcPr>
            <w:tcW w:w="980" w:type="pct"/>
            <w:gridSpan w:val="2"/>
            <w:shd w:val="clear" w:color="auto" w:fill="auto"/>
          </w:tcPr>
          <w:p w14:paraId="7DD7B078" w14:textId="77777777" w:rsidR="00A1360A" w:rsidRPr="00B53A15" w:rsidRDefault="00A1360A" w:rsidP="00E30C62">
            <w:pPr>
              <w:keepNext/>
              <w:keepLines/>
              <w:spacing w:after="0"/>
              <w:rPr>
                <w:rFonts w:ascii="Arial" w:eastAsia="MS Mincho" w:hAnsi="Arial" w:cs="Arial"/>
                <w:sz w:val="18"/>
                <w:lang w:eastAsia="ja-JP"/>
              </w:rPr>
            </w:pPr>
            <w:r w:rsidRPr="00B53A15">
              <w:rPr>
                <w:rFonts w:ascii="Arial" w:eastAsia="MS Mincho" w:hAnsi="Arial" w:cs="Arial"/>
                <w:sz w:val="18"/>
                <w:lang w:eastAsia="ja-JP"/>
              </w:rPr>
              <w:t>DCI format</w:t>
            </w:r>
          </w:p>
        </w:tc>
        <w:tc>
          <w:tcPr>
            <w:tcW w:w="458" w:type="pct"/>
            <w:shd w:val="clear" w:color="auto" w:fill="auto"/>
          </w:tcPr>
          <w:p w14:paraId="5699D4A4" w14:textId="77777777" w:rsidR="00A1360A" w:rsidRPr="00B53A15" w:rsidRDefault="00A1360A" w:rsidP="00E30C62">
            <w:pPr>
              <w:keepNext/>
              <w:keepLines/>
              <w:spacing w:after="0"/>
              <w:jc w:val="center"/>
              <w:rPr>
                <w:rFonts w:ascii="Arial" w:hAnsi="Arial" w:cs="Arial"/>
                <w:noProof/>
                <w:sz w:val="18"/>
              </w:rPr>
            </w:pPr>
          </w:p>
        </w:tc>
        <w:tc>
          <w:tcPr>
            <w:tcW w:w="698" w:type="pct"/>
            <w:shd w:val="clear" w:color="auto" w:fill="auto"/>
          </w:tcPr>
          <w:p w14:paraId="667F8AE4" w14:textId="77777777" w:rsidR="00A1360A" w:rsidRPr="00B53A15" w:rsidRDefault="00A1360A" w:rsidP="00E30C62">
            <w:pPr>
              <w:keepNext/>
              <w:keepLines/>
              <w:spacing w:after="0"/>
              <w:jc w:val="center"/>
              <w:rPr>
                <w:rFonts w:ascii="Arial" w:eastAsia="MS Mincho" w:hAnsi="Arial" w:cs="Arial"/>
                <w:sz w:val="18"/>
                <w:lang w:eastAsia="ja-JP"/>
              </w:rPr>
            </w:pPr>
            <w:r w:rsidRPr="00B53A15">
              <w:rPr>
                <w:rFonts w:ascii="Arial" w:eastAsia="MS Mincho" w:hAnsi="Arial" w:cs="Arial"/>
                <w:sz w:val="18"/>
                <w:lang w:eastAsia="ja-JP"/>
              </w:rPr>
              <w:t>6-1A</w:t>
            </w:r>
          </w:p>
        </w:tc>
        <w:tc>
          <w:tcPr>
            <w:tcW w:w="2056" w:type="pct"/>
            <w:shd w:val="clear" w:color="auto" w:fill="auto"/>
          </w:tcPr>
          <w:p w14:paraId="46003B92" w14:textId="77777777" w:rsidR="00A1360A" w:rsidRPr="00B53A15" w:rsidRDefault="00A1360A" w:rsidP="00E30C62">
            <w:pPr>
              <w:keepNext/>
              <w:keepLines/>
              <w:spacing w:after="0"/>
              <w:rPr>
                <w:rFonts w:ascii="Arial" w:hAnsi="Arial" w:cs="Arial"/>
                <w:noProof/>
                <w:sz w:val="18"/>
              </w:rPr>
            </w:pPr>
            <w:r w:rsidRPr="00B53A15">
              <w:rPr>
                <w:rFonts w:ascii="Arial" w:hAnsi="Arial" w:cs="Arial"/>
                <w:noProof/>
                <w:sz w:val="18"/>
              </w:rPr>
              <w:t>As defined in section 5.3.3.1.12 in TS 36.212</w:t>
            </w:r>
          </w:p>
        </w:tc>
      </w:tr>
      <w:tr w:rsidR="00A1360A" w:rsidRPr="00B53A15" w14:paraId="2A7793FB" w14:textId="77777777" w:rsidTr="00E30C62">
        <w:trPr>
          <w:jc w:val="center"/>
        </w:trPr>
        <w:tc>
          <w:tcPr>
            <w:tcW w:w="808" w:type="pct"/>
            <w:vMerge/>
            <w:shd w:val="clear" w:color="auto" w:fill="auto"/>
          </w:tcPr>
          <w:p w14:paraId="47D18FA1" w14:textId="77777777" w:rsidR="00A1360A" w:rsidRPr="00B53A15" w:rsidRDefault="00A1360A" w:rsidP="00E30C62">
            <w:pPr>
              <w:keepNext/>
              <w:keepLines/>
              <w:spacing w:after="0"/>
              <w:rPr>
                <w:rFonts w:ascii="Arial" w:hAnsi="Arial" w:cs="Arial"/>
                <w:noProof/>
                <w:sz w:val="18"/>
              </w:rPr>
            </w:pPr>
          </w:p>
        </w:tc>
        <w:tc>
          <w:tcPr>
            <w:tcW w:w="980" w:type="pct"/>
            <w:gridSpan w:val="2"/>
            <w:shd w:val="clear" w:color="auto" w:fill="auto"/>
          </w:tcPr>
          <w:p w14:paraId="4D7FFD83" w14:textId="77777777" w:rsidR="00A1360A" w:rsidRPr="00B53A15" w:rsidRDefault="00A1360A" w:rsidP="00E30C62">
            <w:pPr>
              <w:keepNext/>
              <w:keepLines/>
              <w:spacing w:after="0"/>
              <w:rPr>
                <w:rFonts w:ascii="Arial" w:eastAsia="MS Mincho" w:hAnsi="Arial" w:cs="Arial"/>
                <w:sz w:val="18"/>
                <w:lang w:eastAsia="ja-JP"/>
              </w:rPr>
            </w:pPr>
            <w:r w:rsidRPr="00B53A15">
              <w:rPr>
                <w:rFonts w:ascii="Arial" w:hAnsi="Arial" w:cs="Arial"/>
                <w:sz w:val="18"/>
              </w:rPr>
              <w:t>Number of OFDM symbols for legacy control channels</w:t>
            </w:r>
          </w:p>
        </w:tc>
        <w:tc>
          <w:tcPr>
            <w:tcW w:w="458" w:type="pct"/>
            <w:shd w:val="clear" w:color="auto" w:fill="auto"/>
          </w:tcPr>
          <w:p w14:paraId="422D6541" w14:textId="77777777" w:rsidR="00A1360A" w:rsidRPr="00B53A15" w:rsidRDefault="00A1360A" w:rsidP="00E30C62">
            <w:pPr>
              <w:keepNext/>
              <w:keepLines/>
              <w:spacing w:after="0"/>
              <w:jc w:val="center"/>
              <w:rPr>
                <w:rFonts w:ascii="Arial" w:hAnsi="Arial" w:cs="Arial"/>
                <w:noProof/>
                <w:sz w:val="18"/>
              </w:rPr>
            </w:pPr>
          </w:p>
        </w:tc>
        <w:tc>
          <w:tcPr>
            <w:tcW w:w="698" w:type="pct"/>
            <w:shd w:val="clear" w:color="auto" w:fill="auto"/>
          </w:tcPr>
          <w:p w14:paraId="62924035" w14:textId="77777777" w:rsidR="00A1360A" w:rsidRPr="00B53A15" w:rsidRDefault="00A1360A" w:rsidP="00E30C62">
            <w:pPr>
              <w:keepNext/>
              <w:keepLines/>
              <w:spacing w:after="0"/>
              <w:jc w:val="center"/>
              <w:rPr>
                <w:rFonts w:ascii="Arial" w:eastAsia="MS Mincho" w:hAnsi="Arial" w:cs="Arial"/>
                <w:sz w:val="18"/>
                <w:lang w:eastAsia="ja-JP"/>
              </w:rPr>
            </w:pPr>
            <w:r w:rsidRPr="00B53A15">
              <w:rPr>
                <w:rFonts w:ascii="Arial" w:hAnsi="Arial" w:cs="Arial"/>
                <w:noProof/>
                <w:sz w:val="18"/>
              </w:rPr>
              <w:t>2</w:t>
            </w:r>
          </w:p>
        </w:tc>
        <w:tc>
          <w:tcPr>
            <w:tcW w:w="2056" w:type="pct"/>
            <w:vMerge w:val="restart"/>
            <w:shd w:val="clear" w:color="auto" w:fill="auto"/>
          </w:tcPr>
          <w:p w14:paraId="1FB62A0A" w14:textId="77777777" w:rsidR="00A1360A" w:rsidRPr="00B53A15" w:rsidRDefault="00A1360A" w:rsidP="00E30C62">
            <w:pPr>
              <w:keepNext/>
              <w:keepLines/>
              <w:spacing w:after="0"/>
              <w:rPr>
                <w:rFonts w:ascii="Arial" w:hAnsi="Arial" w:cs="Arial"/>
                <w:noProof/>
                <w:sz w:val="18"/>
              </w:rPr>
            </w:pPr>
            <w:r w:rsidRPr="00B53A15">
              <w:rPr>
                <w:rFonts w:ascii="Arial" w:hAnsi="Arial" w:cs="Arial"/>
                <w:noProof/>
                <w:sz w:val="18"/>
              </w:rPr>
              <w:t>In sync threshold Q</w:t>
            </w:r>
            <w:r w:rsidRPr="00B53A15">
              <w:rPr>
                <w:rFonts w:ascii="Arial" w:hAnsi="Arial" w:cs="Arial"/>
                <w:noProof/>
                <w:sz w:val="18"/>
                <w:vertAlign w:val="subscript"/>
              </w:rPr>
              <w:t>in</w:t>
            </w:r>
            <w:r w:rsidRPr="00B53A15">
              <w:rPr>
                <w:rFonts w:ascii="Arial" w:hAnsi="Arial" w:cs="Arial"/>
                <w:noProof/>
                <w:sz w:val="18"/>
              </w:rPr>
              <w:t xml:space="preserve"> and the corresponding hypothetical MPDCCH transmission parameters are as specified in section 7.</w:t>
            </w:r>
            <w:r w:rsidRPr="00B53A15">
              <w:rPr>
                <w:rFonts w:ascii="Arial" w:hAnsi="Arial" w:cs="Arial"/>
                <w:noProof/>
                <w:sz w:val="18"/>
                <w:lang w:eastAsia="zh-CN"/>
              </w:rPr>
              <w:t>19</w:t>
            </w:r>
            <w:r w:rsidRPr="00B53A15">
              <w:rPr>
                <w:rFonts w:ascii="Arial" w:hAnsi="Arial" w:cs="Arial"/>
                <w:noProof/>
                <w:sz w:val="18"/>
              </w:rPr>
              <w:t>.2 and Table 7.</w:t>
            </w:r>
            <w:r w:rsidRPr="00B53A15">
              <w:rPr>
                <w:rFonts w:ascii="Arial" w:hAnsi="Arial" w:cs="Arial"/>
                <w:noProof/>
                <w:sz w:val="18"/>
                <w:lang w:eastAsia="zh-CN"/>
              </w:rPr>
              <w:t>19</w:t>
            </w:r>
            <w:r w:rsidRPr="00B53A15">
              <w:rPr>
                <w:rFonts w:ascii="Arial" w:hAnsi="Arial" w:cs="Arial"/>
                <w:noProof/>
                <w:sz w:val="18"/>
              </w:rPr>
              <w:t xml:space="preserve">.2-1 respectively. </w:t>
            </w:r>
          </w:p>
        </w:tc>
      </w:tr>
      <w:tr w:rsidR="00A1360A" w:rsidRPr="00B53A15" w14:paraId="1D95779E" w14:textId="77777777" w:rsidTr="00E30C62">
        <w:trPr>
          <w:jc w:val="center"/>
        </w:trPr>
        <w:tc>
          <w:tcPr>
            <w:tcW w:w="808" w:type="pct"/>
            <w:vMerge/>
            <w:shd w:val="clear" w:color="auto" w:fill="auto"/>
          </w:tcPr>
          <w:p w14:paraId="4874CF90" w14:textId="77777777" w:rsidR="00A1360A" w:rsidRPr="00B53A15" w:rsidRDefault="00A1360A" w:rsidP="00E30C62">
            <w:pPr>
              <w:keepNext/>
              <w:keepLines/>
              <w:spacing w:after="0"/>
              <w:rPr>
                <w:rFonts w:ascii="Arial" w:hAnsi="Arial" w:cs="Arial"/>
                <w:noProof/>
                <w:sz w:val="18"/>
              </w:rPr>
            </w:pPr>
          </w:p>
        </w:tc>
        <w:tc>
          <w:tcPr>
            <w:tcW w:w="980" w:type="pct"/>
            <w:gridSpan w:val="2"/>
            <w:shd w:val="clear" w:color="auto" w:fill="auto"/>
          </w:tcPr>
          <w:p w14:paraId="444B96D0" w14:textId="1D9D9705" w:rsidR="00A1360A" w:rsidRPr="00B53A15" w:rsidRDefault="00A1360A" w:rsidP="00E30C62">
            <w:pPr>
              <w:keepNext/>
              <w:keepLines/>
              <w:spacing w:after="0"/>
              <w:rPr>
                <w:rFonts w:ascii="Arial" w:eastAsia="MS Mincho" w:hAnsi="Arial" w:cs="Arial"/>
                <w:sz w:val="18"/>
                <w:lang w:eastAsia="ja-JP"/>
              </w:rPr>
            </w:pPr>
            <w:r w:rsidRPr="00B53A15">
              <w:rPr>
                <w:rFonts w:ascii="Arial" w:hAnsi="Arial" w:cs="Arial"/>
                <w:sz w:val="18"/>
              </w:rPr>
              <w:t>M</w:t>
            </w:r>
            <w:del w:id="509" w:author="Santhan T" w:date="2023-11-03T06:34:00Z">
              <w:r w:rsidRPr="00B53A15" w:rsidDel="006418A1">
                <w:rPr>
                  <w:rFonts w:ascii="Arial" w:hAnsi="Arial" w:cs="Arial"/>
                  <w:sz w:val="18"/>
                </w:rPr>
                <w:delText>-</w:delText>
              </w:r>
            </w:del>
            <w:r w:rsidRPr="00B53A15">
              <w:rPr>
                <w:rFonts w:ascii="Arial" w:hAnsi="Arial" w:cs="Arial"/>
                <w:sz w:val="18"/>
              </w:rPr>
              <w:t xml:space="preserve">PDCCH aggregation level </w:t>
            </w:r>
          </w:p>
        </w:tc>
        <w:tc>
          <w:tcPr>
            <w:tcW w:w="458" w:type="pct"/>
            <w:shd w:val="clear" w:color="auto" w:fill="auto"/>
          </w:tcPr>
          <w:p w14:paraId="22E578B0" w14:textId="77777777" w:rsidR="00A1360A" w:rsidRPr="00B53A15" w:rsidRDefault="00A1360A" w:rsidP="00E30C62">
            <w:pPr>
              <w:keepNext/>
              <w:keepLines/>
              <w:spacing w:after="0"/>
              <w:jc w:val="center"/>
              <w:rPr>
                <w:rFonts w:ascii="Arial" w:hAnsi="Arial" w:cs="Arial"/>
                <w:noProof/>
                <w:sz w:val="18"/>
              </w:rPr>
            </w:pPr>
            <w:proofErr w:type="spellStart"/>
            <w:r w:rsidRPr="00B53A15">
              <w:rPr>
                <w:rFonts w:ascii="Arial" w:hAnsi="Arial" w:cs="Arial"/>
                <w:sz w:val="18"/>
              </w:rPr>
              <w:t>eCCE</w:t>
            </w:r>
            <w:proofErr w:type="spellEnd"/>
          </w:p>
        </w:tc>
        <w:tc>
          <w:tcPr>
            <w:tcW w:w="698" w:type="pct"/>
            <w:shd w:val="clear" w:color="auto" w:fill="auto"/>
          </w:tcPr>
          <w:p w14:paraId="5853CA95" w14:textId="77777777" w:rsidR="00A1360A" w:rsidRPr="00B53A15" w:rsidRDefault="00A1360A" w:rsidP="00E30C62">
            <w:pPr>
              <w:keepNext/>
              <w:keepLines/>
              <w:spacing w:after="0"/>
              <w:jc w:val="center"/>
              <w:rPr>
                <w:rFonts w:ascii="Arial" w:eastAsia="MS Mincho" w:hAnsi="Arial" w:cs="Arial"/>
                <w:sz w:val="18"/>
                <w:lang w:eastAsia="ja-JP"/>
              </w:rPr>
            </w:pPr>
            <w:r w:rsidRPr="00B53A15">
              <w:rPr>
                <w:rFonts w:ascii="Arial" w:hAnsi="Arial" w:cs="Arial"/>
                <w:noProof/>
                <w:sz w:val="18"/>
              </w:rPr>
              <w:t>4</w:t>
            </w:r>
          </w:p>
        </w:tc>
        <w:tc>
          <w:tcPr>
            <w:tcW w:w="2056" w:type="pct"/>
            <w:vMerge/>
            <w:shd w:val="clear" w:color="auto" w:fill="auto"/>
          </w:tcPr>
          <w:p w14:paraId="218F9D62" w14:textId="77777777" w:rsidR="00A1360A" w:rsidRPr="00B53A15" w:rsidRDefault="00A1360A" w:rsidP="00E30C62">
            <w:pPr>
              <w:keepNext/>
              <w:keepLines/>
              <w:spacing w:after="0"/>
              <w:rPr>
                <w:rFonts w:ascii="Arial" w:hAnsi="Arial" w:cs="Arial"/>
                <w:noProof/>
                <w:sz w:val="18"/>
              </w:rPr>
            </w:pPr>
          </w:p>
        </w:tc>
      </w:tr>
      <w:tr w:rsidR="00A1360A" w:rsidRPr="00B53A15" w14:paraId="48FA3D34" w14:textId="77777777" w:rsidTr="00E30C62">
        <w:trPr>
          <w:jc w:val="center"/>
        </w:trPr>
        <w:tc>
          <w:tcPr>
            <w:tcW w:w="808" w:type="pct"/>
            <w:vMerge/>
            <w:shd w:val="clear" w:color="auto" w:fill="auto"/>
          </w:tcPr>
          <w:p w14:paraId="0A1AB906" w14:textId="77777777" w:rsidR="00A1360A" w:rsidRPr="00B53A15" w:rsidRDefault="00A1360A" w:rsidP="00E30C62">
            <w:pPr>
              <w:keepNext/>
              <w:keepLines/>
              <w:spacing w:after="0"/>
              <w:rPr>
                <w:rFonts w:ascii="Arial" w:hAnsi="Arial" w:cs="Arial"/>
                <w:noProof/>
                <w:sz w:val="18"/>
              </w:rPr>
            </w:pPr>
          </w:p>
        </w:tc>
        <w:tc>
          <w:tcPr>
            <w:tcW w:w="980" w:type="pct"/>
            <w:gridSpan w:val="2"/>
            <w:shd w:val="clear" w:color="auto" w:fill="auto"/>
          </w:tcPr>
          <w:p w14:paraId="3E38DFBD" w14:textId="77E46B2E" w:rsidR="00A1360A" w:rsidRPr="00B53A15" w:rsidRDefault="00A1360A" w:rsidP="00E30C62">
            <w:pPr>
              <w:keepNext/>
              <w:keepLines/>
              <w:spacing w:after="0"/>
              <w:rPr>
                <w:rFonts w:ascii="Arial" w:eastAsia="MS Mincho" w:hAnsi="Arial" w:cs="Arial"/>
                <w:sz w:val="18"/>
                <w:lang w:eastAsia="ja-JP"/>
              </w:rPr>
            </w:pPr>
            <w:r w:rsidRPr="00B53A15">
              <w:rPr>
                <w:rFonts w:ascii="Arial" w:eastAsia="MS Mincho" w:hAnsi="Arial" w:cs="Arial"/>
                <w:sz w:val="18"/>
                <w:lang w:eastAsia="ja-JP"/>
              </w:rPr>
              <w:t>M</w:t>
            </w:r>
            <w:del w:id="510" w:author="Santhan T" w:date="2023-11-03T06:34:00Z">
              <w:r w:rsidRPr="00B53A15" w:rsidDel="006418A1">
                <w:rPr>
                  <w:rFonts w:ascii="Arial" w:eastAsia="MS Mincho" w:hAnsi="Arial" w:cs="Arial"/>
                  <w:sz w:val="18"/>
                  <w:lang w:eastAsia="ja-JP"/>
                </w:rPr>
                <w:delText>-</w:delText>
              </w:r>
            </w:del>
            <w:r w:rsidRPr="00B53A15">
              <w:rPr>
                <w:rFonts w:ascii="Arial" w:eastAsia="MS Mincho" w:hAnsi="Arial" w:cs="Arial"/>
                <w:sz w:val="18"/>
                <w:lang w:eastAsia="ja-JP"/>
              </w:rPr>
              <w:t>PDCCH</w:t>
            </w:r>
          </w:p>
          <w:p w14:paraId="26EC3738" w14:textId="77777777" w:rsidR="00A1360A" w:rsidRPr="00B53A15" w:rsidRDefault="00A1360A" w:rsidP="00E30C62">
            <w:pPr>
              <w:keepNext/>
              <w:keepLines/>
              <w:spacing w:after="0"/>
              <w:rPr>
                <w:rFonts w:ascii="Arial" w:eastAsia="MS Mincho" w:hAnsi="Arial" w:cs="Arial"/>
                <w:sz w:val="18"/>
                <w:lang w:eastAsia="ja-JP"/>
              </w:rPr>
            </w:pPr>
            <w:r w:rsidRPr="00B53A15">
              <w:rPr>
                <w:rFonts w:ascii="Arial" w:eastAsia="MS Mincho" w:hAnsi="Arial" w:cs="Arial"/>
                <w:sz w:val="18"/>
                <w:lang w:eastAsia="ja-JP"/>
              </w:rPr>
              <w:t>repetition level</w:t>
            </w:r>
          </w:p>
        </w:tc>
        <w:tc>
          <w:tcPr>
            <w:tcW w:w="458" w:type="pct"/>
            <w:shd w:val="clear" w:color="auto" w:fill="auto"/>
          </w:tcPr>
          <w:p w14:paraId="4F0F25DA" w14:textId="77777777" w:rsidR="00A1360A" w:rsidRPr="00B53A15" w:rsidRDefault="00A1360A" w:rsidP="00E30C62">
            <w:pPr>
              <w:keepNext/>
              <w:keepLines/>
              <w:spacing w:after="0"/>
              <w:jc w:val="center"/>
              <w:rPr>
                <w:rFonts w:ascii="Arial" w:hAnsi="Arial" w:cs="Arial"/>
                <w:noProof/>
                <w:sz w:val="18"/>
              </w:rPr>
            </w:pPr>
          </w:p>
        </w:tc>
        <w:tc>
          <w:tcPr>
            <w:tcW w:w="698" w:type="pct"/>
            <w:shd w:val="clear" w:color="auto" w:fill="auto"/>
          </w:tcPr>
          <w:p w14:paraId="132BF31D" w14:textId="77777777" w:rsidR="00A1360A" w:rsidRPr="00B53A15" w:rsidRDefault="00A1360A" w:rsidP="00E30C62">
            <w:pPr>
              <w:keepNext/>
              <w:keepLines/>
              <w:spacing w:after="0"/>
              <w:jc w:val="center"/>
              <w:rPr>
                <w:rFonts w:ascii="Arial" w:eastAsia="MS Mincho" w:hAnsi="Arial" w:cs="Arial"/>
                <w:sz w:val="18"/>
                <w:lang w:eastAsia="ja-JP"/>
              </w:rPr>
            </w:pPr>
            <w:r w:rsidRPr="00B53A15">
              <w:rPr>
                <w:rFonts w:ascii="Arial" w:hAnsi="Arial" w:cs="Arial"/>
                <w:noProof/>
                <w:sz w:val="18"/>
              </w:rPr>
              <w:t>2</w:t>
            </w:r>
          </w:p>
        </w:tc>
        <w:tc>
          <w:tcPr>
            <w:tcW w:w="2056" w:type="pct"/>
            <w:vMerge/>
            <w:shd w:val="clear" w:color="auto" w:fill="auto"/>
          </w:tcPr>
          <w:p w14:paraId="181A6DFD" w14:textId="77777777" w:rsidR="00A1360A" w:rsidRPr="00B53A15" w:rsidRDefault="00A1360A" w:rsidP="00E30C62">
            <w:pPr>
              <w:keepNext/>
              <w:keepLines/>
              <w:spacing w:after="0"/>
              <w:rPr>
                <w:rFonts w:ascii="Arial" w:hAnsi="Arial" w:cs="Arial"/>
                <w:noProof/>
                <w:sz w:val="18"/>
              </w:rPr>
            </w:pPr>
          </w:p>
        </w:tc>
      </w:tr>
      <w:tr w:rsidR="00A1360A" w:rsidRPr="00B53A15" w14:paraId="4851B407" w14:textId="77777777" w:rsidTr="00E30C62">
        <w:trPr>
          <w:trHeight w:val="621"/>
          <w:jc w:val="center"/>
        </w:trPr>
        <w:tc>
          <w:tcPr>
            <w:tcW w:w="808" w:type="pct"/>
            <w:vMerge/>
            <w:shd w:val="clear" w:color="auto" w:fill="auto"/>
          </w:tcPr>
          <w:p w14:paraId="430AD9DE" w14:textId="77777777" w:rsidR="00A1360A" w:rsidRPr="00B53A15" w:rsidRDefault="00A1360A" w:rsidP="00E30C62">
            <w:pPr>
              <w:keepNext/>
              <w:keepLines/>
              <w:spacing w:after="0"/>
              <w:rPr>
                <w:rFonts w:ascii="Arial" w:hAnsi="Arial" w:cs="Arial"/>
                <w:noProof/>
                <w:sz w:val="18"/>
              </w:rPr>
            </w:pPr>
          </w:p>
        </w:tc>
        <w:tc>
          <w:tcPr>
            <w:tcW w:w="980" w:type="pct"/>
            <w:gridSpan w:val="2"/>
            <w:shd w:val="clear" w:color="auto" w:fill="auto"/>
          </w:tcPr>
          <w:p w14:paraId="1254FBA8" w14:textId="77777777" w:rsidR="00A1360A" w:rsidRPr="00B53A15" w:rsidRDefault="00A1360A" w:rsidP="00E30C62">
            <w:pPr>
              <w:keepNext/>
              <w:keepLines/>
              <w:spacing w:after="0"/>
              <w:rPr>
                <w:rFonts w:ascii="Arial" w:hAnsi="Arial" w:cs="Arial"/>
                <w:sz w:val="18"/>
                <w:vertAlign w:val="subscript"/>
              </w:rPr>
            </w:pPr>
            <w:r w:rsidRPr="00B53A15">
              <w:rPr>
                <w:rFonts w:ascii="Arial" w:hAnsi="Arial" w:cs="Arial"/>
                <w:sz w:val="18"/>
              </w:rPr>
              <w:sym w:font="Symbol" w:char="F072"/>
            </w:r>
            <w:r w:rsidRPr="00B53A15">
              <w:rPr>
                <w:rFonts w:ascii="Arial" w:hAnsi="Arial" w:cs="Arial"/>
                <w:sz w:val="18"/>
                <w:vertAlign w:val="subscript"/>
              </w:rPr>
              <w:t>A</w:t>
            </w:r>
            <w:r w:rsidRPr="00B53A15">
              <w:rPr>
                <w:rFonts w:ascii="Arial" w:hAnsi="Arial" w:cs="Arial"/>
                <w:sz w:val="18"/>
              </w:rPr>
              <w:t xml:space="preserve">, </w:t>
            </w:r>
            <w:r w:rsidRPr="00B53A15">
              <w:rPr>
                <w:rFonts w:ascii="Arial" w:hAnsi="Arial" w:cs="Arial"/>
                <w:sz w:val="18"/>
              </w:rPr>
              <w:sym w:font="Symbol" w:char="F072"/>
            </w:r>
            <w:r w:rsidRPr="00B53A15">
              <w:rPr>
                <w:rFonts w:ascii="Arial" w:hAnsi="Arial" w:cs="Arial"/>
                <w:sz w:val="18"/>
                <w:vertAlign w:val="subscript"/>
              </w:rPr>
              <w:t xml:space="preserve">B </w:t>
            </w:r>
          </w:p>
          <w:p w14:paraId="614725FC" w14:textId="77777777" w:rsidR="00A1360A" w:rsidRPr="00B53A15" w:rsidRDefault="00A1360A" w:rsidP="00E30C62">
            <w:pPr>
              <w:keepNext/>
              <w:keepLines/>
              <w:spacing w:after="0"/>
              <w:rPr>
                <w:rFonts w:ascii="Arial" w:eastAsia="MS Mincho" w:hAnsi="Arial" w:cs="Arial"/>
                <w:sz w:val="18"/>
                <w:lang w:eastAsia="ja-JP"/>
              </w:rPr>
            </w:pPr>
          </w:p>
        </w:tc>
        <w:tc>
          <w:tcPr>
            <w:tcW w:w="458" w:type="pct"/>
            <w:shd w:val="clear" w:color="auto" w:fill="auto"/>
          </w:tcPr>
          <w:p w14:paraId="0189191B" w14:textId="77777777" w:rsidR="00A1360A" w:rsidRPr="00B53A15" w:rsidRDefault="00A1360A" w:rsidP="00E30C62">
            <w:pPr>
              <w:keepNext/>
              <w:keepLines/>
              <w:spacing w:after="0"/>
              <w:jc w:val="center"/>
              <w:rPr>
                <w:rFonts w:ascii="Arial" w:hAnsi="Arial" w:cs="Arial"/>
                <w:noProof/>
                <w:sz w:val="18"/>
              </w:rPr>
            </w:pPr>
          </w:p>
        </w:tc>
        <w:tc>
          <w:tcPr>
            <w:tcW w:w="698" w:type="pct"/>
            <w:shd w:val="clear" w:color="auto" w:fill="auto"/>
          </w:tcPr>
          <w:p w14:paraId="0394CB26" w14:textId="77777777" w:rsidR="00A1360A" w:rsidRPr="00B53A15" w:rsidRDefault="00A1360A" w:rsidP="00E30C62">
            <w:pPr>
              <w:keepNext/>
              <w:keepLines/>
              <w:spacing w:after="0"/>
              <w:jc w:val="center"/>
              <w:rPr>
                <w:rFonts w:ascii="Arial" w:eastAsia="MS Mincho" w:hAnsi="Arial" w:cs="Arial"/>
                <w:sz w:val="18"/>
                <w:lang w:eastAsia="ja-JP"/>
              </w:rPr>
            </w:pPr>
            <w:r w:rsidRPr="00B53A15">
              <w:rPr>
                <w:rFonts w:ascii="Arial" w:eastAsia="MS Mincho" w:hAnsi="Arial" w:cs="Arial"/>
                <w:noProof/>
                <w:sz w:val="18"/>
              </w:rPr>
              <w:t>-3</w:t>
            </w:r>
          </w:p>
        </w:tc>
        <w:tc>
          <w:tcPr>
            <w:tcW w:w="2056" w:type="pct"/>
            <w:vMerge/>
            <w:shd w:val="clear" w:color="auto" w:fill="auto"/>
          </w:tcPr>
          <w:p w14:paraId="7E4215F8" w14:textId="77777777" w:rsidR="00A1360A" w:rsidRPr="00B53A15" w:rsidRDefault="00A1360A" w:rsidP="00E30C62">
            <w:pPr>
              <w:keepNext/>
              <w:keepLines/>
              <w:spacing w:after="0"/>
              <w:rPr>
                <w:rFonts w:ascii="Arial" w:hAnsi="Arial" w:cs="Arial"/>
                <w:noProof/>
                <w:sz w:val="18"/>
              </w:rPr>
            </w:pPr>
          </w:p>
        </w:tc>
      </w:tr>
      <w:tr w:rsidR="00A1360A" w:rsidRPr="00B53A15" w14:paraId="60E2830D" w14:textId="77777777" w:rsidTr="00E30C62">
        <w:trPr>
          <w:jc w:val="center"/>
        </w:trPr>
        <w:tc>
          <w:tcPr>
            <w:tcW w:w="808" w:type="pct"/>
            <w:vMerge w:val="restart"/>
            <w:shd w:val="clear" w:color="auto" w:fill="auto"/>
          </w:tcPr>
          <w:p w14:paraId="01743E8C" w14:textId="77777777" w:rsidR="00A1360A" w:rsidRPr="00B53A15" w:rsidRDefault="00A1360A" w:rsidP="00E30C62">
            <w:pPr>
              <w:keepNext/>
              <w:keepLines/>
              <w:spacing w:after="0"/>
              <w:rPr>
                <w:rFonts w:ascii="Arial" w:hAnsi="Arial" w:cs="Arial"/>
                <w:noProof/>
                <w:sz w:val="18"/>
              </w:rPr>
            </w:pPr>
          </w:p>
          <w:p w14:paraId="639037B4" w14:textId="77777777" w:rsidR="00A1360A" w:rsidRPr="00B53A15" w:rsidRDefault="00A1360A" w:rsidP="00E30C62">
            <w:pPr>
              <w:keepNext/>
              <w:keepLines/>
              <w:spacing w:after="0"/>
              <w:rPr>
                <w:rFonts w:ascii="Arial" w:hAnsi="Arial" w:cs="Arial"/>
                <w:noProof/>
                <w:sz w:val="18"/>
              </w:rPr>
            </w:pPr>
          </w:p>
          <w:p w14:paraId="2EB5F319" w14:textId="77777777" w:rsidR="00A1360A" w:rsidRPr="00B53A15" w:rsidRDefault="00A1360A" w:rsidP="00E30C62">
            <w:pPr>
              <w:keepNext/>
              <w:keepLines/>
              <w:spacing w:after="0"/>
              <w:rPr>
                <w:rFonts w:ascii="Arial" w:hAnsi="Arial" w:cs="Arial"/>
                <w:noProof/>
                <w:sz w:val="18"/>
              </w:rPr>
            </w:pPr>
            <w:r w:rsidRPr="00B53A15">
              <w:rPr>
                <w:rFonts w:ascii="Arial" w:hAnsi="Arial" w:cs="Arial"/>
                <w:noProof/>
                <w:sz w:val="18"/>
              </w:rPr>
              <w:t>Out of sync transmission parameters (Note 1)</w:t>
            </w:r>
          </w:p>
        </w:tc>
        <w:tc>
          <w:tcPr>
            <w:tcW w:w="980" w:type="pct"/>
            <w:gridSpan w:val="2"/>
            <w:shd w:val="clear" w:color="auto" w:fill="auto"/>
          </w:tcPr>
          <w:p w14:paraId="153BCAF2" w14:textId="77777777" w:rsidR="00A1360A" w:rsidRPr="00B53A15" w:rsidRDefault="00A1360A" w:rsidP="00E30C62">
            <w:pPr>
              <w:keepNext/>
              <w:keepLines/>
              <w:spacing w:after="0"/>
              <w:rPr>
                <w:rFonts w:ascii="Arial" w:eastAsia="MS Mincho" w:hAnsi="Arial" w:cs="Arial"/>
                <w:sz w:val="18"/>
                <w:lang w:eastAsia="ja-JP"/>
              </w:rPr>
            </w:pPr>
            <w:r w:rsidRPr="00B53A15">
              <w:rPr>
                <w:rFonts w:ascii="Arial" w:eastAsia="MS Mincho" w:hAnsi="Arial" w:cs="Arial"/>
                <w:sz w:val="18"/>
                <w:lang w:eastAsia="ja-JP"/>
              </w:rPr>
              <w:t>DCI format</w:t>
            </w:r>
          </w:p>
        </w:tc>
        <w:tc>
          <w:tcPr>
            <w:tcW w:w="458" w:type="pct"/>
            <w:shd w:val="clear" w:color="auto" w:fill="auto"/>
          </w:tcPr>
          <w:p w14:paraId="31E5569E" w14:textId="77777777" w:rsidR="00A1360A" w:rsidRPr="00B53A15" w:rsidRDefault="00A1360A" w:rsidP="00E30C62">
            <w:pPr>
              <w:keepNext/>
              <w:keepLines/>
              <w:spacing w:after="0"/>
              <w:jc w:val="center"/>
              <w:rPr>
                <w:rFonts w:ascii="Arial" w:hAnsi="Arial" w:cs="Arial"/>
                <w:noProof/>
                <w:sz w:val="18"/>
              </w:rPr>
            </w:pPr>
          </w:p>
        </w:tc>
        <w:tc>
          <w:tcPr>
            <w:tcW w:w="698" w:type="pct"/>
            <w:shd w:val="clear" w:color="auto" w:fill="auto"/>
          </w:tcPr>
          <w:p w14:paraId="4638C7C9" w14:textId="77777777" w:rsidR="00A1360A" w:rsidRPr="00B53A15" w:rsidRDefault="00A1360A" w:rsidP="00E30C62">
            <w:pPr>
              <w:keepNext/>
              <w:keepLines/>
              <w:spacing w:after="0"/>
              <w:jc w:val="center"/>
              <w:rPr>
                <w:rFonts w:ascii="Arial" w:eastAsia="MS Mincho" w:hAnsi="Arial" w:cs="Arial"/>
                <w:sz w:val="18"/>
                <w:lang w:eastAsia="ja-JP"/>
              </w:rPr>
            </w:pPr>
            <w:r w:rsidRPr="00B53A15">
              <w:rPr>
                <w:rFonts w:ascii="Arial" w:eastAsia="MS Mincho" w:hAnsi="Arial" w:cs="Arial"/>
                <w:sz w:val="18"/>
                <w:lang w:eastAsia="ja-JP"/>
              </w:rPr>
              <w:t>6-1A</w:t>
            </w:r>
          </w:p>
        </w:tc>
        <w:tc>
          <w:tcPr>
            <w:tcW w:w="2056" w:type="pct"/>
            <w:shd w:val="clear" w:color="auto" w:fill="auto"/>
          </w:tcPr>
          <w:p w14:paraId="0B554270" w14:textId="77777777" w:rsidR="00A1360A" w:rsidRPr="00B53A15" w:rsidRDefault="00A1360A" w:rsidP="00E30C62">
            <w:pPr>
              <w:keepNext/>
              <w:keepLines/>
              <w:spacing w:after="0"/>
              <w:rPr>
                <w:rFonts w:ascii="Arial" w:hAnsi="Arial" w:cs="Arial"/>
                <w:noProof/>
                <w:sz w:val="18"/>
              </w:rPr>
            </w:pPr>
            <w:r w:rsidRPr="00B53A15">
              <w:rPr>
                <w:rFonts w:ascii="Arial" w:hAnsi="Arial" w:cs="Arial"/>
                <w:noProof/>
                <w:sz w:val="18"/>
              </w:rPr>
              <w:t>As defined in section 5.3.3.1.12 in TS 36.212</w:t>
            </w:r>
          </w:p>
        </w:tc>
      </w:tr>
      <w:tr w:rsidR="00A1360A" w:rsidRPr="00B53A15" w14:paraId="33021D1E" w14:textId="77777777" w:rsidTr="00E30C62">
        <w:trPr>
          <w:jc w:val="center"/>
        </w:trPr>
        <w:tc>
          <w:tcPr>
            <w:tcW w:w="808" w:type="pct"/>
            <w:vMerge/>
            <w:shd w:val="clear" w:color="auto" w:fill="auto"/>
          </w:tcPr>
          <w:p w14:paraId="6CCA64AF" w14:textId="77777777" w:rsidR="00A1360A" w:rsidRPr="00B53A15" w:rsidRDefault="00A1360A" w:rsidP="00E30C62">
            <w:pPr>
              <w:keepNext/>
              <w:keepLines/>
              <w:spacing w:after="0"/>
              <w:rPr>
                <w:rFonts w:ascii="Arial" w:hAnsi="Arial" w:cs="Arial"/>
                <w:noProof/>
                <w:sz w:val="18"/>
              </w:rPr>
            </w:pPr>
          </w:p>
        </w:tc>
        <w:tc>
          <w:tcPr>
            <w:tcW w:w="980" w:type="pct"/>
            <w:gridSpan w:val="2"/>
            <w:shd w:val="clear" w:color="auto" w:fill="auto"/>
          </w:tcPr>
          <w:p w14:paraId="2B857B0C" w14:textId="77777777" w:rsidR="00A1360A" w:rsidRPr="00B53A15" w:rsidRDefault="00A1360A" w:rsidP="00E30C62">
            <w:pPr>
              <w:keepNext/>
              <w:keepLines/>
              <w:spacing w:after="0"/>
              <w:rPr>
                <w:rFonts w:ascii="Arial" w:eastAsia="MS Mincho" w:hAnsi="Arial" w:cs="Arial"/>
                <w:sz w:val="18"/>
                <w:lang w:eastAsia="ja-JP"/>
              </w:rPr>
            </w:pPr>
            <w:r w:rsidRPr="00B53A15">
              <w:rPr>
                <w:rFonts w:ascii="Arial" w:hAnsi="Arial" w:cs="Arial"/>
                <w:sz w:val="18"/>
              </w:rPr>
              <w:t>Number of OFDM symbols for legacy control channels</w:t>
            </w:r>
          </w:p>
        </w:tc>
        <w:tc>
          <w:tcPr>
            <w:tcW w:w="458" w:type="pct"/>
            <w:shd w:val="clear" w:color="auto" w:fill="auto"/>
          </w:tcPr>
          <w:p w14:paraId="3ACE3D5F" w14:textId="77777777" w:rsidR="00A1360A" w:rsidRPr="00B53A15" w:rsidRDefault="00A1360A" w:rsidP="00E30C62">
            <w:pPr>
              <w:keepNext/>
              <w:keepLines/>
              <w:spacing w:after="0"/>
              <w:jc w:val="center"/>
              <w:rPr>
                <w:rFonts w:ascii="Arial" w:hAnsi="Arial" w:cs="Arial"/>
                <w:noProof/>
                <w:sz w:val="18"/>
              </w:rPr>
            </w:pPr>
          </w:p>
        </w:tc>
        <w:tc>
          <w:tcPr>
            <w:tcW w:w="698" w:type="pct"/>
            <w:shd w:val="clear" w:color="auto" w:fill="auto"/>
          </w:tcPr>
          <w:p w14:paraId="15154054" w14:textId="77777777" w:rsidR="00A1360A" w:rsidRPr="00B53A15" w:rsidRDefault="00A1360A" w:rsidP="00E30C62">
            <w:pPr>
              <w:keepNext/>
              <w:keepLines/>
              <w:spacing w:after="0"/>
              <w:jc w:val="center"/>
              <w:rPr>
                <w:rFonts w:ascii="Arial" w:eastAsia="MS Mincho" w:hAnsi="Arial" w:cs="Arial"/>
                <w:sz w:val="18"/>
                <w:lang w:eastAsia="ja-JP"/>
              </w:rPr>
            </w:pPr>
            <w:r w:rsidRPr="00B53A15">
              <w:rPr>
                <w:rFonts w:ascii="Arial" w:eastAsia="MS Mincho" w:hAnsi="Arial" w:cs="Arial"/>
                <w:sz w:val="18"/>
                <w:lang w:eastAsia="ja-JP"/>
              </w:rPr>
              <w:t>2</w:t>
            </w:r>
          </w:p>
        </w:tc>
        <w:tc>
          <w:tcPr>
            <w:tcW w:w="2056" w:type="pct"/>
            <w:vMerge w:val="restart"/>
            <w:shd w:val="clear" w:color="auto" w:fill="auto"/>
          </w:tcPr>
          <w:p w14:paraId="6B518FAF" w14:textId="77777777" w:rsidR="00A1360A" w:rsidRPr="00B53A15" w:rsidRDefault="00A1360A" w:rsidP="00E30C62">
            <w:pPr>
              <w:keepNext/>
              <w:keepLines/>
              <w:spacing w:after="0"/>
              <w:rPr>
                <w:rFonts w:ascii="Arial" w:hAnsi="Arial" w:cs="Arial"/>
                <w:noProof/>
                <w:sz w:val="18"/>
              </w:rPr>
            </w:pPr>
            <w:r w:rsidRPr="00B53A15">
              <w:rPr>
                <w:rFonts w:ascii="Arial" w:hAnsi="Arial" w:cs="Arial"/>
                <w:noProof/>
                <w:sz w:val="18"/>
              </w:rPr>
              <w:t>Out of sync threshold Q</w:t>
            </w:r>
            <w:r w:rsidRPr="00B53A15">
              <w:rPr>
                <w:rFonts w:ascii="Arial" w:hAnsi="Arial" w:cs="Arial"/>
                <w:noProof/>
                <w:sz w:val="18"/>
                <w:vertAlign w:val="subscript"/>
              </w:rPr>
              <w:t>out</w:t>
            </w:r>
            <w:r w:rsidRPr="00B53A15">
              <w:rPr>
                <w:rFonts w:ascii="Arial" w:hAnsi="Arial" w:cs="Arial"/>
                <w:noProof/>
                <w:sz w:val="18"/>
              </w:rPr>
              <w:t xml:space="preserve"> and the corresponding hypothetical MPDCCH transmission parameters are as specified in section 7.</w:t>
            </w:r>
            <w:r w:rsidRPr="00B53A15">
              <w:rPr>
                <w:rFonts w:ascii="Arial" w:hAnsi="Arial" w:cs="Arial"/>
                <w:noProof/>
                <w:sz w:val="18"/>
                <w:lang w:eastAsia="zh-CN"/>
              </w:rPr>
              <w:t>19</w:t>
            </w:r>
            <w:r w:rsidRPr="00B53A15">
              <w:rPr>
                <w:rFonts w:ascii="Arial" w:hAnsi="Arial" w:cs="Arial"/>
                <w:noProof/>
                <w:sz w:val="18"/>
              </w:rPr>
              <w:t>.2 and Table 7.</w:t>
            </w:r>
            <w:r w:rsidRPr="00B53A15">
              <w:rPr>
                <w:rFonts w:ascii="Arial" w:hAnsi="Arial" w:cs="Arial"/>
                <w:noProof/>
                <w:sz w:val="18"/>
                <w:lang w:eastAsia="zh-CN"/>
              </w:rPr>
              <w:t>19</w:t>
            </w:r>
            <w:r w:rsidRPr="00B53A15">
              <w:rPr>
                <w:rFonts w:ascii="Arial" w:hAnsi="Arial" w:cs="Arial"/>
                <w:noProof/>
                <w:sz w:val="18"/>
              </w:rPr>
              <w:t xml:space="preserve">.2-1 respectively. </w:t>
            </w:r>
          </w:p>
        </w:tc>
      </w:tr>
      <w:tr w:rsidR="00A1360A" w:rsidRPr="00B53A15" w14:paraId="5E481D5B" w14:textId="77777777" w:rsidTr="00E30C62">
        <w:trPr>
          <w:jc w:val="center"/>
        </w:trPr>
        <w:tc>
          <w:tcPr>
            <w:tcW w:w="808" w:type="pct"/>
            <w:vMerge/>
            <w:shd w:val="clear" w:color="auto" w:fill="auto"/>
          </w:tcPr>
          <w:p w14:paraId="7323DB24" w14:textId="77777777" w:rsidR="00A1360A" w:rsidRPr="00B53A15" w:rsidRDefault="00A1360A" w:rsidP="00E30C62">
            <w:pPr>
              <w:keepNext/>
              <w:keepLines/>
              <w:spacing w:after="0"/>
              <w:rPr>
                <w:rFonts w:ascii="Arial" w:hAnsi="Arial" w:cs="Arial"/>
                <w:noProof/>
                <w:sz w:val="18"/>
              </w:rPr>
            </w:pPr>
          </w:p>
        </w:tc>
        <w:tc>
          <w:tcPr>
            <w:tcW w:w="980" w:type="pct"/>
            <w:gridSpan w:val="2"/>
            <w:shd w:val="clear" w:color="auto" w:fill="auto"/>
          </w:tcPr>
          <w:p w14:paraId="419AECB7" w14:textId="4BCA8A47" w:rsidR="00A1360A" w:rsidRPr="00B53A15" w:rsidRDefault="00A1360A" w:rsidP="00E30C62">
            <w:pPr>
              <w:keepNext/>
              <w:keepLines/>
              <w:spacing w:after="0"/>
              <w:rPr>
                <w:rFonts w:ascii="Arial" w:eastAsia="MS Mincho" w:hAnsi="Arial" w:cs="Arial"/>
                <w:sz w:val="18"/>
                <w:lang w:eastAsia="ja-JP"/>
              </w:rPr>
            </w:pPr>
            <w:r w:rsidRPr="00B53A15">
              <w:rPr>
                <w:rFonts w:ascii="Arial" w:hAnsi="Arial" w:cs="Arial"/>
                <w:sz w:val="18"/>
              </w:rPr>
              <w:t>M</w:t>
            </w:r>
            <w:del w:id="511" w:author="Santhan T" w:date="2023-11-03T06:34:00Z">
              <w:r w:rsidRPr="00B53A15" w:rsidDel="006418A1">
                <w:rPr>
                  <w:rFonts w:ascii="Arial" w:hAnsi="Arial" w:cs="Arial"/>
                  <w:sz w:val="18"/>
                </w:rPr>
                <w:delText>-</w:delText>
              </w:r>
            </w:del>
            <w:r w:rsidRPr="00B53A15">
              <w:rPr>
                <w:rFonts w:ascii="Arial" w:hAnsi="Arial" w:cs="Arial"/>
                <w:sz w:val="18"/>
              </w:rPr>
              <w:t>PDCCH aggregation level</w:t>
            </w:r>
          </w:p>
        </w:tc>
        <w:tc>
          <w:tcPr>
            <w:tcW w:w="458" w:type="pct"/>
            <w:shd w:val="clear" w:color="auto" w:fill="auto"/>
          </w:tcPr>
          <w:p w14:paraId="6F77ED0A" w14:textId="77777777" w:rsidR="00A1360A" w:rsidRPr="00B53A15" w:rsidRDefault="00A1360A" w:rsidP="00E30C62">
            <w:pPr>
              <w:keepNext/>
              <w:keepLines/>
              <w:spacing w:after="0"/>
              <w:jc w:val="center"/>
              <w:rPr>
                <w:rFonts w:ascii="Arial" w:hAnsi="Arial" w:cs="Arial"/>
                <w:noProof/>
                <w:sz w:val="18"/>
              </w:rPr>
            </w:pPr>
            <w:proofErr w:type="spellStart"/>
            <w:r w:rsidRPr="00B53A15">
              <w:rPr>
                <w:rFonts w:ascii="Arial" w:hAnsi="Arial" w:cs="Arial"/>
                <w:sz w:val="18"/>
              </w:rPr>
              <w:t>eCCE</w:t>
            </w:r>
            <w:proofErr w:type="spellEnd"/>
          </w:p>
        </w:tc>
        <w:tc>
          <w:tcPr>
            <w:tcW w:w="698" w:type="pct"/>
            <w:shd w:val="clear" w:color="auto" w:fill="auto"/>
          </w:tcPr>
          <w:p w14:paraId="66CD7A30" w14:textId="77777777" w:rsidR="00A1360A" w:rsidRPr="00B53A15" w:rsidRDefault="00A1360A" w:rsidP="00E30C62">
            <w:pPr>
              <w:keepNext/>
              <w:keepLines/>
              <w:spacing w:after="0"/>
              <w:jc w:val="center"/>
              <w:rPr>
                <w:rFonts w:ascii="Arial" w:eastAsia="MS Mincho" w:hAnsi="Arial" w:cs="Arial"/>
                <w:sz w:val="18"/>
                <w:lang w:eastAsia="ja-JP"/>
              </w:rPr>
            </w:pPr>
            <w:r w:rsidRPr="00B53A15">
              <w:rPr>
                <w:rFonts w:ascii="Arial" w:hAnsi="Arial" w:cs="Arial"/>
                <w:noProof/>
                <w:sz w:val="18"/>
              </w:rPr>
              <w:t>16</w:t>
            </w:r>
          </w:p>
        </w:tc>
        <w:tc>
          <w:tcPr>
            <w:tcW w:w="2056" w:type="pct"/>
            <w:vMerge/>
            <w:shd w:val="clear" w:color="auto" w:fill="auto"/>
          </w:tcPr>
          <w:p w14:paraId="73D57075" w14:textId="77777777" w:rsidR="00A1360A" w:rsidRPr="00B53A15" w:rsidRDefault="00A1360A" w:rsidP="00E30C62">
            <w:pPr>
              <w:keepNext/>
              <w:keepLines/>
              <w:spacing w:after="0"/>
              <w:rPr>
                <w:rFonts w:ascii="Arial" w:hAnsi="Arial" w:cs="Arial"/>
                <w:noProof/>
                <w:sz w:val="18"/>
              </w:rPr>
            </w:pPr>
          </w:p>
        </w:tc>
      </w:tr>
      <w:tr w:rsidR="00A1360A" w:rsidRPr="00B53A15" w14:paraId="55332F5B" w14:textId="77777777" w:rsidTr="00E30C62">
        <w:trPr>
          <w:jc w:val="center"/>
        </w:trPr>
        <w:tc>
          <w:tcPr>
            <w:tcW w:w="808" w:type="pct"/>
            <w:vMerge/>
            <w:shd w:val="clear" w:color="auto" w:fill="auto"/>
          </w:tcPr>
          <w:p w14:paraId="0F9B18C8" w14:textId="77777777" w:rsidR="00A1360A" w:rsidRPr="00B53A15" w:rsidRDefault="00A1360A" w:rsidP="00E30C62">
            <w:pPr>
              <w:keepNext/>
              <w:keepLines/>
              <w:spacing w:after="0"/>
              <w:rPr>
                <w:rFonts w:ascii="Arial" w:hAnsi="Arial" w:cs="Arial"/>
                <w:noProof/>
                <w:sz w:val="18"/>
              </w:rPr>
            </w:pPr>
          </w:p>
        </w:tc>
        <w:tc>
          <w:tcPr>
            <w:tcW w:w="980" w:type="pct"/>
            <w:gridSpan w:val="2"/>
            <w:shd w:val="clear" w:color="auto" w:fill="auto"/>
          </w:tcPr>
          <w:p w14:paraId="4C1279A3" w14:textId="41844AB0" w:rsidR="00A1360A" w:rsidRPr="00B53A15" w:rsidRDefault="00A1360A" w:rsidP="00E30C62">
            <w:pPr>
              <w:keepNext/>
              <w:keepLines/>
              <w:spacing w:after="0"/>
              <w:rPr>
                <w:rFonts w:ascii="Arial" w:eastAsia="MS Mincho" w:hAnsi="Arial" w:cs="Arial"/>
                <w:sz w:val="18"/>
                <w:lang w:eastAsia="ja-JP"/>
              </w:rPr>
            </w:pPr>
            <w:r w:rsidRPr="00B53A15">
              <w:rPr>
                <w:rFonts w:ascii="Arial" w:hAnsi="Arial" w:cs="Arial"/>
                <w:sz w:val="18"/>
              </w:rPr>
              <w:t>M</w:t>
            </w:r>
            <w:del w:id="512" w:author="Santhan T" w:date="2023-11-03T06:34:00Z">
              <w:r w:rsidRPr="00B53A15" w:rsidDel="006418A1">
                <w:rPr>
                  <w:rFonts w:ascii="Arial" w:hAnsi="Arial" w:cs="Arial"/>
                  <w:sz w:val="18"/>
                </w:rPr>
                <w:delText>-</w:delText>
              </w:r>
            </w:del>
            <w:r w:rsidRPr="00B53A15">
              <w:rPr>
                <w:rFonts w:ascii="Arial" w:hAnsi="Arial" w:cs="Arial"/>
                <w:sz w:val="18"/>
              </w:rPr>
              <w:t>PDCCH repetition level</w:t>
            </w:r>
          </w:p>
        </w:tc>
        <w:tc>
          <w:tcPr>
            <w:tcW w:w="458" w:type="pct"/>
            <w:shd w:val="clear" w:color="auto" w:fill="auto"/>
          </w:tcPr>
          <w:p w14:paraId="7BD138E7" w14:textId="77777777" w:rsidR="00A1360A" w:rsidRPr="00B53A15" w:rsidRDefault="00A1360A" w:rsidP="00E30C62">
            <w:pPr>
              <w:keepNext/>
              <w:keepLines/>
              <w:spacing w:after="0"/>
              <w:jc w:val="center"/>
              <w:rPr>
                <w:rFonts w:ascii="Arial" w:hAnsi="Arial" w:cs="Arial"/>
                <w:noProof/>
                <w:sz w:val="18"/>
              </w:rPr>
            </w:pPr>
          </w:p>
        </w:tc>
        <w:tc>
          <w:tcPr>
            <w:tcW w:w="698" w:type="pct"/>
            <w:shd w:val="clear" w:color="auto" w:fill="auto"/>
          </w:tcPr>
          <w:p w14:paraId="2480FC31" w14:textId="77777777" w:rsidR="00A1360A" w:rsidRPr="00B53A15" w:rsidRDefault="00A1360A" w:rsidP="00E30C62">
            <w:pPr>
              <w:keepNext/>
              <w:keepLines/>
              <w:spacing w:after="0"/>
              <w:jc w:val="center"/>
              <w:rPr>
                <w:rFonts w:ascii="Arial" w:eastAsia="MS Mincho" w:hAnsi="Arial" w:cs="Arial"/>
                <w:sz w:val="18"/>
                <w:lang w:eastAsia="ja-JP"/>
              </w:rPr>
            </w:pPr>
            <w:r w:rsidRPr="00B53A15">
              <w:rPr>
                <w:rFonts w:ascii="Arial" w:hAnsi="Arial" w:cs="Arial"/>
                <w:noProof/>
                <w:sz w:val="18"/>
              </w:rPr>
              <w:t>4</w:t>
            </w:r>
          </w:p>
        </w:tc>
        <w:tc>
          <w:tcPr>
            <w:tcW w:w="2056" w:type="pct"/>
            <w:vMerge/>
            <w:shd w:val="clear" w:color="auto" w:fill="auto"/>
          </w:tcPr>
          <w:p w14:paraId="0357AA76" w14:textId="77777777" w:rsidR="00A1360A" w:rsidRPr="00B53A15" w:rsidRDefault="00A1360A" w:rsidP="00E30C62">
            <w:pPr>
              <w:keepNext/>
              <w:keepLines/>
              <w:spacing w:after="0"/>
              <w:rPr>
                <w:rFonts w:ascii="Arial" w:hAnsi="Arial" w:cs="Arial"/>
                <w:noProof/>
                <w:sz w:val="18"/>
              </w:rPr>
            </w:pPr>
          </w:p>
        </w:tc>
      </w:tr>
      <w:tr w:rsidR="00A1360A" w:rsidRPr="00B53A15" w14:paraId="3A012B49" w14:textId="77777777" w:rsidTr="00E30C62">
        <w:trPr>
          <w:trHeight w:val="621"/>
          <w:jc w:val="center"/>
        </w:trPr>
        <w:tc>
          <w:tcPr>
            <w:tcW w:w="808" w:type="pct"/>
            <w:vMerge/>
            <w:shd w:val="clear" w:color="auto" w:fill="auto"/>
          </w:tcPr>
          <w:p w14:paraId="27ACA2A2" w14:textId="77777777" w:rsidR="00A1360A" w:rsidRPr="00B53A15" w:rsidRDefault="00A1360A" w:rsidP="00E30C62">
            <w:pPr>
              <w:keepNext/>
              <w:keepLines/>
              <w:spacing w:after="0"/>
              <w:rPr>
                <w:rFonts w:ascii="Arial" w:hAnsi="Arial" w:cs="Arial"/>
                <w:noProof/>
                <w:sz w:val="18"/>
              </w:rPr>
            </w:pPr>
          </w:p>
        </w:tc>
        <w:tc>
          <w:tcPr>
            <w:tcW w:w="980" w:type="pct"/>
            <w:gridSpan w:val="2"/>
            <w:shd w:val="clear" w:color="auto" w:fill="auto"/>
          </w:tcPr>
          <w:p w14:paraId="24E7DBE6" w14:textId="77777777" w:rsidR="00A1360A" w:rsidRPr="00B53A15" w:rsidRDefault="00A1360A" w:rsidP="00E30C62">
            <w:pPr>
              <w:keepNext/>
              <w:keepLines/>
              <w:spacing w:after="0"/>
              <w:rPr>
                <w:rFonts w:ascii="Arial" w:eastAsia="MS Mincho" w:hAnsi="Arial" w:cs="Arial"/>
                <w:sz w:val="18"/>
                <w:lang w:eastAsia="ja-JP"/>
              </w:rPr>
            </w:pPr>
            <w:r w:rsidRPr="00B53A15">
              <w:rPr>
                <w:rFonts w:ascii="Arial" w:hAnsi="Arial" w:cs="Arial"/>
                <w:sz w:val="18"/>
              </w:rPr>
              <w:sym w:font="Symbol" w:char="F072"/>
            </w:r>
            <w:r w:rsidRPr="00B53A15">
              <w:rPr>
                <w:rFonts w:ascii="Arial" w:hAnsi="Arial" w:cs="Arial"/>
                <w:sz w:val="18"/>
                <w:vertAlign w:val="subscript"/>
              </w:rPr>
              <w:t>A</w:t>
            </w:r>
            <w:r w:rsidRPr="00B53A15">
              <w:rPr>
                <w:rFonts w:ascii="Arial" w:hAnsi="Arial" w:cs="Arial"/>
                <w:sz w:val="18"/>
              </w:rPr>
              <w:t xml:space="preserve">, </w:t>
            </w:r>
            <w:r w:rsidRPr="00B53A15">
              <w:rPr>
                <w:rFonts w:ascii="Arial" w:hAnsi="Arial" w:cs="Arial"/>
                <w:sz w:val="18"/>
              </w:rPr>
              <w:sym w:font="Symbol" w:char="F072"/>
            </w:r>
            <w:r w:rsidRPr="00B53A15">
              <w:rPr>
                <w:rFonts w:ascii="Arial" w:hAnsi="Arial" w:cs="Arial"/>
                <w:sz w:val="18"/>
                <w:vertAlign w:val="subscript"/>
              </w:rPr>
              <w:t>B</w:t>
            </w:r>
          </w:p>
        </w:tc>
        <w:tc>
          <w:tcPr>
            <w:tcW w:w="458" w:type="pct"/>
            <w:shd w:val="clear" w:color="auto" w:fill="auto"/>
          </w:tcPr>
          <w:p w14:paraId="6DEBBF20" w14:textId="77777777" w:rsidR="00A1360A" w:rsidRPr="00B53A15" w:rsidRDefault="00A1360A" w:rsidP="00E30C62">
            <w:pPr>
              <w:keepNext/>
              <w:keepLines/>
              <w:spacing w:after="0"/>
              <w:jc w:val="center"/>
              <w:rPr>
                <w:rFonts w:ascii="Arial" w:hAnsi="Arial" w:cs="Arial"/>
                <w:noProof/>
                <w:sz w:val="18"/>
              </w:rPr>
            </w:pPr>
          </w:p>
        </w:tc>
        <w:tc>
          <w:tcPr>
            <w:tcW w:w="698" w:type="pct"/>
            <w:shd w:val="clear" w:color="auto" w:fill="auto"/>
          </w:tcPr>
          <w:p w14:paraId="08100DCA" w14:textId="77777777" w:rsidR="00A1360A" w:rsidRPr="00B53A15" w:rsidRDefault="00A1360A" w:rsidP="00E30C62">
            <w:pPr>
              <w:keepNext/>
              <w:keepLines/>
              <w:spacing w:after="0"/>
              <w:jc w:val="center"/>
              <w:rPr>
                <w:rFonts w:ascii="Arial" w:eastAsia="MS Mincho" w:hAnsi="Arial" w:cs="Arial"/>
                <w:sz w:val="18"/>
                <w:lang w:eastAsia="ja-JP"/>
              </w:rPr>
            </w:pPr>
            <w:r w:rsidRPr="00B53A15">
              <w:rPr>
                <w:rFonts w:ascii="Arial" w:eastAsia="MS Mincho" w:hAnsi="Arial" w:cs="Arial"/>
                <w:sz w:val="18"/>
                <w:lang w:eastAsia="ja-JP"/>
              </w:rPr>
              <w:t>-3</w:t>
            </w:r>
          </w:p>
        </w:tc>
        <w:tc>
          <w:tcPr>
            <w:tcW w:w="2056" w:type="pct"/>
            <w:vMerge/>
            <w:shd w:val="clear" w:color="auto" w:fill="auto"/>
          </w:tcPr>
          <w:p w14:paraId="6AEDA5DE" w14:textId="77777777" w:rsidR="00A1360A" w:rsidRPr="00B53A15" w:rsidRDefault="00A1360A" w:rsidP="00E30C62">
            <w:pPr>
              <w:keepNext/>
              <w:keepLines/>
              <w:spacing w:after="0"/>
              <w:rPr>
                <w:rFonts w:ascii="Arial" w:hAnsi="Arial" w:cs="Arial"/>
                <w:noProof/>
                <w:sz w:val="18"/>
              </w:rPr>
            </w:pPr>
          </w:p>
        </w:tc>
      </w:tr>
      <w:tr w:rsidR="00A1360A" w:rsidRPr="00B53A15" w14:paraId="15249CA1" w14:textId="77777777" w:rsidTr="00E30C62">
        <w:trPr>
          <w:jc w:val="center"/>
        </w:trPr>
        <w:tc>
          <w:tcPr>
            <w:tcW w:w="1788" w:type="pct"/>
            <w:gridSpan w:val="3"/>
            <w:shd w:val="clear" w:color="auto" w:fill="auto"/>
          </w:tcPr>
          <w:p w14:paraId="59E67040" w14:textId="77777777" w:rsidR="00A1360A" w:rsidRPr="00B53A15" w:rsidRDefault="00A1360A" w:rsidP="00E30C62">
            <w:pPr>
              <w:keepNext/>
              <w:keepLines/>
              <w:spacing w:after="0"/>
              <w:rPr>
                <w:rFonts w:ascii="Arial" w:hAnsi="Arial" w:cs="Arial"/>
                <w:noProof/>
                <w:sz w:val="18"/>
              </w:rPr>
            </w:pPr>
            <w:r w:rsidRPr="00B53A15">
              <w:rPr>
                <w:rFonts w:ascii="Arial" w:hAnsi="Arial" w:cs="Arial"/>
                <w:noProof/>
                <w:sz w:val="18"/>
              </w:rPr>
              <w:t>DRX</w:t>
            </w:r>
          </w:p>
        </w:tc>
        <w:tc>
          <w:tcPr>
            <w:tcW w:w="458" w:type="pct"/>
            <w:shd w:val="clear" w:color="auto" w:fill="auto"/>
          </w:tcPr>
          <w:p w14:paraId="786D3431" w14:textId="77777777" w:rsidR="00A1360A" w:rsidRPr="00B53A15" w:rsidRDefault="00A1360A" w:rsidP="00E30C62">
            <w:pPr>
              <w:keepNext/>
              <w:keepLines/>
              <w:spacing w:after="0"/>
              <w:jc w:val="center"/>
              <w:rPr>
                <w:rFonts w:ascii="Arial" w:hAnsi="Arial" w:cs="Arial"/>
                <w:noProof/>
                <w:sz w:val="18"/>
              </w:rPr>
            </w:pPr>
          </w:p>
        </w:tc>
        <w:tc>
          <w:tcPr>
            <w:tcW w:w="698" w:type="pct"/>
            <w:shd w:val="clear" w:color="auto" w:fill="auto"/>
          </w:tcPr>
          <w:p w14:paraId="1078400D" w14:textId="77777777" w:rsidR="00A1360A" w:rsidRPr="00B53A15" w:rsidRDefault="00A1360A" w:rsidP="00E30C62">
            <w:pPr>
              <w:keepNext/>
              <w:keepLines/>
              <w:spacing w:after="0"/>
              <w:jc w:val="center"/>
              <w:rPr>
                <w:rFonts w:ascii="Arial" w:hAnsi="Arial" w:cs="Arial"/>
                <w:noProof/>
                <w:sz w:val="18"/>
              </w:rPr>
            </w:pPr>
            <w:r w:rsidRPr="00B53A15">
              <w:rPr>
                <w:rFonts w:ascii="Arial" w:hAnsi="Arial" w:cs="Arial"/>
                <w:noProof/>
                <w:sz w:val="18"/>
              </w:rPr>
              <w:t>OFF</w:t>
            </w:r>
          </w:p>
        </w:tc>
        <w:tc>
          <w:tcPr>
            <w:tcW w:w="2056" w:type="pct"/>
            <w:shd w:val="clear" w:color="auto" w:fill="auto"/>
          </w:tcPr>
          <w:p w14:paraId="703DFD20" w14:textId="77777777" w:rsidR="00A1360A" w:rsidRPr="00B53A15" w:rsidRDefault="00A1360A" w:rsidP="00E30C62">
            <w:pPr>
              <w:keepNext/>
              <w:keepLines/>
              <w:spacing w:after="0"/>
              <w:rPr>
                <w:rFonts w:ascii="Arial" w:hAnsi="Arial" w:cs="Arial"/>
                <w:noProof/>
                <w:sz w:val="18"/>
              </w:rPr>
            </w:pPr>
          </w:p>
        </w:tc>
      </w:tr>
      <w:tr w:rsidR="00A1360A" w:rsidRPr="00B53A15" w14:paraId="1490E8F4" w14:textId="77777777" w:rsidTr="00E30C62">
        <w:trPr>
          <w:jc w:val="center"/>
        </w:trPr>
        <w:tc>
          <w:tcPr>
            <w:tcW w:w="1788" w:type="pct"/>
            <w:gridSpan w:val="3"/>
            <w:shd w:val="clear" w:color="auto" w:fill="auto"/>
          </w:tcPr>
          <w:p w14:paraId="38998476" w14:textId="77777777" w:rsidR="00A1360A" w:rsidRPr="00B53A15" w:rsidRDefault="00A1360A" w:rsidP="00E30C62">
            <w:pPr>
              <w:keepNext/>
              <w:keepLines/>
              <w:spacing w:after="0"/>
              <w:rPr>
                <w:rFonts w:ascii="Arial" w:hAnsi="Arial" w:cs="Arial"/>
                <w:noProof/>
                <w:sz w:val="18"/>
              </w:rPr>
            </w:pPr>
            <w:r w:rsidRPr="00B53A15">
              <w:rPr>
                <w:rFonts w:ascii="Arial" w:hAnsi="Arial" w:cs="Arial"/>
                <w:noProof/>
                <w:sz w:val="18"/>
              </w:rPr>
              <w:t>Layer 3 filtering</w:t>
            </w:r>
          </w:p>
        </w:tc>
        <w:tc>
          <w:tcPr>
            <w:tcW w:w="458" w:type="pct"/>
            <w:shd w:val="clear" w:color="auto" w:fill="auto"/>
          </w:tcPr>
          <w:p w14:paraId="747B70A4" w14:textId="77777777" w:rsidR="00A1360A" w:rsidRPr="00B53A15" w:rsidRDefault="00A1360A" w:rsidP="00E30C62">
            <w:pPr>
              <w:keepNext/>
              <w:keepLines/>
              <w:spacing w:after="0"/>
              <w:jc w:val="center"/>
              <w:rPr>
                <w:rFonts w:ascii="Arial" w:hAnsi="Arial" w:cs="Arial"/>
                <w:iCs/>
                <w:sz w:val="18"/>
              </w:rPr>
            </w:pPr>
          </w:p>
        </w:tc>
        <w:tc>
          <w:tcPr>
            <w:tcW w:w="698" w:type="pct"/>
            <w:shd w:val="clear" w:color="auto" w:fill="auto"/>
          </w:tcPr>
          <w:p w14:paraId="3E9D323F" w14:textId="77777777" w:rsidR="00A1360A" w:rsidRPr="00B53A15" w:rsidRDefault="00A1360A" w:rsidP="00E30C62">
            <w:pPr>
              <w:keepNext/>
              <w:keepLines/>
              <w:spacing w:after="0"/>
              <w:jc w:val="center"/>
              <w:rPr>
                <w:rFonts w:ascii="Arial" w:hAnsi="Arial" w:cs="Arial"/>
                <w:iCs/>
                <w:sz w:val="18"/>
              </w:rPr>
            </w:pPr>
            <w:r w:rsidRPr="00B53A15">
              <w:rPr>
                <w:rFonts w:ascii="Arial" w:hAnsi="Arial" w:cs="Arial"/>
                <w:iCs/>
                <w:sz w:val="18"/>
              </w:rPr>
              <w:t>Enabled</w:t>
            </w:r>
          </w:p>
        </w:tc>
        <w:tc>
          <w:tcPr>
            <w:tcW w:w="2056" w:type="pct"/>
            <w:shd w:val="clear" w:color="auto" w:fill="auto"/>
          </w:tcPr>
          <w:p w14:paraId="2F9D7FAB" w14:textId="77777777" w:rsidR="00A1360A" w:rsidRPr="00B53A15" w:rsidRDefault="00A1360A" w:rsidP="00E30C62">
            <w:pPr>
              <w:keepNext/>
              <w:keepLines/>
              <w:spacing w:after="0"/>
              <w:rPr>
                <w:rFonts w:ascii="Arial" w:hAnsi="Arial" w:cs="Arial"/>
                <w:iCs/>
                <w:sz w:val="18"/>
              </w:rPr>
            </w:pPr>
            <w:r w:rsidRPr="00B53A15">
              <w:rPr>
                <w:rFonts w:ascii="Arial" w:hAnsi="Arial" w:cs="Arial"/>
                <w:iCs/>
                <w:sz w:val="18"/>
              </w:rPr>
              <w:t>Counters:</w:t>
            </w:r>
          </w:p>
          <w:p w14:paraId="4837825C" w14:textId="77777777" w:rsidR="00A1360A" w:rsidRPr="00B53A15" w:rsidRDefault="00A1360A" w:rsidP="00E30C62">
            <w:pPr>
              <w:keepNext/>
              <w:keepLines/>
              <w:spacing w:after="0"/>
              <w:rPr>
                <w:rFonts w:ascii="Arial" w:hAnsi="Arial" w:cs="Arial"/>
                <w:iCs/>
                <w:sz w:val="18"/>
              </w:rPr>
            </w:pPr>
            <w:r w:rsidRPr="00B53A15">
              <w:rPr>
                <w:rFonts w:ascii="Arial" w:hAnsi="Arial" w:cs="Arial"/>
                <w:iCs/>
                <w:sz w:val="18"/>
              </w:rPr>
              <w:t>N310 = 1; N311 = 1</w:t>
            </w:r>
          </w:p>
        </w:tc>
      </w:tr>
      <w:tr w:rsidR="00A1360A" w:rsidRPr="00B53A15" w14:paraId="4ED0C583" w14:textId="77777777" w:rsidTr="00E30C62">
        <w:trPr>
          <w:jc w:val="center"/>
        </w:trPr>
        <w:tc>
          <w:tcPr>
            <w:tcW w:w="1788" w:type="pct"/>
            <w:gridSpan w:val="3"/>
            <w:shd w:val="clear" w:color="auto" w:fill="auto"/>
          </w:tcPr>
          <w:p w14:paraId="164590D7" w14:textId="77777777" w:rsidR="00A1360A" w:rsidRPr="00B53A15" w:rsidRDefault="00A1360A" w:rsidP="00E30C62">
            <w:pPr>
              <w:keepNext/>
              <w:keepLines/>
              <w:spacing w:after="0"/>
              <w:rPr>
                <w:rFonts w:ascii="Arial" w:hAnsi="Arial" w:cs="Arial"/>
                <w:noProof/>
                <w:sz w:val="18"/>
              </w:rPr>
            </w:pPr>
            <w:r w:rsidRPr="00B53A15">
              <w:rPr>
                <w:rFonts w:ascii="Arial" w:hAnsi="Arial" w:cs="Arial"/>
                <w:noProof/>
                <w:sz w:val="18"/>
              </w:rPr>
              <w:t>T310 timer</w:t>
            </w:r>
          </w:p>
        </w:tc>
        <w:tc>
          <w:tcPr>
            <w:tcW w:w="458" w:type="pct"/>
            <w:shd w:val="clear" w:color="auto" w:fill="auto"/>
          </w:tcPr>
          <w:p w14:paraId="05D2446D" w14:textId="77777777" w:rsidR="00A1360A" w:rsidRPr="00B53A15" w:rsidRDefault="00A1360A" w:rsidP="00E30C62">
            <w:pPr>
              <w:keepNext/>
              <w:keepLines/>
              <w:spacing w:after="0"/>
              <w:jc w:val="center"/>
              <w:rPr>
                <w:rFonts w:ascii="Arial" w:hAnsi="Arial" w:cs="Arial"/>
                <w:iCs/>
                <w:sz w:val="18"/>
              </w:rPr>
            </w:pPr>
            <w:proofErr w:type="spellStart"/>
            <w:r w:rsidRPr="00B53A15">
              <w:rPr>
                <w:rFonts w:ascii="Arial" w:hAnsi="Arial" w:cs="Arial"/>
                <w:iCs/>
                <w:sz w:val="18"/>
              </w:rPr>
              <w:t>ms</w:t>
            </w:r>
            <w:proofErr w:type="spellEnd"/>
          </w:p>
        </w:tc>
        <w:tc>
          <w:tcPr>
            <w:tcW w:w="698" w:type="pct"/>
            <w:shd w:val="clear" w:color="auto" w:fill="auto"/>
          </w:tcPr>
          <w:p w14:paraId="6E97C58A" w14:textId="77777777" w:rsidR="00A1360A" w:rsidRPr="00B53A15" w:rsidRDefault="00A1360A" w:rsidP="00E30C62">
            <w:pPr>
              <w:keepNext/>
              <w:keepLines/>
              <w:spacing w:after="0"/>
              <w:jc w:val="center"/>
              <w:rPr>
                <w:rFonts w:ascii="Arial" w:hAnsi="Arial" w:cs="Arial"/>
                <w:iCs/>
                <w:sz w:val="18"/>
              </w:rPr>
            </w:pPr>
            <w:r w:rsidRPr="00B53A15">
              <w:rPr>
                <w:rFonts w:ascii="Arial" w:hAnsi="Arial" w:cs="Arial"/>
                <w:iCs/>
                <w:sz w:val="18"/>
              </w:rPr>
              <w:t>2000</w:t>
            </w:r>
          </w:p>
        </w:tc>
        <w:tc>
          <w:tcPr>
            <w:tcW w:w="2056" w:type="pct"/>
            <w:shd w:val="clear" w:color="auto" w:fill="auto"/>
          </w:tcPr>
          <w:p w14:paraId="4F8224F6" w14:textId="77777777" w:rsidR="00A1360A" w:rsidRPr="00B53A15" w:rsidRDefault="00A1360A" w:rsidP="00E30C62">
            <w:pPr>
              <w:keepNext/>
              <w:keepLines/>
              <w:spacing w:after="0"/>
              <w:rPr>
                <w:rFonts w:ascii="Arial" w:hAnsi="Arial" w:cs="Arial"/>
                <w:iCs/>
                <w:sz w:val="18"/>
              </w:rPr>
            </w:pPr>
            <w:r w:rsidRPr="00B53A15">
              <w:rPr>
                <w:rFonts w:ascii="Arial" w:hAnsi="Arial" w:cs="Arial"/>
                <w:iCs/>
                <w:sz w:val="18"/>
              </w:rPr>
              <w:t>T310 is enabled</w:t>
            </w:r>
          </w:p>
        </w:tc>
      </w:tr>
      <w:tr w:rsidR="00A1360A" w:rsidRPr="00B53A15" w14:paraId="3E8D2442" w14:textId="77777777" w:rsidTr="00E30C62">
        <w:trPr>
          <w:jc w:val="center"/>
        </w:trPr>
        <w:tc>
          <w:tcPr>
            <w:tcW w:w="1788" w:type="pct"/>
            <w:gridSpan w:val="3"/>
            <w:shd w:val="clear" w:color="auto" w:fill="auto"/>
          </w:tcPr>
          <w:p w14:paraId="3A360BC1" w14:textId="77777777" w:rsidR="00A1360A" w:rsidRPr="00B53A15" w:rsidRDefault="00A1360A" w:rsidP="00E30C62">
            <w:pPr>
              <w:keepNext/>
              <w:keepLines/>
              <w:spacing w:after="0"/>
              <w:rPr>
                <w:rFonts w:ascii="Arial" w:hAnsi="Arial" w:cs="Arial"/>
                <w:noProof/>
                <w:sz w:val="18"/>
              </w:rPr>
            </w:pPr>
            <w:r w:rsidRPr="00B53A15">
              <w:rPr>
                <w:rFonts w:ascii="Arial" w:hAnsi="Arial" w:cs="Arial"/>
                <w:noProof/>
                <w:sz w:val="18"/>
              </w:rPr>
              <w:t>T311 timer</w:t>
            </w:r>
          </w:p>
        </w:tc>
        <w:tc>
          <w:tcPr>
            <w:tcW w:w="458" w:type="pct"/>
            <w:shd w:val="clear" w:color="auto" w:fill="auto"/>
          </w:tcPr>
          <w:p w14:paraId="466DCACC" w14:textId="77777777" w:rsidR="00A1360A" w:rsidRPr="00B53A15" w:rsidRDefault="00A1360A" w:rsidP="00E30C62">
            <w:pPr>
              <w:keepNext/>
              <w:keepLines/>
              <w:spacing w:after="0"/>
              <w:jc w:val="center"/>
              <w:rPr>
                <w:rFonts w:ascii="Arial" w:hAnsi="Arial" w:cs="Arial"/>
                <w:noProof/>
                <w:sz w:val="18"/>
              </w:rPr>
            </w:pPr>
            <w:r w:rsidRPr="00B53A15">
              <w:rPr>
                <w:rFonts w:ascii="Arial" w:hAnsi="Arial" w:cs="Arial"/>
                <w:noProof/>
                <w:sz w:val="18"/>
              </w:rPr>
              <w:t>ms</w:t>
            </w:r>
          </w:p>
        </w:tc>
        <w:tc>
          <w:tcPr>
            <w:tcW w:w="698" w:type="pct"/>
            <w:shd w:val="clear" w:color="auto" w:fill="auto"/>
          </w:tcPr>
          <w:p w14:paraId="7D09CC39" w14:textId="77777777" w:rsidR="00A1360A" w:rsidRPr="00B53A15" w:rsidRDefault="00A1360A" w:rsidP="00E30C62">
            <w:pPr>
              <w:keepNext/>
              <w:keepLines/>
              <w:spacing w:after="0"/>
              <w:jc w:val="center"/>
              <w:rPr>
                <w:rFonts w:ascii="Arial" w:hAnsi="Arial" w:cs="Arial"/>
                <w:noProof/>
                <w:sz w:val="18"/>
              </w:rPr>
            </w:pPr>
            <w:r w:rsidRPr="00B53A15">
              <w:rPr>
                <w:rFonts w:ascii="Arial" w:hAnsi="Arial" w:cs="Arial"/>
                <w:noProof/>
                <w:sz w:val="18"/>
              </w:rPr>
              <w:t>1000</w:t>
            </w:r>
          </w:p>
        </w:tc>
        <w:tc>
          <w:tcPr>
            <w:tcW w:w="2056" w:type="pct"/>
            <w:shd w:val="clear" w:color="auto" w:fill="auto"/>
          </w:tcPr>
          <w:p w14:paraId="7BEC97EC" w14:textId="77777777" w:rsidR="00A1360A" w:rsidRPr="00B53A15" w:rsidRDefault="00A1360A" w:rsidP="00E30C62">
            <w:pPr>
              <w:keepNext/>
              <w:keepLines/>
              <w:spacing w:after="0"/>
              <w:rPr>
                <w:rFonts w:ascii="Arial" w:hAnsi="Arial" w:cs="Arial"/>
                <w:noProof/>
                <w:sz w:val="18"/>
              </w:rPr>
            </w:pPr>
            <w:r w:rsidRPr="00B53A15">
              <w:rPr>
                <w:rFonts w:ascii="Arial" w:hAnsi="Arial" w:cs="Arial"/>
                <w:noProof/>
                <w:sz w:val="18"/>
              </w:rPr>
              <w:t>T311 is enabled</w:t>
            </w:r>
          </w:p>
        </w:tc>
      </w:tr>
      <w:tr w:rsidR="00A1360A" w:rsidRPr="00B53A15" w14:paraId="176D8055" w14:textId="77777777" w:rsidTr="00E30C62">
        <w:trPr>
          <w:jc w:val="center"/>
        </w:trPr>
        <w:tc>
          <w:tcPr>
            <w:tcW w:w="1788" w:type="pct"/>
            <w:gridSpan w:val="3"/>
            <w:shd w:val="clear" w:color="auto" w:fill="auto"/>
          </w:tcPr>
          <w:p w14:paraId="47B4C4A1" w14:textId="77777777" w:rsidR="00A1360A" w:rsidRPr="00B53A15" w:rsidRDefault="00A1360A" w:rsidP="00E30C62">
            <w:pPr>
              <w:keepNext/>
              <w:keepLines/>
              <w:spacing w:after="0"/>
              <w:rPr>
                <w:rFonts w:ascii="Arial" w:hAnsi="Arial" w:cs="Arial"/>
                <w:noProof/>
                <w:sz w:val="18"/>
              </w:rPr>
            </w:pPr>
            <w:r w:rsidRPr="00B53A15">
              <w:rPr>
                <w:rFonts w:ascii="Arial" w:hAnsi="Arial" w:cs="Arial"/>
                <w:noProof/>
                <w:sz w:val="18"/>
              </w:rPr>
              <w:t>Periodic CQI reporting mode</w:t>
            </w:r>
          </w:p>
        </w:tc>
        <w:tc>
          <w:tcPr>
            <w:tcW w:w="458" w:type="pct"/>
            <w:shd w:val="clear" w:color="auto" w:fill="auto"/>
          </w:tcPr>
          <w:p w14:paraId="7CE8275B" w14:textId="77777777" w:rsidR="00A1360A" w:rsidRPr="00B53A15" w:rsidRDefault="00A1360A" w:rsidP="00E30C62">
            <w:pPr>
              <w:keepNext/>
              <w:keepLines/>
              <w:spacing w:after="0"/>
              <w:jc w:val="center"/>
              <w:rPr>
                <w:rFonts w:ascii="Arial" w:hAnsi="Arial" w:cs="Arial"/>
                <w:noProof/>
                <w:sz w:val="18"/>
              </w:rPr>
            </w:pPr>
          </w:p>
        </w:tc>
        <w:tc>
          <w:tcPr>
            <w:tcW w:w="698" w:type="pct"/>
            <w:shd w:val="clear" w:color="auto" w:fill="auto"/>
          </w:tcPr>
          <w:p w14:paraId="713ACA36" w14:textId="77777777" w:rsidR="00A1360A" w:rsidRPr="00B53A15" w:rsidRDefault="00A1360A" w:rsidP="00E30C62">
            <w:pPr>
              <w:keepNext/>
              <w:keepLines/>
              <w:spacing w:after="0"/>
              <w:jc w:val="center"/>
              <w:rPr>
                <w:rFonts w:ascii="Arial" w:hAnsi="Arial" w:cs="Arial"/>
                <w:noProof/>
                <w:sz w:val="18"/>
              </w:rPr>
            </w:pPr>
            <w:r w:rsidRPr="00B53A15">
              <w:rPr>
                <w:rFonts w:ascii="Arial" w:hAnsi="Arial" w:cs="Arial"/>
                <w:noProof/>
                <w:sz w:val="18"/>
              </w:rPr>
              <w:t>PUCCH 1-0</w:t>
            </w:r>
          </w:p>
        </w:tc>
        <w:tc>
          <w:tcPr>
            <w:tcW w:w="2056" w:type="pct"/>
            <w:shd w:val="clear" w:color="auto" w:fill="auto"/>
          </w:tcPr>
          <w:p w14:paraId="776C7911" w14:textId="77777777" w:rsidR="00A1360A" w:rsidRPr="00B53A15" w:rsidRDefault="00A1360A" w:rsidP="00E30C62">
            <w:pPr>
              <w:keepNext/>
              <w:keepLines/>
              <w:spacing w:after="0"/>
              <w:rPr>
                <w:rFonts w:ascii="Arial" w:hAnsi="Arial" w:cs="Arial"/>
                <w:noProof/>
                <w:sz w:val="18"/>
              </w:rPr>
            </w:pPr>
            <w:r w:rsidRPr="00B53A15">
              <w:rPr>
                <w:rFonts w:ascii="Arial" w:hAnsi="Arial" w:cs="Arial"/>
                <w:noProof/>
                <w:sz w:val="18"/>
              </w:rPr>
              <w:t xml:space="preserve">As defined in table 7.2.2-1 in TS 36.213. </w:t>
            </w:r>
          </w:p>
        </w:tc>
      </w:tr>
      <w:tr w:rsidR="00A1360A" w:rsidRPr="00B53A15" w14:paraId="1ABA065C" w14:textId="77777777" w:rsidTr="00E30C62">
        <w:trPr>
          <w:jc w:val="center"/>
        </w:trPr>
        <w:tc>
          <w:tcPr>
            <w:tcW w:w="1788" w:type="pct"/>
            <w:gridSpan w:val="3"/>
            <w:shd w:val="clear" w:color="auto" w:fill="auto"/>
          </w:tcPr>
          <w:p w14:paraId="5EE0F9CB" w14:textId="77777777" w:rsidR="00A1360A" w:rsidRPr="00B53A15" w:rsidRDefault="00A1360A" w:rsidP="00E30C62">
            <w:pPr>
              <w:keepNext/>
              <w:keepLines/>
              <w:spacing w:after="0"/>
              <w:rPr>
                <w:rFonts w:ascii="Arial" w:hAnsi="Arial" w:cs="Arial"/>
                <w:noProof/>
                <w:sz w:val="18"/>
              </w:rPr>
            </w:pPr>
            <w:r w:rsidRPr="00B53A15">
              <w:rPr>
                <w:rFonts w:ascii="Arial" w:hAnsi="Arial" w:cs="Arial"/>
                <w:noProof/>
                <w:sz w:val="18"/>
              </w:rPr>
              <w:t>CQI reporting periodicity</w:t>
            </w:r>
          </w:p>
        </w:tc>
        <w:tc>
          <w:tcPr>
            <w:tcW w:w="458" w:type="pct"/>
            <w:shd w:val="clear" w:color="auto" w:fill="auto"/>
          </w:tcPr>
          <w:p w14:paraId="77DBD46F" w14:textId="77777777" w:rsidR="00A1360A" w:rsidRPr="00B53A15" w:rsidRDefault="00A1360A" w:rsidP="00E30C62">
            <w:pPr>
              <w:keepNext/>
              <w:keepLines/>
              <w:spacing w:after="0"/>
              <w:jc w:val="center"/>
              <w:rPr>
                <w:rFonts w:ascii="Arial" w:hAnsi="Arial" w:cs="Arial"/>
                <w:noProof/>
                <w:sz w:val="18"/>
              </w:rPr>
            </w:pPr>
            <w:r w:rsidRPr="00B53A15">
              <w:rPr>
                <w:rFonts w:ascii="Arial" w:hAnsi="Arial" w:cs="Arial"/>
                <w:noProof/>
                <w:sz w:val="18"/>
              </w:rPr>
              <w:t>ms</w:t>
            </w:r>
          </w:p>
        </w:tc>
        <w:tc>
          <w:tcPr>
            <w:tcW w:w="698" w:type="pct"/>
            <w:shd w:val="clear" w:color="auto" w:fill="auto"/>
          </w:tcPr>
          <w:p w14:paraId="4771918C" w14:textId="77777777" w:rsidR="00A1360A" w:rsidRPr="00B53A15" w:rsidRDefault="00A1360A" w:rsidP="00E30C62">
            <w:pPr>
              <w:keepNext/>
              <w:keepLines/>
              <w:spacing w:after="0"/>
              <w:jc w:val="center"/>
              <w:rPr>
                <w:rFonts w:ascii="Arial" w:hAnsi="Arial" w:cs="Arial"/>
                <w:noProof/>
                <w:sz w:val="18"/>
              </w:rPr>
            </w:pPr>
            <w:r w:rsidRPr="00B53A15">
              <w:rPr>
                <w:rFonts w:ascii="Arial" w:hAnsi="Arial" w:cs="Arial"/>
                <w:noProof/>
                <w:sz w:val="18"/>
              </w:rPr>
              <w:t>20</w:t>
            </w:r>
          </w:p>
        </w:tc>
        <w:tc>
          <w:tcPr>
            <w:tcW w:w="2056" w:type="pct"/>
            <w:shd w:val="clear" w:color="auto" w:fill="auto"/>
          </w:tcPr>
          <w:p w14:paraId="6AE97F00" w14:textId="77777777" w:rsidR="00A1360A" w:rsidRPr="00B53A15" w:rsidRDefault="00A1360A" w:rsidP="00E30C62">
            <w:pPr>
              <w:keepNext/>
              <w:keepLines/>
              <w:spacing w:after="0"/>
              <w:rPr>
                <w:rFonts w:ascii="Arial" w:hAnsi="Arial" w:cs="Arial"/>
                <w:noProof/>
                <w:sz w:val="18"/>
              </w:rPr>
            </w:pPr>
            <w:r w:rsidRPr="00B53A15">
              <w:rPr>
                <w:rFonts w:ascii="Arial" w:hAnsi="Arial" w:cs="Arial"/>
                <w:noProof/>
                <w:sz w:val="18"/>
              </w:rPr>
              <w:t>Minimum CQI reporting periodicity</w:t>
            </w:r>
          </w:p>
        </w:tc>
      </w:tr>
      <w:tr w:rsidR="00A1360A" w:rsidRPr="00B53A15" w14:paraId="76E49FAF" w14:textId="77777777" w:rsidTr="00E30C62">
        <w:trPr>
          <w:jc w:val="center"/>
        </w:trPr>
        <w:tc>
          <w:tcPr>
            <w:tcW w:w="1788" w:type="pct"/>
            <w:gridSpan w:val="3"/>
            <w:shd w:val="clear" w:color="auto" w:fill="auto"/>
          </w:tcPr>
          <w:p w14:paraId="6D92A580" w14:textId="77777777" w:rsidR="00A1360A" w:rsidRPr="00B53A15" w:rsidRDefault="00A1360A" w:rsidP="00E30C62">
            <w:pPr>
              <w:keepNext/>
              <w:keepLines/>
              <w:spacing w:after="0"/>
              <w:rPr>
                <w:rFonts w:ascii="Arial" w:hAnsi="Arial" w:cs="Arial"/>
                <w:noProof/>
                <w:sz w:val="18"/>
              </w:rPr>
            </w:pPr>
            <w:r w:rsidRPr="00B53A15">
              <w:rPr>
                <w:rFonts w:ascii="Arial" w:hAnsi="Arial" w:cs="Arial"/>
                <w:noProof/>
                <w:sz w:val="18"/>
              </w:rPr>
              <w:t>T1</w:t>
            </w:r>
          </w:p>
        </w:tc>
        <w:tc>
          <w:tcPr>
            <w:tcW w:w="458" w:type="pct"/>
            <w:shd w:val="clear" w:color="auto" w:fill="auto"/>
          </w:tcPr>
          <w:p w14:paraId="2DE4148A" w14:textId="77777777" w:rsidR="00A1360A" w:rsidRPr="00B53A15" w:rsidRDefault="00A1360A" w:rsidP="00E30C62">
            <w:pPr>
              <w:keepNext/>
              <w:keepLines/>
              <w:spacing w:after="0"/>
              <w:jc w:val="center"/>
              <w:rPr>
                <w:rFonts w:ascii="Arial" w:hAnsi="Arial" w:cs="Arial"/>
                <w:noProof/>
                <w:sz w:val="18"/>
              </w:rPr>
            </w:pPr>
            <w:r w:rsidRPr="00B53A15">
              <w:rPr>
                <w:rFonts w:ascii="Arial" w:hAnsi="Arial" w:cs="Arial"/>
                <w:noProof/>
                <w:sz w:val="18"/>
              </w:rPr>
              <w:t>s</w:t>
            </w:r>
          </w:p>
        </w:tc>
        <w:tc>
          <w:tcPr>
            <w:tcW w:w="698" w:type="pct"/>
            <w:shd w:val="clear" w:color="auto" w:fill="auto"/>
          </w:tcPr>
          <w:p w14:paraId="21F4C17C" w14:textId="77777777" w:rsidR="00A1360A" w:rsidRPr="00B53A15" w:rsidRDefault="00A1360A" w:rsidP="00E30C62">
            <w:pPr>
              <w:keepNext/>
              <w:keepLines/>
              <w:spacing w:after="0"/>
              <w:jc w:val="center"/>
              <w:rPr>
                <w:rFonts w:ascii="Arial" w:hAnsi="Arial" w:cs="Arial"/>
                <w:noProof/>
                <w:sz w:val="18"/>
              </w:rPr>
            </w:pPr>
            <w:r w:rsidRPr="00B53A15">
              <w:rPr>
                <w:rFonts w:ascii="Arial" w:hAnsi="Arial" w:cs="Arial"/>
                <w:noProof/>
                <w:sz w:val="18"/>
              </w:rPr>
              <w:t>2</w:t>
            </w:r>
          </w:p>
        </w:tc>
        <w:tc>
          <w:tcPr>
            <w:tcW w:w="2056" w:type="pct"/>
            <w:shd w:val="clear" w:color="auto" w:fill="auto"/>
          </w:tcPr>
          <w:p w14:paraId="45AF733C" w14:textId="77777777" w:rsidR="00A1360A" w:rsidRPr="00B53A15" w:rsidRDefault="00A1360A" w:rsidP="00E30C62">
            <w:pPr>
              <w:keepNext/>
              <w:keepLines/>
              <w:spacing w:after="0"/>
              <w:rPr>
                <w:rFonts w:ascii="Arial" w:hAnsi="Arial" w:cs="Arial"/>
                <w:noProof/>
                <w:sz w:val="18"/>
              </w:rPr>
            </w:pPr>
          </w:p>
        </w:tc>
      </w:tr>
      <w:tr w:rsidR="00A1360A" w:rsidRPr="00B53A15" w14:paraId="7EE42E98" w14:textId="77777777" w:rsidTr="00E30C62">
        <w:trPr>
          <w:jc w:val="center"/>
        </w:trPr>
        <w:tc>
          <w:tcPr>
            <w:tcW w:w="1788" w:type="pct"/>
            <w:gridSpan w:val="3"/>
            <w:shd w:val="clear" w:color="auto" w:fill="auto"/>
          </w:tcPr>
          <w:p w14:paraId="3BCEE314" w14:textId="77777777" w:rsidR="00A1360A" w:rsidRPr="00B53A15" w:rsidRDefault="00A1360A" w:rsidP="00E30C62">
            <w:pPr>
              <w:keepNext/>
              <w:keepLines/>
              <w:spacing w:after="0"/>
              <w:rPr>
                <w:rFonts w:ascii="Arial" w:hAnsi="Arial" w:cs="Arial"/>
                <w:noProof/>
                <w:sz w:val="18"/>
              </w:rPr>
            </w:pPr>
            <w:r w:rsidRPr="00B53A15">
              <w:rPr>
                <w:rFonts w:ascii="Arial" w:hAnsi="Arial" w:cs="Arial"/>
                <w:noProof/>
                <w:sz w:val="18"/>
              </w:rPr>
              <w:t>T2</w:t>
            </w:r>
          </w:p>
        </w:tc>
        <w:tc>
          <w:tcPr>
            <w:tcW w:w="458" w:type="pct"/>
            <w:shd w:val="clear" w:color="auto" w:fill="auto"/>
          </w:tcPr>
          <w:p w14:paraId="0AEA3C54" w14:textId="77777777" w:rsidR="00A1360A" w:rsidRPr="00B53A15" w:rsidRDefault="00A1360A" w:rsidP="00E30C62">
            <w:pPr>
              <w:keepNext/>
              <w:keepLines/>
              <w:spacing w:after="0"/>
              <w:jc w:val="center"/>
              <w:rPr>
                <w:rFonts w:ascii="Arial" w:hAnsi="Arial" w:cs="Arial"/>
                <w:noProof/>
                <w:sz w:val="18"/>
              </w:rPr>
            </w:pPr>
            <w:r w:rsidRPr="00B53A15">
              <w:rPr>
                <w:rFonts w:ascii="Arial" w:hAnsi="Arial" w:cs="Arial"/>
                <w:noProof/>
                <w:sz w:val="18"/>
              </w:rPr>
              <w:t>s</w:t>
            </w:r>
          </w:p>
        </w:tc>
        <w:tc>
          <w:tcPr>
            <w:tcW w:w="698" w:type="pct"/>
            <w:shd w:val="clear" w:color="auto" w:fill="auto"/>
          </w:tcPr>
          <w:p w14:paraId="57190F9F" w14:textId="77777777" w:rsidR="00A1360A" w:rsidRPr="00B53A15" w:rsidRDefault="00A1360A" w:rsidP="00E30C62">
            <w:pPr>
              <w:keepNext/>
              <w:keepLines/>
              <w:spacing w:after="0"/>
              <w:jc w:val="center"/>
              <w:rPr>
                <w:rFonts w:ascii="Arial" w:hAnsi="Arial" w:cs="Arial"/>
                <w:noProof/>
                <w:sz w:val="18"/>
              </w:rPr>
            </w:pPr>
            <w:r w:rsidRPr="00B53A15">
              <w:rPr>
                <w:rFonts w:ascii="Arial" w:hAnsi="Arial" w:cs="Arial"/>
                <w:noProof/>
                <w:sz w:val="18"/>
              </w:rPr>
              <w:t>0.8</w:t>
            </w:r>
          </w:p>
        </w:tc>
        <w:tc>
          <w:tcPr>
            <w:tcW w:w="2056" w:type="pct"/>
            <w:shd w:val="clear" w:color="auto" w:fill="auto"/>
          </w:tcPr>
          <w:p w14:paraId="77792DEF" w14:textId="77777777" w:rsidR="00A1360A" w:rsidRPr="00B53A15" w:rsidRDefault="00A1360A" w:rsidP="00E30C62">
            <w:pPr>
              <w:keepNext/>
              <w:keepLines/>
              <w:spacing w:after="0"/>
              <w:rPr>
                <w:rFonts w:ascii="Arial" w:hAnsi="Arial" w:cs="Arial"/>
                <w:noProof/>
                <w:sz w:val="18"/>
              </w:rPr>
            </w:pPr>
          </w:p>
        </w:tc>
      </w:tr>
      <w:tr w:rsidR="00A1360A" w:rsidRPr="00B53A15" w14:paraId="00E042FC" w14:textId="77777777" w:rsidTr="00E30C62">
        <w:trPr>
          <w:jc w:val="center"/>
        </w:trPr>
        <w:tc>
          <w:tcPr>
            <w:tcW w:w="1788" w:type="pct"/>
            <w:gridSpan w:val="3"/>
            <w:shd w:val="clear" w:color="auto" w:fill="auto"/>
          </w:tcPr>
          <w:p w14:paraId="12DC7854" w14:textId="77777777" w:rsidR="00A1360A" w:rsidRPr="00B53A15" w:rsidRDefault="00A1360A" w:rsidP="00E30C62">
            <w:pPr>
              <w:keepNext/>
              <w:keepLines/>
              <w:spacing w:after="0"/>
              <w:rPr>
                <w:rFonts w:ascii="Arial" w:hAnsi="Arial" w:cs="Arial"/>
                <w:noProof/>
                <w:sz w:val="18"/>
              </w:rPr>
            </w:pPr>
            <w:r w:rsidRPr="00B53A15">
              <w:rPr>
                <w:rFonts w:ascii="Arial" w:hAnsi="Arial" w:cs="Arial"/>
                <w:noProof/>
                <w:sz w:val="18"/>
              </w:rPr>
              <w:t>T3</w:t>
            </w:r>
          </w:p>
        </w:tc>
        <w:tc>
          <w:tcPr>
            <w:tcW w:w="458" w:type="pct"/>
            <w:shd w:val="clear" w:color="auto" w:fill="auto"/>
          </w:tcPr>
          <w:p w14:paraId="2F00F2C7" w14:textId="77777777" w:rsidR="00A1360A" w:rsidRPr="00B53A15" w:rsidRDefault="00A1360A" w:rsidP="00E30C62">
            <w:pPr>
              <w:keepNext/>
              <w:keepLines/>
              <w:spacing w:after="0"/>
              <w:jc w:val="center"/>
              <w:rPr>
                <w:rFonts w:ascii="Arial" w:hAnsi="Arial" w:cs="Arial"/>
                <w:noProof/>
                <w:sz w:val="18"/>
              </w:rPr>
            </w:pPr>
            <w:r w:rsidRPr="00B53A15">
              <w:rPr>
                <w:rFonts w:ascii="Arial" w:hAnsi="Arial" w:cs="Arial"/>
                <w:noProof/>
                <w:sz w:val="18"/>
              </w:rPr>
              <w:t>s</w:t>
            </w:r>
          </w:p>
        </w:tc>
        <w:tc>
          <w:tcPr>
            <w:tcW w:w="698" w:type="pct"/>
            <w:shd w:val="clear" w:color="auto" w:fill="auto"/>
          </w:tcPr>
          <w:p w14:paraId="526E81FA" w14:textId="77777777" w:rsidR="00A1360A" w:rsidRPr="00B53A15" w:rsidRDefault="00A1360A" w:rsidP="00E30C62">
            <w:pPr>
              <w:keepNext/>
              <w:keepLines/>
              <w:spacing w:after="0"/>
              <w:jc w:val="center"/>
              <w:rPr>
                <w:rFonts w:ascii="Arial" w:hAnsi="Arial" w:cs="Arial"/>
                <w:noProof/>
                <w:sz w:val="18"/>
              </w:rPr>
            </w:pPr>
            <w:r w:rsidRPr="00B53A15">
              <w:rPr>
                <w:rFonts w:ascii="Arial" w:hAnsi="Arial" w:cs="Arial"/>
                <w:noProof/>
                <w:sz w:val="18"/>
              </w:rPr>
              <w:t>1.36</w:t>
            </w:r>
          </w:p>
        </w:tc>
        <w:tc>
          <w:tcPr>
            <w:tcW w:w="2056" w:type="pct"/>
            <w:shd w:val="clear" w:color="auto" w:fill="auto"/>
          </w:tcPr>
          <w:p w14:paraId="747D2ACF" w14:textId="77777777" w:rsidR="00A1360A" w:rsidRPr="00B53A15" w:rsidRDefault="00A1360A" w:rsidP="00E30C62">
            <w:pPr>
              <w:keepNext/>
              <w:keepLines/>
              <w:spacing w:after="0"/>
              <w:rPr>
                <w:rFonts w:ascii="Arial" w:hAnsi="Arial" w:cs="Arial"/>
                <w:noProof/>
                <w:sz w:val="18"/>
              </w:rPr>
            </w:pPr>
          </w:p>
        </w:tc>
      </w:tr>
      <w:tr w:rsidR="00A1360A" w:rsidRPr="00B53A15" w14:paraId="48F950F8" w14:textId="77777777" w:rsidTr="00E30C62">
        <w:trPr>
          <w:jc w:val="center"/>
        </w:trPr>
        <w:tc>
          <w:tcPr>
            <w:tcW w:w="1788" w:type="pct"/>
            <w:gridSpan w:val="3"/>
            <w:shd w:val="clear" w:color="auto" w:fill="auto"/>
          </w:tcPr>
          <w:p w14:paraId="367673B9" w14:textId="77777777" w:rsidR="00A1360A" w:rsidRPr="00B53A15" w:rsidRDefault="00A1360A" w:rsidP="00E30C62">
            <w:pPr>
              <w:keepNext/>
              <w:keepLines/>
              <w:spacing w:after="0"/>
              <w:rPr>
                <w:rFonts w:ascii="Arial" w:hAnsi="Arial" w:cs="Arial"/>
                <w:noProof/>
                <w:sz w:val="18"/>
              </w:rPr>
            </w:pPr>
            <w:r w:rsidRPr="00B53A15">
              <w:rPr>
                <w:rFonts w:ascii="Arial" w:hAnsi="Arial" w:cs="Arial"/>
                <w:noProof/>
                <w:sz w:val="18"/>
              </w:rPr>
              <w:t>T4</w:t>
            </w:r>
          </w:p>
        </w:tc>
        <w:tc>
          <w:tcPr>
            <w:tcW w:w="458" w:type="pct"/>
            <w:shd w:val="clear" w:color="auto" w:fill="auto"/>
          </w:tcPr>
          <w:p w14:paraId="79424032" w14:textId="77777777" w:rsidR="00A1360A" w:rsidRPr="00B53A15" w:rsidRDefault="00A1360A" w:rsidP="00E30C62">
            <w:pPr>
              <w:keepNext/>
              <w:keepLines/>
              <w:spacing w:after="0"/>
              <w:jc w:val="center"/>
              <w:rPr>
                <w:rFonts w:ascii="Arial" w:hAnsi="Arial" w:cs="Arial"/>
                <w:noProof/>
                <w:sz w:val="18"/>
              </w:rPr>
            </w:pPr>
            <w:r w:rsidRPr="00B53A15">
              <w:rPr>
                <w:rFonts w:ascii="Arial" w:hAnsi="Arial" w:cs="Arial"/>
                <w:noProof/>
                <w:sz w:val="18"/>
              </w:rPr>
              <w:t>s</w:t>
            </w:r>
          </w:p>
        </w:tc>
        <w:tc>
          <w:tcPr>
            <w:tcW w:w="698" w:type="pct"/>
            <w:shd w:val="clear" w:color="auto" w:fill="auto"/>
          </w:tcPr>
          <w:p w14:paraId="7DA5A81C" w14:textId="77777777" w:rsidR="00A1360A" w:rsidRPr="00B53A15" w:rsidRDefault="00A1360A" w:rsidP="00E30C62">
            <w:pPr>
              <w:keepNext/>
              <w:keepLines/>
              <w:spacing w:after="0"/>
              <w:jc w:val="center"/>
              <w:rPr>
                <w:rFonts w:ascii="Arial" w:hAnsi="Arial" w:cs="Arial"/>
                <w:noProof/>
                <w:sz w:val="18"/>
              </w:rPr>
            </w:pPr>
            <w:r w:rsidRPr="00B53A15">
              <w:rPr>
                <w:rFonts w:ascii="Arial" w:hAnsi="Arial" w:cs="Arial"/>
                <w:noProof/>
                <w:sz w:val="18"/>
              </w:rPr>
              <w:t>0.4</w:t>
            </w:r>
          </w:p>
        </w:tc>
        <w:tc>
          <w:tcPr>
            <w:tcW w:w="2056" w:type="pct"/>
            <w:shd w:val="clear" w:color="auto" w:fill="auto"/>
          </w:tcPr>
          <w:p w14:paraId="572F3461" w14:textId="77777777" w:rsidR="00A1360A" w:rsidRPr="00B53A15" w:rsidRDefault="00A1360A" w:rsidP="00E30C62">
            <w:pPr>
              <w:keepNext/>
              <w:keepLines/>
              <w:spacing w:after="0"/>
              <w:rPr>
                <w:rFonts w:ascii="Arial" w:hAnsi="Arial" w:cs="Arial"/>
                <w:noProof/>
                <w:sz w:val="18"/>
              </w:rPr>
            </w:pPr>
          </w:p>
        </w:tc>
      </w:tr>
      <w:tr w:rsidR="00A1360A" w:rsidRPr="00B53A15" w14:paraId="34A7F22C" w14:textId="77777777" w:rsidTr="00E30C62">
        <w:trPr>
          <w:jc w:val="center"/>
        </w:trPr>
        <w:tc>
          <w:tcPr>
            <w:tcW w:w="1788" w:type="pct"/>
            <w:gridSpan w:val="3"/>
            <w:shd w:val="clear" w:color="auto" w:fill="auto"/>
          </w:tcPr>
          <w:p w14:paraId="1FA40ADE" w14:textId="77777777" w:rsidR="00A1360A" w:rsidRPr="00B53A15" w:rsidRDefault="00A1360A" w:rsidP="00E30C62">
            <w:pPr>
              <w:keepNext/>
              <w:keepLines/>
              <w:spacing w:after="0"/>
              <w:rPr>
                <w:rFonts w:ascii="Arial" w:hAnsi="Arial" w:cs="Arial"/>
                <w:noProof/>
                <w:sz w:val="18"/>
              </w:rPr>
            </w:pPr>
            <w:r w:rsidRPr="00B53A15">
              <w:rPr>
                <w:rFonts w:ascii="Arial" w:hAnsi="Arial" w:cs="Arial"/>
                <w:noProof/>
                <w:sz w:val="18"/>
              </w:rPr>
              <w:t>T5</w:t>
            </w:r>
          </w:p>
        </w:tc>
        <w:tc>
          <w:tcPr>
            <w:tcW w:w="458" w:type="pct"/>
            <w:shd w:val="clear" w:color="auto" w:fill="auto"/>
          </w:tcPr>
          <w:p w14:paraId="7341B924" w14:textId="77777777" w:rsidR="00A1360A" w:rsidRPr="00B53A15" w:rsidRDefault="00A1360A" w:rsidP="00E30C62">
            <w:pPr>
              <w:keepNext/>
              <w:keepLines/>
              <w:spacing w:after="0"/>
              <w:jc w:val="center"/>
              <w:rPr>
                <w:rFonts w:ascii="Arial" w:hAnsi="Arial" w:cs="Arial"/>
                <w:noProof/>
                <w:sz w:val="18"/>
              </w:rPr>
            </w:pPr>
            <w:r w:rsidRPr="00B53A15">
              <w:rPr>
                <w:rFonts w:ascii="Arial" w:hAnsi="Arial" w:cs="Arial"/>
                <w:noProof/>
                <w:sz w:val="18"/>
              </w:rPr>
              <w:t>s</w:t>
            </w:r>
          </w:p>
        </w:tc>
        <w:tc>
          <w:tcPr>
            <w:tcW w:w="698" w:type="pct"/>
            <w:shd w:val="clear" w:color="auto" w:fill="auto"/>
          </w:tcPr>
          <w:p w14:paraId="3B6899C2" w14:textId="77777777" w:rsidR="00A1360A" w:rsidRPr="00B53A15" w:rsidRDefault="00A1360A" w:rsidP="00E30C62">
            <w:pPr>
              <w:keepNext/>
              <w:keepLines/>
              <w:spacing w:after="0"/>
              <w:jc w:val="center"/>
              <w:rPr>
                <w:rFonts w:ascii="Arial" w:hAnsi="Arial" w:cs="Arial"/>
                <w:noProof/>
                <w:sz w:val="18"/>
              </w:rPr>
            </w:pPr>
            <w:r w:rsidRPr="00B53A15">
              <w:rPr>
                <w:rFonts w:ascii="Arial" w:hAnsi="Arial" w:cs="Arial"/>
                <w:noProof/>
                <w:sz w:val="18"/>
              </w:rPr>
              <w:t>2</w:t>
            </w:r>
          </w:p>
        </w:tc>
        <w:tc>
          <w:tcPr>
            <w:tcW w:w="2056" w:type="pct"/>
            <w:shd w:val="clear" w:color="auto" w:fill="auto"/>
          </w:tcPr>
          <w:p w14:paraId="36DF6EBC" w14:textId="77777777" w:rsidR="00A1360A" w:rsidRPr="00B53A15" w:rsidRDefault="00A1360A" w:rsidP="00E30C62">
            <w:pPr>
              <w:keepNext/>
              <w:keepLines/>
              <w:spacing w:after="0"/>
              <w:rPr>
                <w:rFonts w:ascii="Arial" w:hAnsi="Arial" w:cs="Arial"/>
                <w:noProof/>
                <w:sz w:val="18"/>
              </w:rPr>
            </w:pPr>
          </w:p>
        </w:tc>
      </w:tr>
      <w:tr w:rsidR="00A1360A" w:rsidRPr="00B53A15" w14:paraId="356757E6" w14:textId="77777777" w:rsidTr="00E30C62">
        <w:trPr>
          <w:jc w:val="center"/>
        </w:trPr>
        <w:tc>
          <w:tcPr>
            <w:tcW w:w="5000" w:type="pct"/>
            <w:gridSpan w:val="6"/>
            <w:shd w:val="clear" w:color="auto" w:fill="auto"/>
          </w:tcPr>
          <w:p w14:paraId="2A024D97" w14:textId="77777777" w:rsidR="00A1360A" w:rsidRPr="00B53A15" w:rsidRDefault="00A1360A" w:rsidP="00E30C62">
            <w:pPr>
              <w:keepNext/>
              <w:keepLines/>
              <w:spacing w:after="0"/>
              <w:ind w:left="851" w:hanging="851"/>
              <w:rPr>
                <w:rFonts w:ascii="Arial" w:hAnsi="Arial" w:cs="Arial"/>
                <w:noProof/>
                <w:sz w:val="18"/>
              </w:rPr>
            </w:pPr>
            <w:r w:rsidRPr="00B53A15">
              <w:rPr>
                <w:rFonts w:ascii="Arial" w:hAnsi="Arial" w:cs="Arial"/>
                <w:noProof/>
                <w:sz w:val="18"/>
              </w:rPr>
              <w:t xml:space="preserve">Note 1: </w:t>
            </w:r>
            <w:r w:rsidRPr="00B53A15">
              <w:rPr>
                <w:rFonts w:ascii="Arial" w:hAnsi="Arial" w:cs="Arial"/>
                <w:noProof/>
                <w:sz w:val="18"/>
              </w:rPr>
              <w:tab/>
              <w:t xml:space="preserve">MPDCCH corresponding to the out of sync transmission parameters need not be included in the Reference Measurement Channel. </w:t>
            </w:r>
          </w:p>
        </w:tc>
      </w:tr>
    </w:tbl>
    <w:p w14:paraId="58A3D551" w14:textId="77777777" w:rsidR="00A1360A" w:rsidRPr="00B53A15" w:rsidRDefault="00A1360A" w:rsidP="00A1360A">
      <w:pPr>
        <w:rPr>
          <w:lang w:eastAsia="zh-CN"/>
        </w:rPr>
      </w:pPr>
    </w:p>
    <w:p w14:paraId="203B5833" w14:textId="77777777" w:rsidR="00A1360A" w:rsidRPr="00B53A15" w:rsidRDefault="00A1360A" w:rsidP="00A1360A">
      <w:pPr>
        <w:pStyle w:val="TH"/>
      </w:pPr>
      <w:r w:rsidRPr="00B53A15">
        <w:lastRenderedPageBreak/>
        <w:t>Table A.14.4.3.4.1-</w:t>
      </w:r>
      <w:r w:rsidRPr="00B53A15">
        <w:rPr>
          <w:rFonts w:eastAsia="MS Mincho"/>
        </w:rPr>
        <w:t>2</w:t>
      </w:r>
      <w:r w:rsidRPr="00B53A15">
        <w:t xml:space="preserve">: Cell specific test parameters for E-UTRAN </w:t>
      </w:r>
      <w:r w:rsidRPr="00B53A15">
        <w:rPr>
          <w:lang w:eastAsia="zh-CN"/>
        </w:rPr>
        <w:t>HD-</w:t>
      </w:r>
      <w:r w:rsidRPr="00B53A15">
        <w:t xml:space="preserve">FDD (cell # 1) for in-sync radio link monitoring </w:t>
      </w:r>
      <w:r w:rsidRPr="00B53A15">
        <w:rPr>
          <w:lang w:eastAsia="zh-CN"/>
        </w:rPr>
        <w:t xml:space="preserve">tests for Cat-M1 in </w:t>
      </w:r>
      <w:proofErr w:type="spellStart"/>
      <w:r w:rsidRPr="00B53A15">
        <w:rPr>
          <w:lang w:eastAsia="zh-CN"/>
        </w:rPr>
        <w:t>CEMode</w:t>
      </w:r>
      <w:proofErr w:type="spellEnd"/>
      <w:r w:rsidRPr="00B53A15">
        <w:rPr>
          <w:lang w:eastAsia="zh-CN"/>
        </w:rPr>
        <w:t xml:space="preserve"> A</w:t>
      </w:r>
    </w:p>
    <w:tbl>
      <w:tblPr>
        <w:tblW w:w="6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993"/>
        <w:gridCol w:w="591"/>
        <w:gridCol w:w="591"/>
        <w:gridCol w:w="591"/>
        <w:gridCol w:w="591"/>
        <w:gridCol w:w="592"/>
      </w:tblGrid>
      <w:tr w:rsidR="00A1360A" w:rsidRPr="00B53A15" w14:paraId="05557B54" w14:textId="77777777" w:rsidTr="00E30C62">
        <w:trPr>
          <w:cantSplit/>
          <w:jc w:val="center"/>
        </w:trPr>
        <w:tc>
          <w:tcPr>
            <w:tcW w:w="2126" w:type="dxa"/>
            <w:vMerge w:val="restart"/>
            <w:tcBorders>
              <w:top w:val="single" w:sz="4" w:space="0" w:color="auto"/>
              <w:left w:val="single" w:sz="4" w:space="0" w:color="auto"/>
            </w:tcBorders>
          </w:tcPr>
          <w:p w14:paraId="1FB352DA"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Parameter</w:t>
            </w:r>
          </w:p>
        </w:tc>
        <w:tc>
          <w:tcPr>
            <w:tcW w:w="993" w:type="dxa"/>
            <w:vMerge w:val="restart"/>
            <w:tcBorders>
              <w:top w:val="single" w:sz="4" w:space="0" w:color="auto"/>
            </w:tcBorders>
          </w:tcPr>
          <w:p w14:paraId="3D7E431F"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Unit</w:t>
            </w:r>
          </w:p>
        </w:tc>
        <w:tc>
          <w:tcPr>
            <w:tcW w:w="2956" w:type="dxa"/>
            <w:gridSpan w:val="5"/>
            <w:tcBorders>
              <w:top w:val="single" w:sz="4" w:space="0" w:color="auto"/>
            </w:tcBorders>
          </w:tcPr>
          <w:p w14:paraId="2FE1D281" w14:textId="77777777" w:rsidR="00A1360A" w:rsidRPr="00B53A15" w:rsidRDefault="00A1360A" w:rsidP="00E30C62">
            <w:pPr>
              <w:keepNext/>
              <w:keepLines/>
              <w:spacing w:after="0"/>
              <w:jc w:val="center"/>
              <w:rPr>
                <w:rFonts w:ascii="Arial" w:hAnsi="Arial" w:cs="Arial"/>
                <w:b/>
                <w:sz w:val="18"/>
                <w:lang w:eastAsia="zh-CN"/>
              </w:rPr>
            </w:pPr>
            <w:r w:rsidRPr="00B53A15">
              <w:rPr>
                <w:rFonts w:ascii="Arial" w:hAnsi="Arial" w:cs="Arial"/>
                <w:b/>
                <w:sz w:val="18"/>
              </w:rPr>
              <w:t xml:space="preserve">Test </w:t>
            </w:r>
            <w:r w:rsidRPr="00B53A15">
              <w:rPr>
                <w:rFonts w:ascii="Arial" w:hAnsi="Arial" w:cs="Arial"/>
                <w:b/>
                <w:sz w:val="18"/>
                <w:lang w:eastAsia="zh-CN"/>
              </w:rPr>
              <w:t>1</w:t>
            </w:r>
          </w:p>
        </w:tc>
      </w:tr>
      <w:tr w:rsidR="00A1360A" w:rsidRPr="00B53A15" w14:paraId="7DEAF88C" w14:textId="77777777" w:rsidTr="00E30C62">
        <w:trPr>
          <w:cantSplit/>
          <w:jc w:val="center"/>
        </w:trPr>
        <w:tc>
          <w:tcPr>
            <w:tcW w:w="2126" w:type="dxa"/>
            <w:vMerge/>
            <w:tcBorders>
              <w:left w:val="single" w:sz="4" w:space="0" w:color="auto"/>
              <w:bottom w:val="single" w:sz="4" w:space="0" w:color="auto"/>
            </w:tcBorders>
          </w:tcPr>
          <w:p w14:paraId="3B68FE89" w14:textId="77777777" w:rsidR="00A1360A" w:rsidRPr="00B53A15" w:rsidRDefault="00A1360A" w:rsidP="00E30C62">
            <w:pPr>
              <w:keepNext/>
              <w:keepLines/>
              <w:spacing w:after="0"/>
              <w:jc w:val="center"/>
              <w:rPr>
                <w:rFonts w:ascii="Arial" w:hAnsi="Arial" w:cs="Arial"/>
                <w:b/>
                <w:sz w:val="18"/>
              </w:rPr>
            </w:pPr>
          </w:p>
        </w:tc>
        <w:tc>
          <w:tcPr>
            <w:tcW w:w="993" w:type="dxa"/>
            <w:vMerge/>
            <w:tcBorders>
              <w:bottom w:val="single" w:sz="4" w:space="0" w:color="auto"/>
            </w:tcBorders>
          </w:tcPr>
          <w:p w14:paraId="45F9B060" w14:textId="77777777" w:rsidR="00A1360A" w:rsidRPr="00B53A15" w:rsidRDefault="00A1360A" w:rsidP="00E30C62">
            <w:pPr>
              <w:keepNext/>
              <w:keepLines/>
              <w:spacing w:after="0"/>
              <w:jc w:val="center"/>
              <w:rPr>
                <w:rFonts w:ascii="Arial" w:hAnsi="Arial" w:cs="Arial"/>
                <w:b/>
                <w:sz w:val="18"/>
              </w:rPr>
            </w:pPr>
          </w:p>
        </w:tc>
        <w:tc>
          <w:tcPr>
            <w:tcW w:w="591" w:type="dxa"/>
            <w:tcBorders>
              <w:bottom w:val="single" w:sz="4" w:space="0" w:color="auto"/>
            </w:tcBorders>
          </w:tcPr>
          <w:p w14:paraId="16F02E37"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T1</w:t>
            </w:r>
          </w:p>
        </w:tc>
        <w:tc>
          <w:tcPr>
            <w:tcW w:w="591" w:type="dxa"/>
            <w:tcBorders>
              <w:bottom w:val="single" w:sz="4" w:space="0" w:color="auto"/>
            </w:tcBorders>
          </w:tcPr>
          <w:p w14:paraId="1729B792"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T2</w:t>
            </w:r>
          </w:p>
        </w:tc>
        <w:tc>
          <w:tcPr>
            <w:tcW w:w="591" w:type="dxa"/>
            <w:tcBorders>
              <w:bottom w:val="single" w:sz="4" w:space="0" w:color="auto"/>
            </w:tcBorders>
          </w:tcPr>
          <w:p w14:paraId="3674095F"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T3</w:t>
            </w:r>
          </w:p>
        </w:tc>
        <w:tc>
          <w:tcPr>
            <w:tcW w:w="591" w:type="dxa"/>
            <w:tcBorders>
              <w:bottom w:val="single" w:sz="4" w:space="0" w:color="auto"/>
            </w:tcBorders>
          </w:tcPr>
          <w:p w14:paraId="1C98573B"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T4</w:t>
            </w:r>
          </w:p>
        </w:tc>
        <w:tc>
          <w:tcPr>
            <w:tcW w:w="592" w:type="dxa"/>
            <w:tcBorders>
              <w:bottom w:val="single" w:sz="4" w:space="0" w:color="auto"/>
            </w:tcBorders>
          </w:tcPr>
          <w:p w14:paraId="1B57447C"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T5</w:t>
            </w:r>
          </w:p>
        </w:tc>
      </w:tr>
      <w:tr w:rsidR="00A1360A" w:rsidRPr="00B53A15" w14:paraId="6B80356E" w14:textId="77777777" w:rsidTr="00E30C62">
        <w:trPr>
          <w:cantSplit/>
          <w:jc w:val="center"/>
        </w:trPr>
        <w:tc>
          <w:tcPr>
            <w:tcW w:w="2126" w:type="dxa"/>
            <w:tcBorders>
              <w:left w:val="single" w:sz="4" w:space="0" w:color="auto"/>
              <w:bottom w:val="single" w:sz="4" w:space="0" w:color="auto"/>
            </w:tcBorders>
          </w:tcPr>
          <w:p w14:paraId="3A4E1935" w14:textId="77777777" w:rsidR="00A1360A" w:rsidRPr="00B53A15" w:rsidRDefault="00A1360A" w:rsidP="00E30C62">
            <w:pPr>
              <w:keepNext/>
              <w:keepLines/>
              <w:spacing w:after="0"/>
              <w:rPr>
                <w:rFonts w:ascii="Arial" w:hAnsi="Arial" w:cs="Arial"/>
                <w:sz w:val="18"/>
                <w:lang w:val="it-IT"/>
              </w:rPr>
            </w:pPr>
            <w:r w:rsidRPr="00B53A15">
              <w:rPr>
                <w:rFonts w:ascii="Arial" w:hAnsi="Arial" w:cs="Arial"/>
                <w:sz w:val="18"/>
                <w:lang w:val="it-IT"/>
              </w:rPr>
              <w:t>E-UTRA RF Channel Number</w:t>
            </w:r>
          </w:p>
        </w:tc>
        <w:tc>
          <w:tcPr>
            <w:tcW w:w="993" w:type="dxa"/>
            <w:tcBorders>
              <w:bottom w:val="single" w:sz="4" w:space="0" w:color="auto"/>
            </w:tcBorders>
          </w:tcPr>
          <w:p w14:paraId="6129D3F4" w14:textId="77777777" w:rsidR="00A1360A" w:rsidRPr="00B53A15" w:rsidRDefault="00A1360A" w:rsidP="00E30C62">
            <w:pPr>
              <w:keepNext/>
              <w:keepLines/>
              <w:spacing w:after="0"/>
              <w:jc w:val="center"/>
              <w:rPr>
                <w:rFonts w:ascii="Arial" w:hAnsi="Arial" w:cs="Arial"/>
                <w:sz w:val="18"/>
                <w:lang w:val="it-IT"/>
              </w:rPr>
            </w:pPr>
          </w:p>
        </w:tc>
        <w:tc>
          <w:tcPr>
            <w:tcW w:w="2956" w:type="dxa"/>
            <w:gridSpan w:val="5"/>
            <w:tcBorders>
              <w:bottom w:val="single" w:sz="4" w:space="0" w:color="auto"/>
            </w:tcBorders>
          </w:tcPr>
          <w:p w14:paraId="1CB51F58"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1</w:t>
            </w:r>
          </w:p>
        </w:tc>
      </w:tr>
      <w:tr w:rsidR="00A1360A" w:rsidRPr="00B53A15" w14:paraId="34E0A559" w14:textId="77777777" w:rsidTr="00E30C62">
        <w:trPr>
          <w:cantSplit/>
          <w:jc w:val="center"/>
        </w:trPr>
        <w:tc>
          <w:tcPr>
            <w:tcW w:w="2126" w:type="dxa"/>
            <w:tcBorders>
              <w:left w:val="single" w:sz="4" w:space="0" w:color="auto"/>
              <w:bottom w:val="single" w:sz="4" w:space="0" w:color="auto"/>
            </w:tcBorders>
          </w:tcPr>
          <w:p w14:paraId="308E9B39" w14:textId="77777777" w:rsidR="00A1360A" w:rsidRPr="00B53A15" w:rsidRDefault="00A1360A" w:rsidP="00E30C62">
            <w:pPr>
              <w:keepNext/>
              <w:keepLines/>
              <w:spacing w:after="0"/>
              <w:rPr>
                <w:rFonts w:ascii="Arial" w:hAnsi="Arial" w:cs="Arial"/>
                <w:sz w:val="18"/>
              </w:rPr>
            </w:pPr>
            <w:proofErr w:type="spellStart"/>
            <w:r w:rsidRPr="00B53A15">
              <w:rPr>
                <w:rFonts w:ascii="Arial" w:hAnsi="Arial" w:cs="Arial"/>
                <w:bCs/>
                <w:sz w:val="18"/>
              </w:rPr>
              <w:t>BW</w:t>
            </w:r>
            <w:r w:rsidRPr="00B53A15">
              <w:rPr>
                <w:rFonts w:ascii="Arial" w:hAnsi="Arial" w:cs="Arial"/>
                <w:sz w:val="18"/>
                <w:vertAlign w:val="subscript"/>
              </w:rPr>
              <w:t>channel</w:t>
            </w:r>
            <w:proofErr w:type="spellEnd"/>
          </w:p>
        </w:tc>
        <w:tc>
          <w:tcPr>
            <w:tcW w:w="993" w:type="dxa"/>
            <w:tcBorders>
              <w:bottom w:val="single" w:sz="4" w:space="0" w:color="auto"/>
            </w:tcBorders>
          </w:tcPr>
          <w:p w14:paraId="69E5A0A9"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MHz</w:t>
            </w:r>
          </w:p>
        </w:tc>
        <w:tc>
          <w:tcPr>
            <w:tcW w:w="2956" w:type="dxa"/>
            <w:gridSpan w:val="5"/>
            <w:tcBorders>
              <w:bottom w:val="single" w:sz="4" w:space="0" w:color="auto"/>
            </w:tcBorders>
          </w:tcPr>
          <w:p w14:paraId="2951741F"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1.4</w:t>
            </w:r>
          </w:p>
        </w:tc>
      </w:tr>
      <w:tr w:rsidR="00A1360A" w:rsidRPr="00B53A15" w14:paraId="547229FE" w14:textId="77777777" w:rsidTr="00E30C62">
        <w:trPr>
          <w:cantSplit/>
          <w:jc w:val="center"/>
        </w:trPr>
        <w:tc>
          <w:tcPr>
            <w:tcW w:w="2126" w:type="dxa"/>
            <w:tcBorders>
              <w:left w:val="single" w:sz="4" w:space="0" w:color="auto"/>
              <w:bottom w:val="single" w:sz="4" w:space="0" w:color="auto"/>
            </w:tcBorders>
          </w:tcPr>
          <w:p w14:paraId="29342A3D" w14:textId="77777777" w:rsidR="00A1360A" w:rsidRPr="00B53A15" w:rsidRDefault="00A1360A" w:rsidP="00E30C62">
            <w:pPr>
              <w:keepNext/>
              <w:keepLines/>
              <w:spacing w:after="0"/>
              <w:rPr>
                <w:rFonts w:ascii="Arial" w:hAnsi="Arial" w:cs="Arial"/>
                <w:sz w:val="18"/>
              </w:rPr>
            </w:pPr>
            <w:r w:rsidRPr="00B53A15">
              <w:rPr>
                <w:rFonts w:ascii="Arial" w:hAnsi="Arial" w:cs="Arial"/>
                <w:noProof/>
                <w:sz w:val="18"/>
              </w:rPr>
              <w:t>MPDCCH parameters as defined in A.3.1.3.1</w:t>
            </w:r>
          </w:p>
        </w:tc>
        <w:tc>
          <w:tcPr>
            <w:tcW w:w="993" w:type="dxa"/>
            <w:tcBorders>
              <w:bottom w:val="single" w:sz="4" w:space="0" w:color="auto"/>
            </w:tcBorders>
          </w:tcPr>
          <w:p w14:paraId="51453702" w14:textId="77777777" w:rsidR="00A1360A" w:rsidRPr="00B53A15" w:rsidRDefault="00A1360A" w:rsidP="00E30C62">
            <w:pPr>
              <w:keepNext/>
              <w:keepLines/>
              <w:spacing w:after="0"/>
              <w:jc w:val="center"/>
              <w:rPr>
                <w:rFonts w:ascii="Arial" w:hAnsi="Arial" w:cs="Arial"/>
                <w:sz w:val="18"/>
              </w:rPr>
            </w:pPr>
          </w:p>
        </w:tc>
        <w:tc>
          <w:tcPr>
            <w:tcW w:w="2956" w:type="dxa"/>
            <w:gridSpan w:val="5"/>
            <w:tcBorders>
              <w:bottom w:val="single" w:sz="4" w:space="0" w:color="auto"/>
            </w:tcBorders>
          </w:tcPr>
          <w:p w14:paraId="675C2130" w14:textId="09A04BDD" w:rsidR="00A1360A" w:rsidRPr="00B53A15" w:rsidRDefault="00A1360A" w:rsidP="00E30C62">
            <w:pPr>
              <w:keepNext/>
              <w:keepLines/>
              <w:spacing w:after="0"/>
              <w:jc w:val="center"/>
              <w:rPr>
                <w:rFonts w:ascii="Arial" w:hAnsi="Arial" w:cs="Arial"/>
                <w:noProof/>
                <w:sz w:val="18"/>
                <w:vertAlign w:val="superscript"/>
              </w:rPr>
            </w:pPr>
            <w:r w:rsidRPr="00B53A15">
              <w:rPr>
                <w:rFonts w:ascii="Arial" w:hAnsi="Arial" w:cs="Arial"/>
                <w:noProof/>
                <w:sz w:val="18"/>
              </w:rPr>
              <w:t>R.</w:t>
            </w:r>
            <w:ins w:id="513" w:author="Santhan T" w:date="2023-11-01T05:18:00Z">
              <w:r w:rsidR="00F15A2A">
                <w:rPr>
                  <w:rFonts w:ascii="Arial" w:hAnsi="Arial" w:cs="Arial"/>
                  <w:noProof/>
                  <w:sz w:val="18"/>
                </w:rPr>
                <w:t>4</w:t>
              </w:r>
            </w:ins>
            <w:r w:rsidRPr="00B53A15">
              <w:rPr>
                <w:rFonts w:ascii="Arial" w:hAnsi="Arial" w:cs="Arial"/>
                <w:noProof/>
                <w:sz w:val="18"/>
              </w:rPr>
              <w:t>7 HD-FDD</w:t>
            </w:r>
          </w:p>
        </w:tc>
      </w:tr>
      <w:tr w:rsidR="00A1360A" w:rsidRPr="00B53A15" w14:paraId="6DDC35B5" w14:textId="77777777" w:rsidTr="00E30C62">
        <w:trPr>
          <w:cantSplit/>
          <w:jc w:val="center"/>
        </w:trPr>
        <w:tc>
          <w:tcPr>
            <w:tcW w:w="2126" w:type="dxa"/>
            <w:tcBorders>
              <w:left w:val="single" w:sz="4" w:space="0" w:color="auto"/>
              <w:bottom w:val="single" w:sz="4" w:space="0" w:color="auto"/>
            </w:tcBorders>
          </w:tcPr>
          <w:p w14:paraId="3AC1E345" w14:textId="77777777" w:rsidR="00A1360A" w:rsidRPr="00B53A15" w:rsidRDefault="00A1360A" w:rsidP="00E30C62">
            <w:pPr>
              <w:keepNext/>
              <w:keepLines/>
              <w:spacing w:after="0"/>
              <w:rPr>
                <w:rFonts w:ascii="Arial" w:hAnsi="Arial" w:cs="Arial"/>
                <w:sz w:val="18"/>
              </w:rPr>
            </w:pPr>
            <w:r w:rsidRPr="00B53A15">
              <w:rPr>
                <w:rFonts w:ascii="Arial" w:hAnsi="Arial" w:cs="Arial"/>
                <w:bCs/>
                <w:sz w:val="18"/>
              </w:rPr>
              <w:t xml:space="preserve">OCNG Pattern defined in A.3.2.1.21 (FDD) </w:t>
            </w:r>
          </w:p>
        </w:tc>
        <w:tc>
          <w:tcPr>
            <w:tcW w:w="993" w:type="dxa"/>
            <w:tcBorders>
              <w:bottom w:val="single" w:sz="4" w:space="0" w:color="auto"/>
            </w:tcBorders>
          </w:tcPr>
          <w:p w14:paraId="3B389A6B" w14:textId="77777777" w:rsidR="00A1360A" w:rsidRPr="00B53A15" w:rsidRDefault="00A1360A" w:rsidP="00E30C62">
            <w:pPr>
              <w:keepNext/>
              <w:keepLines/>
              <w:spacing w:after="0"/>
              <w:jc w:val="center"/>
              <w:rPr>
                <w:rFonts w:ascii="Arial" w:hAnsi="Arial" w:cs="Arial"/>
                <w:sz w:val="18"/>
              </w:rPr>
            </w:pPr>
          </w:p>
        </w:tc>
        <w:tc>
          <w:tcPr>
            <w:tcW w:w="2956" w:type="dxa"/>
            <w:gridSpan w:val="5"/>
            <w:tcBorders>
              <w:bottom w:val="single" w:sz="4" w:space="0" w:color="auto"/>
            </w:tcBorders>
          </w:tcPr>
          <w:p w14:paraId="0588D83C"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OP.21 FDD</w:t>
            </w:r>
          </w:p>
        </w:tc>
      </w:tr>
      <w:tr w:rsidR="00A1360A" w:rsidRPr="00B53A15" w14:paraId="0DB8D21A" w14:textId="77777777" w:rsidTr="00E30C62">
        <w:trPr>
          <w:cantSplit/>
          <w:jc w:val="center"/>
        </w:trPr>
        <w:tc>
          <w:tcPr>
            <w:tcW w:w="2126" w:type="dxa"/>
            <w:tcBorders>
              <w:left w:val="single" w:sz="4" w:space="0" w:color="auto"/>
              <w:bottom w:val="single" w:sz="4" w:space="0" w:color="auto"/>
            </w:tcBorders>
          </w:tcPr>
          <w:p w14:paraId="34055EA2" w14:textId="77777777" w:rsidR="00A1360A" w:rsidRPr="00B53A15" w:rsidRDefault="00A1360A" w:rsidP="00E30C62">
            <w:pPr>
              <w:keepNext/>
              <w:keepLines/>
              <w:spacing w:after="0"/>
              <w:rPr>
                <w:rFonts w:ascii="Arial" w:hAnsi="Arial" w:cs="Arial"/>
                <w:sz w:val="18"/>
              </w:rPr>
            </w:pPr>
            <w:r w:rsidRPr="00B53A15">
              <w:rPr>
                <w:rFonts w:ascii="Arial" w:hAnsi="Arial" w:cs="Arial"/>
                <w:bCs/>
                <w:sz w:val="18"/>
              </w:rPr>
              <w:sym w:font="Symbol" w:char="F072"/>
            </w:r>
            <w:r w:rsidRPr="00B53A15">
              <w:rPr>
                <w:rFonts w:ascii="Arial" w:hAnsi="Arial" w:cs="Arial"/>
                <w:bCs/>
                <w:sz w:val="18"/>
                <w:vertAlign w:val="subscript"/>
              </w:rPr>
              <w:t>A</w:t>
            </w:r>
            <w:r w:rsidRPr="00B53A15">
              <w:rPr>
                <w:rFonts w:ascii="Arial" w:hAnsi="Arial" w:cs="Arial"/>
                <w:bCs/>
                <w:sz w:val="18"/>
              </w:rPr>
              <w:t xml:space="preserve">, </w:t>
            </w:r>
            <w:r w:rsidRPr="00B53A15">
              <w:rPr>
                <w:rFonts w:ascii="Arial" w:hAnsi="Arial" w:cs="Arial"/>
                <w:bCs/>
                <w:sz w:val="18"/>
              </w:rPr>
              <w:sym w:font="Symbol" w:char="F072"/>
            </w:r>
            <w:r w:rsidRPr="00B53A15">
              <w:rPr>
                <w:rFonts w:ascii="Arial" w:hAnsi="Arial" w:cs="Arial"/>
                <w:bCs/>
                <w:sz w:val="18"/>
                <w:vertAlign w:val="subscript"/>
              </w:rPr>
              <w:t>B</w:t>
            </w:r>
          </w:p>
        </w:tc>
        <w:tc>
          <w:tcPr>
            <w:tcW w:w="993" w:type="dxa"/>
            <w:tcBorders>
              <w:bottom w:val="single" w:sz="4" w:space="0" w:color="auto"/>
            </w:tcBorders>
          </w:tcPr>
          <w:p w14:paraId="4D0C4CAF" w14:textId="77777777" w:rsidR="00A1360A" w:rsidRPr="00B53A15" w:rsidRDefault="00A1360A" w:rsidP="00E30C62">
            <w:pPr>
              <w:keepNext/>
              <w:keepLines/>
              <w:spacing w:after="0"/>
              <w:jc w:val="center"/>
              <w:rPr>
                <w:rFonts w:ascii="Arial" w:hAnsi="Arial" w:cs="Arial"/>
                <w:sz w:val="18"/>
              </w:rPr>
            </w:pPr>
          </w:p>
        </w:tc>
        <w:tc>
          <w:tcPr>
            <w:tcW w:w="2956" w:type="dxa"/>
            <w:gridSpan w:val="5"/>
            <w:tcBorders>
              <w:bottom w:val="single" w:sz="4" w:space="0" w:color="auto"/>
            </w:tcBorders>
          </w:tcPr>
          <w:p w14:paraId="6BE6BBA0"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-3</w:t>
            </w:r>
          </w:p>
        </w:tc>
      </w:tr>
      <w:tr w:rsidR="00A1360A" w:rsidRPr="00B53A15" w14:paraId="6B331C16" w14:textId="77777777" w:rsidTr="00E30C62">
        <w:trPr>
          <w:cantSplit/>
          <w:jc w:val="center"/>
        </w:trPr>
        <w:tc>
          <w:tcPr>
            <w:tcW w:w="2126" w:type="dxa"/>
            <w:tcBorders>
              <w:left w:val="single" w:sz="4" w:space="0" w:color="auto"/>
              <w:bottom w:val="single" w:sz="4" w:space="0" w:color="auto"/>
            </w:tcBorders>
          </w:tcPr>
          <w:p w14:paraId="0660F55B" w14:textId="77777777" w:rsidR="00A1360A" w:rsidRPr="00B53A15" w:rsidRDefault="00A1360A" w:rsidP="00E30C62">
            <w:pPr>
              <w:keepNext/>
              <w:keepLines/>
              <w:spacing w:after="0"/>
              <w:rPr>
                <w:rFonts w:ascii="Arial" w:hAnsi="Arial" w:cs="Arial"/>
                <w:bCs/>
                <w:sz w:val="18"/>
              </w:rPr>
            </w:pPr>
            <w:r w:rsidRPr="00B53A15">
              <w:rPr>
                <w:rFonts w:ascii="Arial" w:hAnsi="Arial" w:cs="Arial"/>
                <w:bCs/>
                <w:sz w:val="18"/>
              </w:rPr>
              <w:t>MPDCCH_RA</w:t>
            </w:r>
          </w:p>
        </w:tc>
        <w:tc>
          <w:tcPr>
            <w:tcW w:w="993" w:type="dxa"/>
            <w:tcBorders>
              <w:bottom w:val="single" w:sz="4" w:space="0" w:color="auto"/>
            </w:tcBorders>
          </w:tcPr>
          <w:p w14:paraId="50B16997"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dB</w:t>
            </w:r>
          </w:p>
        </w:tc>
        <w:tc>
          <w:tcPr>
            <w:tcW w:w="2956" w:type="dxa"/>
            <w:gridSpan w:val="5"/>
            <w:tcBorders>
              <w:bottom w:val="single" w:sz="4" w:space="0" w:color="auto"/>
            </w:tcBorders>
          </w:tcPr>
          <w:p w14:paraId="412CB546"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0</w:t>
            </w:r>
          </w:p>
        </w:tc>
      </w:tr>
      <w:tr w:rsidR="00A1360A" w:rsidRPr="00B53A15" w14:paraId="174033BE" w14:textId="77777777" w:rsidTr="00E30C62">
        <w:trPr>
          <w:cantSplit/>
          <w:jc w:val="center"/>
        </w:trPr>
        <w:tc>
          <w:tcPr>
            <w:tcW w:w="2126" w:type="dxa"/>
            <w:tcBorders>
              <w:left w:val="single" w:sz="4" w:space="0" w:color="auto"/>
              <w:bottom w:val="single" w:sz="4" w:space="0" w:color="auto"/>
            </w:tcBorders>
          </w:tcPr>
          <w:p w14:paraId="22C97A25" w14:textId="77777777" w:rsidR="00A1360A" w:rsidRPr="00B53A15" w:rsidRDefault="00A1360A" w:rsidP="00E30C62">
            <w:pPr>
              <w:keepNext/>
              <w:keepLines/>
              <w:spacing w:after="0"/>
              <w:rPr>
                <w:rFonts w:ascii="Arial" w:hAnsi="Arial" w:cs="Arial"/>
                <w:bCs/>
                <w:sz w:val="18"/>
              </w:rPr>
            </w:pPr>
            <w:r w:rsidRPr="00B53A15">
              <w:rPr>
                <w:rFonts w:ascii="Arial" w:hAnsi="Arial" w:cs="Arial"/>
                <w:bCs/>
                <w:sz w:val="18"/>
              </w:rPr>
              <w:t>MPDCCH_RB</w:t>
            </w:r>
          </w:p>
        </w:tc>
        <w:tc>
          <w:tcPr>
            <w:tcW w:w="993" w:type="dxa"/>
            <w:tcBorders>
              <w:bottom w:val="single" w:sz="4" w:space="0" w:color="auto"/>
            </w:tcBorders>
          </w:tcPr>
          <w:p w14:paraId="265FA48D"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dB</w:t>
            </w:r>
          </w:p>
        </w:tc>
        <w:tc>
          <w:tcPr>
            <w:tcW w:w="2956" w:type="dxa"/>
            <w:gridSpan w:val="5"/>
            <w:tcBorders>
              <w:bottom w:val="single" w:sz="4" w:space="0" w:color="auto"/>
            </w:tcBorders>
          </w:tcPr>
          <w:p w14:paraId="3E387729"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0</w:t>
            </w:r>
          </w:p>
        </w:tc>
      </w:tr>
      <w:tr w:rsidR="00A1360A" w:rsidRPr="00B53A15" w14:paraId="78315F3F" w14:textId="77777777" w:rsidTr="00E30C62">
        <w:trPr>
          <w:cantSplit/>
          <w:jc w:val="center"/>
        </w:trPr>
        <w:tc>
          <w:tcPr>
            <w:tcW w:w="2126" w:type="dxa"/>
            <w:tcBorders>
              <w:left w:val="single" w:sz="4" w:space="0" w:color="auto"/>
              <w:bottom w:val="single" w:sz="4" w:space="0" w:color="auto"/>
            </w:tcBorders>
          </w:tcPr>
          <w:p w14:paraId="150DBD51" w14:textId="77777777" w:rsidR="00A1360A" w:rsidRPr="00B53A15" w:rsidRDefault="00A1360A" w:rsidP="00E30C62">
            <w:pPr>
              <w:keepNext/>
              <w:keepLines/>
              <w:spacing w:after="0"/>
              <w:rPr>
                <w:rFonts w:ascii="Arial" w:hAnsi="Arial" w:cs="Arial"/>
                <w:sz w:val="18"/>
              </w:rPr>
            </w:pPr>
            <w:r w:rsidRPr="00B53A15">
              <w:rPr>
                <w:rFonts w:ascii="Arial" w:hAnsi="Arial" w:cs="Arial"/>
                <w:bCs/>
                <w:sz w:val="18"/>
              </w:rPr>
              <w:t>PBCH_RA</w:t>
            </w:r>
          </w:p>
        </w:tc>
        <w:tc>
          <w:tcPr>
            <w:tcW w:w="993" w:type="dxa"/>
            <w:tcBorders>
              <w:bottom w:val="single" w:sz="4" w:space="0" w:color="auto"/>
            </w:tcBorders>
          </w:tcPr>
          <w:p w14:paraId="4B24963B"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dB</w:t>
            </w:r>
          </w:p>
        </w:tc>
        <w:tc>
          <w:tcPr>
            <w:tcW w:w="2956" w:type="dxa"/>
            <w:gridSpan w:val="5"/>
            <w:vMerge w:val="restart"/>
            <w:shd w:val="clear" w:color="auto" w:fill="auto"/>
          </w:tcPr>
          <w:p w14:paraId="55A42C0D" w14:textId="77777777" w:rsidR="00A1360A" w:rsidRPr="00B53A15" w:rsidRDefault="00A1360A" w:rsidP="00E30C62">
            <w:pPr>
              <w:keepNext/>
              <w:keepLines/>
              <w:spacing w:after="0"/>
              <w:jc w:val="center"/>
              <w:rPr>
                <w:rFonts w:ascii="Arial" w:hAnsi="Arial" w:cs="Arial"/>
                <w:sz w:val="18"/>
              </w:rPr>
            </w:pPr>
          </w:p>
          <w:p w14:paraId="163AC7AA" w14:textId="77777777" w:rsidR="00A1360A" w:rsidRPr="00B53A15" w:rsidRDefault="00A1360A" w:rsidP="00E30C62">
            <w:pPr>
              <w:keepNext/>
              <w:keepLines/>
              <w:spacing w:after="0"/>
              <w:jc w:val="center"/>
              <w:rPr>
                <w:rFonts w:ascii="Arial" w:hAnsi="Arial" w:cs="Arial"/>
                <w:sz w:val="18"/>
              </w:rPr>
            </w:pPr>
          </w:p>
          <w:p w14:paraId="680A8F89"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-3</w:t>
            </w:r>
          </w:p>
        </w:tc>
      </w:tr>
      <w:tr w:rsidR="00A1360A" w:rsidRPr="00B53A15" w14:paraId="485C9C9B" w14:textId="77777777" w:rsidTr="00E30C62">
        <w:trPr>
          <w:cantSplit/>
          <w:jc w:val="center"/>
        </w:trPr>
        <w:tc>
          <w:tcPr>
            <w:tcW w:w="2126" w:type="dxa"/>
            <w:tcBorders>
              <w:left w:val="single" w:sz="4" w:space="0" w:color="auto"/>
              <w:bottom w:val="single" w:sz="4" w:space="0" w:color="auto"/>
            </w:tcBorders>
          </w:tcPr>
          <w:p w14:paraId="191FE3FB" w14:textId="77777777" w:rsidR="00A1360A" w:rsidRPr="00B53A15" w:rsidRDefault="00A1360A" w:rsidP="00E30C62">
            <w:pPr>
              <w:keepNext/>
              <w:keepLines/>
              <w:spacing w:after="0"/>
              <w:rPr>
                <w:rFonts w:ascii="Arial" w:hAnsi="Arial" w:cs="Arial"/>
                <w:sz w:val="18"/>
              </w:rPr>
            </w:pPr>
            <w:r w:rsidRPr="00B53A15">
              <w:rPr>
                <w:rFonts w:ascii="Arial" w:hAnsi="Arial" w:cs="Arial"/>
                <w:bCs/>
                <w:sz w:val="18"/>
              </w:rPr>
              <w:t>PBCH_RB</w:t>
            </w:r>
          </w:p>
        </w:tc>
        <w:tc>
          <w:tcPr>
            <w:tcW w:w="993" w:type="dxa"/>
            <w:tcBorders>
              <w:bottom w:val="single" w:sz="4" w:space="0" w:color="auto"/>
            </w:tcBorders>
          </w:tcPr>
          <w:p w14:paraId="7779E3D4"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dB</w:t>
            </w:r>
          </w:p>
        </w:tc>
        <w:tc>
          <w:tcPr>
            <w:tcW w:w="2956" w:type="dxa"/>
            <w:gridSpan w:val="5"/>
            <w:vMerge/>
            <w:shd w:val="clear" w:color="auto" w:fill="auto"/>
          </w:tcPr>
          <w:p w14:paraId="1A263F71" w14:textId="77777777" w:rsidR="00A1360A" w:rsidRPr="00B53A15" w:rsidRDefault="00A1360A" w:rsidP="00E30C62">
            <w:pPr>
              <w:keepNext/>
              <w:keepLines/>
              <w:spacing w:after="0"/>
              <w:jc w:val="center"/>
              <w:rPr>
                <w:rFonts w:ascii="Arial" w:hAnsi="Arial" w:cs="Arial"/>
                <w:sz w:val="18"/>
              </w:rPr>
            </w:pPr>
          </w:p>
        </w:tc>
      </w:tr>
      <w:tr w:rsidR="00A1360A" w:rsidRPr="00B53A15" w14:paraId="0379C091" w14:textId="77777777" w:rsidTr="00E30C62">
        <w:trPr>
          <w:cantSplit/>
          <w:jc w:val="center"/>
        </w:trPr>
        <w:tc>
          <w:tcPr>
            <w:tcW w:w="2126" w:type="dxa"/>
            <w:tcBorders>
              <w:left w:val="single" w:sz="4" w:space="0" w:color="auto"/>
              <w:bottom w:val="single" w:sz="4" w:space="0" w:color="auto"/>
            </w:tcBorders>
          </w:tcPr>
          <w:p w14:paraId="23F0B5E2" w14:textId="77777777" w:rsidR="00A1360A" w:rsidRPr="00B53A15" w:rsidRDefault="00A1360A" w:rsidP="00E30C62">
            <w:pPr>
              <w:keepNext/>
              <w:keepLines/>
              <w:spacing w:after="0"/>
              <w:rPr>
                <w:rFonts w:ascii="Arial" w:hAnsi="Arial" w:cs="Arial"/>
                <w:sz w:val="18"/>
              </w:rPr>
            </w:pPr>
            <w:r w:rsidRPr="00B53A15">
              <w:rPr>
                <w:rFonts w:ascii="Arial" w:hAnsi="Arial" w:cs="Arial"/>
                <w:bCs/>
                <w:sz w:val="18"/>
              </w:rPr>
              <w:t>PSS_RA</w:t>
            </w:r>
          </w:p>
        </w:tc>
        <w:tc>
          <w:tcPr>
            <w:tcW w:w="993" w:type="dxa"/>
            <w:tcBorders>
              <w:bottom w:val="single" w:sz="4" w:space="0" w:color="auto"/>
            </w:tcBorders>
          </w:tcPr>
          <w:p w14:paraId="647E7531"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dB</w:t>
            </w:r>
          </w:p>
        </w:tc>
        <w:tc>
          <w:tcPr>
            <w:tcW w:w="2956" w:type="dxa"/>
            <w:gridSpan w:val="5"/>
            <w:vMerge/>
            <w:shd w:val="clear" w:color="auto" w:fill="auto"/>
          </w:tcPr>
          <w:p w14:paraId="6262CDB0" w14:textId="77777777" w:rsidR="00A1360A" w:rsidRPr="00B53A15" w:rsidRDefault="00A1360A" w:rsidP="00E30C62">
            <w:pPr>
              <w:keepNext/>
              <w:keepLines/>
              <w:spacing w:after="0"/>
              <w:jc w:val="center"/>
              <w:rPr>
                <w:rFonts w:ascii="Arial" w:hAnsi="Arial" w:cs="Arial"/>
                <w:sz w:val="18"/>
              </w:rPr>
            </w:pPr>
          </w:p>
        </w:tc>
      </w:tr>
      <w:tr w:rsidR="00A1360A" w:rsidRPr="00B53A15" w14:paraId="159B0002" w14:textId="77777777" w:rsidTr="00E30C62">
        <w:trPr>
          <w:cantSplit/>
          <w:jc w:val="center"/>
        </w:trPr>
        <w:tc>
          <w:tcPr>
            <w:tcW w:w="2126" w:type="dxa"/>
            <w:tcBorders>
              <w:left w:val="single" w:sz="4" w:space="0" w:color="auto"/>
              <w:bottom w:val="single" w:sz="4" w:space="0" w:color="auto"/>
            </w:tcBorders>
          </w:tcPr>
          <w:p w14:paraId="70DD362B" w14:textId="77777777" w:rsidR="00A1360A" w:rsidRPr="00B53A15" w:rsidRDefault="00A1360A" w:rsidP="00E30C62">
            <w:pPr>
              <w:keepNext/>
              <w:keepLines/>
              <w:spacing w:after="0"/>
              <w:rPr>
                <w:rFonts w:ascii="Arial" w:hAnsi="Arial" w:cs="Arial"/>
                <w:sz w:val="18"/>
              </w:rPr>
            </w:pPr>
            <w:r w:rsidRPr="00B53A15">
              <w:rPr>
                <w:rFonts w:ascii="Arial" w:hAnsi="Arial" w:cs="Arial"/>
                <w:bCs/>
                <w:sz w:val="18"/>
              </w:rPr>
              <w:t>SSS_RA</w:t>
            </w:r>
          </w:p>
        </w:tc>
        <w:tc>
          <w:tcPr>
            <w:tcW w:w="993" w:type="dxa"/>
            <w:tcBorders>
              <w:bottom w:val="single" w:sz="4" w:space="0" w:color="auto"/>
            </w:tcBorders>
          </w:tcPr>
          <w:p w14:paraId="7173F200"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dB</w:t>
            </w:r>
          </w:p>
        </w:tc>
        <w:tc>
          <w:tcPr>
            <w:tcW w:w="2956" w:type="dxa"/>
            <w:gridSpan w:val="5"/>
            <w:vMerge/>
            <w:shd w:val="clear" w:color="auto" w:fill="auto"/>
          </w:tcPr>
          <w:p w14:paraId="0817D6E0" w14:textId="77777777" w:rsidR="00A1360A" w:rsidRPr="00B53A15" w:rsidRDefault="00A1360A" w:rsidP="00E30C62">
            <w:pPr>
              <w:keepNext/>
              <w:keepLines/>
              <w:spacing w:after="0"/>
              <w:jc w:val="center"/>
              <w:rPr>
                <w:rFonts w:ascii="Arial" w:hAnsi="Arial" w:cs="Arial"/>
                <w:sz w:val="18"/>
              </w:rPr>
            </w:pPr>
          </w:p>
        </w:tc>
      </w:tr>
      <w:tr w:rsidR="00A1360A" w:rsidRPr="00B53A15" w14:paraId="5E6A4086" w14:textId="77777777" w:rsidTr="00E30C62">
        <w:trPr>
          <w:cantSplit/>
          <w:jc w:val="center"/>
        </w:trPr>
        <w:tc>
          <w:tcPr>
            <w:tcW w:w="2126" w:type="dxa"/>
            <w:tcBorders>
              <w:left w:val="single" w:sz="4" w:space="0" w:color="auto"/>
              <w:bottom w:val="single" w:sz="4" w:space="0" w:color="auto"/>
            </w:tcBorders>
            <w:vAlign w:val="center"/>
          </w:tcPr>
          <w:p w14:paraId="765BFBC7" w14:textId="77777777" w:rsidR="00A1360A" w:rsidRPr="00B53A15" w:rsidRDefault="00A1360A" w:rsidP="00E30C62">
            <w:pPr>
              <w:keepNext/>
              <w:keepLines/>
              <w:spacing w:after="0"/>
              <w:rPr>
                <w:rFonts w:ascii="Arial" w:hAnsi="Arial" w:cs="Arial"/>
                <w:sz w:val="18"/>
              </w:rPr>
            </w:pPr>
            <w:proofErr w:type="spellStart"/>
            <w:r w:rsidRPr="00B53A15">
              <w:rPr>
                <w:rFonts w:ascii="Arial" w:hAnsi="Arial" w:cs="Arial"/>
                <w:sz w:val="18"/>
              </w:rPr>
              <w:t>OCNG_RA</w:t>
            </w:r>
            <w:r w:rsidRPr="00B53A15">
              <w:rPr>
                <w:rFonts w:ascii="Arial" w:hAnsi="Arial" w:cs="Arial"/>
                <w:sz w:val="18"/>
                <w:vertAlign w:val="superscript"/>
              </w:rPr>
              <w:t>Note</w:t>
            </w:r>
            <w:proofErr w:type="spellEnd"/>
            <w:r w:rsidRPr="00B53A15">
              <w:rPr>
                <w:rFonts w:ascii="Arial" w:hAnsi="Arial" w:cs="Arial"/>
                <w:sz w:val="18"/>
                <w:vertAlign w:val="superscript"/>
              </w:rPr>
              <w:t xml:space="preserve"> 1</w:t>
            </w:r>
          </w:p>
        </w:tc>
        <w:tc>
          <w:tcPr>
            <w:tcW w:w="993" w:type="dxa"/>
            <w:tcBorders>
              <w:bottom w:val="single" w:sz="4" w:space="0" w:color="auto"/>
            </w:tcBorders>
          </w:tcPr>
          <w:p w14:paraId="41D70431"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dB</w:t>
            </w:r>
          </w:p>
        </w:tc>
        <w:tc>
          <w:tcPr>
            <w:tcW w:w="2956" w:type="dxa"/>
            <w:gridSpan w:val="5"/>
            <w:vMerge/>
            <w:shd w:val="clear" w:color="auto" w:fill="auto"/>
          </w:tcPr>
          <w:p w14:paraId="70C8B23A" w14:textId="77777777" w:rsidR="00A1360A" w:rsidRPr="00B53A15" w:rsidRDefault="00A1360A" w:rsidP="00E30C62">
            <w:pPr>
              <w:keepNext/>
              <w:keepLines/>
              <w:spacing w:after="0"/>
              <w:jc w:val="center"/>
              <w:rPr>
                <w:rFonts w:ascii="Arial" w:hAnsi="Arial" w:cs="Arial"/>
                <w:sz w:val="18"/>
              </w:rPr>
            </w:pPr>
          </w:p>
        </w:tc>
      </w:tr>
      <w:tr w:rsidR="00A1360A" w:rsidRPr="00B53A15" w14:paraId="63EE4685" w14:textId="77777777" w:rsidTr="00E30C62">
        <w:trPr>
          <w:cantSplit/>
          <w:jc w:val="center"/>
        </w:trPr>
        <w:tc>
          <w:tcPr>
            <w:tcW w:w="2126" w:type="dxa"/>
            <w:tcBorders>
              <w:left w:val="single" w:sz="4" w:space="0" w:color="auto"/>
              <w:bottom w:val="single" w:sz="4" w:space="0" w:color="auto"/>
            </w:tcBorders>
            <w:vAlign w:val="center"/>
          </w:tcPr>
          <w:p w14:paraId="2D3A2C6C" w14:textId="77777777" w:rsidR="00A1360A" w:rsidRPr="00B53A15" w:rsidRDefault="00A1360A" w:rsidP="00E30C62">
            <w:pPr>
              <w:keepNext/>
              <w:keepLines/>
              <w:spacing w:after="0"/>
              <w:rPr>
                <w:rFonts w:ascii="Arial" w:hAnsi="Arial" w:cs="Arial"/>
                <w:sz w:val="18"/>
              </w:rPr>
            </w:pPr>
            <w:proofErr w:type="spellStart"/>
            <w:r w:rsidRPr="00B53A15">
              <w:rPr>
                <w:rFonts w:ascii="Arial" w:hAnsi="Arial" w:cs="Arial"/>
                <w:sz w:val="18"/>
              </w:rPr>
              <w:t>OCNG_RB</w:t>
            </w:r>
            <w:r w:rsidRPr="00B53A15">
              <w:rPr>
                <w:rFonts w:ascii="Arial" w:hAnsi="Arial" w:cs="Arial"/>
                <w:sz w:val="18"/>
                <w:vertAlign w:val="superscript"/>
              </w:rPr>
              <w:t>Note</w:t>
            </w:r>
            <w:proofErr w:type="spellEnd"/>
            <w:r w:rsidRPr="00B53A15">
              <w:rPr>
                <w:rFonts w:ascii="Arial" w:hAnsi="Arial" w:cs="Arial"/>
                <w:sz w:val="18"/>
                <w:vertAlign w:val="superscript"/>
              </w:rPr>
              <w:t xml:space="preserve"> 1 </w:t>
            </w:r>
          </w:p>
        </w:tc>
        <w:tc>
          <w:tcPr>
            <w:tcW w:w="993" w:type="dxa"/>
            <w:tcBorders>
              <w:bottom w:val="single" w:sz="4" w:space="0" w:color="auto"/>
            </w:tcBorders>
          </w:tcPr>
          <w:p w14:paraId="2BC6F99C"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dB</w:t>
            </w:r>
          </w:p>
        </w:tc>
        <w:tc>
          <w:tcPr>
            <w:tcW w:w="2956" w:type="dxa"/>
            <w:gridSpan w:val="5"/>
            <w:vMerge/>
            <w:tcBorders>
              <w:bottom w:val="single" w:sz="4" w:space="0" w:color="auto"/>
            </w:tcBorders>
            <w:shd w:val="clear" w:color="auto" w:fill="auto"/>
          </w:tcPr>
          <w:p w14:paraId="0B62AF5D" w14:textId="77777777" w:rsidR="00A1360A" w:rsidRPr="00B53A15" w:rsidRDefault="00A1360A" w:rsidP="00E30C62">
            <w:pPr>
              <w:keepNext/>
              <w:keepLines/>
              <w:spacing w:after="0"/>
              <w:jc w:val="center"/>
              <w:rPr>
                <w:rFonts w:ascii="Arial" w:hAnsi="Arial" w:cs="Arial"/>
                <w:sz w:val="18"/>
              </w:rPr>
            </w:pPr>
          </w:p>
        </w:tc>
      </w:tr>
      <w:tr w:rsidR="00A1360A" w:rsidRPr="00B53A15" w14:paraId="5DDA1F8B" w14:textId="77777777" w:rsidTr="00E30C62">
        <w:trPr>
          <w:cantSplit/>
          <w:jc w:val="center"/>
        </w:trPr>
        <w:tc>
          <w:tcPr>
            <w:tcW w:w="2126" w:type="dxa"/>
            <w:tcBorders>
              <w:left w:val="single" w:sz="4" w:space="0" w:color="auto"/>
              <w:bottom w:val="single" w:sz="4" w:space="0" w:color="auto"/>
            </w:tcBorders>
          </w:tcPr>
          <w:p w14:paraId="47143DF3" w14:textId="77777777" w:rsidR="00A1360A" w:rsidRPr="00B53A15" w:rsidRDefault="00A1360A" w:rsidP="00E30C62">
            <w:pPr>
              <w:keepNext/>
              <w:keepLines/>
              <w:spacing w:after="0"/>
              <w:rPr>
                <w:rFonts w:ascii="Arial" w:hAnsi="Arial" w:cs="Arial"/>
                <w:sz w:val="18"/>
              </w:rPr>
            </w:pPr>
            <w:r w:rsidRPr="00523D7D">
              <w:rPr>
                <w:rFonts w:ascii="Arial" w:hAnsi="Arial" w:cs="Arial"/>
                <w:position w:val="-12"/>
                <w:sz w:val="18"/>
              </w:rPr>
              <w:object w:dxaOrig="420" w:dyaOrig="360" w14:anchorId="0F80A4BD">
                <v:shape id="_x0000_i1067" type="#_x0000_t75" style="width:22pt;height:21.5pt" o:ole="" fillcolor="window">
                  <v:imagedata r:id="rId66" o:title=""/>
                </v:shape>
                <o:OLEObject Type="Embed" ProgID="Equation.3" ShapeID="_x0000_i1067" DrawAspect="Content" ObjectID="_1761664929" r:id="rId75"/>
              </w:object>
            </w:r>
          </w:p>
        </w:tc>
        <w:tc>
          <w:tcPr>
            <w:tcW w:w="993" w:type="dxa"/>
            <w:tcBorders>
              <w:bottom w:val="single" w:sz="4" w:space="0" w:color="auto"/>
            </w:tcBorders>
          </w:tcPr>
          <w:p w14:paraId="6E9960C0"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dBm/15 kHz</w:t>
            </w:r>
          </w:p>
        </w:tc>
        <w:tc>
          <w:tcPr>
            <w:tcW w:w="2956" w:type="dxa"/>
            <w:gridSpan w:val="5"/>
            <w:tcBorders>
              <w:bottom w:val="single" w:sz="4" w:space="0" w:color="auto"/>
            </w:tcBorders>
            <w:shd w:val="clear" w:color="auto" w:fill="auto"/>
          </w:tcPr>
          <w:p w14:paraId="0D219EEA"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-98</w:t>
            </w:r>
          </w:p>
        </w:tc>
      </w:tr>
      <w:tr w:rsidR="00A1360A" w:rsidRPr="00B53A15" w14:paraId="6C390DEC" w14:textId="77777777" w:rsidTr="00E30C62">
        <w:trPr>
          <w:cantSplit/>
          <w:trHeight w:val="675"/>
          <w:jc w:val="center"/>
        </w:trPr>
        <w:tc>
          <w:tcPr>
            <w:tcW w:w="2126" w:type="dxa"/>
          </w:tcPr>
          <w:p w14:paraId="13F8FB9A" w14:textId="77777777" w:rsidR="00A1360A" w:rsidRPr="00B53A15" w:rsidRDefault="00A1360A" w:rsidP="00E30C62">
            <w:pPr>
              <w:keepNext/>
              <w:keepLines/>
              <w:spacing w:after="0"/>
              <w:rPr>
                <w:rFonts w:ascii="Arial" w:hAnsi="Arial" w:cs="Arial"/>
                <w:sz w:val="18"/>
              </w:rPr>
            </w:pPr>
            <w:r w:rsidRPr="00B53A15">
              <w:rPr>
                <w:rFonts w:ascii="Arial" w:eastAsia="?? ??" w:hAnsi="Arial" w:cs="Arial"/>
                <w:sz w:val="18"/>
              </w:rPr>
              <w:t>SNR</w:t>
            </w:r>
            <w:r w:rsidRPr="00B53A15">
              <w:rPr>
                <w:rFonts w:ascii="Arial" w:eastAsia="?? ??" w:hAnsi="Arial" w:cs="Arial"/>
                <w:sz w:val="18"/>
                <w:vertAlign w:val="superscript"/>
              </w:rPr>
              <w:t xml:space="preserve"> Note 6</w:t>
            </w:r>
          </w:p>
        </w:tc>
        <w:tc>
          <w:tcPr>
            <w:tcW w:w="993" w:type="dxa"/>
          </w:tcPr>
          <w:p w14:paraId="51D91032"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dB</w:t>
            </w:r>
          </w:p>
        </w:tc>
        <w:tc>
          <w:tcPr>
            <w:tcW w:w="591" w:type="dxa"/>
          </w:tcPr>
          <w:p w14:paraId="0F4F326C" w14:textId="77777777" w:rsidR="00A1360A" w:rsidRPr="00B53A15" w:rsidRDefault="00A1360A" w:rsidP="00E30C62">
            <w:pPr>
              <w:keepNext/>
              <w:keepLines/>
              <w:spacing w:after="0"/>
              <w:jc w:val="center"/>
              <w:rPr>
                <w:rFonts w:ascii="Arial" w:eastAsia="MS Mincho" w:hAnsi="Arial" w:cs="Arial"/>
                <w:sz w:val="18"/>
              </w:rPr>
            </w:pPr>
            <w:r w:rsidRPr="00B53A15">
              <w:rPr>
                <w:rFonts w:ascii="Arial" w:hAnsi="Arial" w:cs="Arial"/>
                <w:sz w:val="18"/>
                <w:lang w:eastAsia="zh-CN"/>
              </w:rPr>
              <w:t>5.4</w:t>
            </w:r>
          </w:p>
        </w:tc>
        <w:tc>
          <w:tcPr>
            <w:tcW w:w="591" w:type="dxa"/>
          </w:tcPr>
          <w:p w14:paraId="6C4E0E0E" w14:textId="77777777" w:rsidR="00A1360A" w:rsidRPr="00B53A15" w:rsidRDefault="00A1360A" w:rsidP="00E30C62">
            <w:pPr>
              <w:keepNext/>
              <w:keepLines/>
              <w:spacing w:after="0"/>
              <w:jc w:val="center"/>
              <w:rPr>
                <w:rFonts w:ascii="Arial" w:eastAsia="MS Mincho" w:hAnsi="Arial" w:cs="Arial"/>
                <w:sz w:val="18"/>
              </w:rPr>
            </w:pPr>
            <w:r w:rsidRPr="00B53A15">
              <w:rPr>
                <w:rFonts w:ascii="Arial" w:eastAsia="MS Mincho" w:hAnsi="Arial" w:cs="Arial"/>
                <w:sz w:val="18"/>
                <w:lang w:eastAsia="ja-JP"/>
              </w:rPr>
              <w:t>-3.8</w:t>
            </w:r>
          </w:p>
        </w:tc>
        <w:tc>
          <w:tcPr>
            <w:tcW w:w="591" w:type="dxa"/>
          </w:tcPr>
          <w:p w14:paraId="097E3177" w14:textId="77777777" w:rsidR="00A1360A" w:rsidRPr="00B53A15" w:rsidRDefault="00A1360A" w:rsidP="00E30C62">
            <w:pPr>
              <w:keepNext/>
              <w:keepLines/>
              <w:spacing w:after="0"/>
              <w:jc w:val="center"/>
              <w:rPr>
                <w:rFonts w:ascii="Arial" w:eastAsia="MS Mincho" w:hAnsi="Arial" w:cs="Arial"/>
                <w:sz w:val="18"/>
              </w:rPr>
            </w:pPr>
            <w:r w:rsidRPr="00B53A15">
              <w:rPr>
                <w:rFonts w:ascii="Arial" w:eastAsia="MS Mincho" w:hAnsi="Arial" w:cs="Arial"/>
                <w:sz w:val="18"/>
                <w:lang w:eastAsia="ja-JP"/>
              </w:rPr>
              <w:t>-12.8</w:t>
            </w:r>
          </w:p>
        </w:tc>
        <w:tc>
          <w:tcPr>
            <w:tcW w:w="591" w:type="dxa"/>
          </w:tcPr>
          <w:p w14:paraId="493C57CE" w14:textId="77777777" w:rsidR="00A1360A" w:rsidRPr="00B53A15" w:rsidRDefault="00A1360A" w:rsidP="00E30C62">
            <w:pPr>
              <w:keepNext/>
              <w:keepLines/>
              <w:spacing w:after="0"/>
              <w:jc w:val="center"/>
              <w:rPr>
                <w:rFonts w:ascii="Arial" w:eastAsia="MS Mincho" w:hAnsi="Arial" w:cs="Arial"/>
                <w:sz w:val="18"/>
              </w:rPr>
            </w:pPr>
            <w:r w:rsidRPr="00B53A15">
              <w:rPr>
                <w:rFonts w:ascii="Arial" w:eastAsia="MS Mincho" w:hAnsi="Arial" w:cs="Arial"/>
                <w:sz w:val="18"/>
                <w:lang w:eastAsia="ja-JP"/>
              </w:rPr>
              <w:t>-1.6</w:t>
            </w:r>
          </w:p>
        </w:tc>
        <w:tc>
          <w:tcPr>
            <w:tcW w:w="592" w:type="dxa"/>
          </w:tcPr>
          <w:p w14:paraId="2B014ECE" w14:textId="77777777" w:rsidR="00A1360A" w:rsidRPr="00B53A15" w:rsidRDefault="00A1360A" w:rsidP="00E30C62">
            <w:pPr>
              <w:keepNext/>
              <w:keepLines/>
              <w:spacing w:after="0"/>
              <w:jc w:val="center"/>
              <w:rPr>
                <w:rFonts w:ascii="Arial" w:eastAsia="MS Mincho" w:hAnsi="Arial" w:cs="Arial"/>
                <w:sz w:val="18"/>
              </w:rPr>
            </w:pPr>
            <w:r w:rsidRPr="00B53A15">
              <w:rPr>
                <w:rFonts w:ascii="Arial" w:eastAsia="MS Mincho" w:hAnsi="Arial" w:cs="Arial"/>
                <w:sz w:val="18"/>
                <w:lang w:eastAsia="ja-JP"/>
              </w:rPr>
              <w:t>5.4</w:t>
            </w:r>
          </w:p>
        </w:tc>
      </w:tr>
      <w:tr w:rsidR="00A1360A" w:rsidRPr="00B53A15" w14:paraId="11A87B66" w14:textId="77777777" w:rsidTr="00E30C62">
        <w:trPr>
          <w:cantSplit/>
          <w:trHeight w:val="129"/>
          <w:jc w:val="center"/>
        </w:trPr>
        <w:tc>
          <w:tcPr>
            <w:tcW w:w="2126" w:type="dxa"/>
          </w:tcPr>
          <w:p w14:paraId="63D815D0" w14:textId="77777777" w:rsidR="00A1360A" w:rsidRPr="00B53A15" w:rsidRDefault="00A1360A" w:rsidP="00E30C62">
            <w:pPr>
              <w:keepNext/>
              <w:keepLines/>
              <w:spacing w:after="0"/>
              <w:rPr>
                <w:rFonts w:ascii="Arial" w:hAnsi="Arial" w:cs="Arial"/>
                <w:sz w:val="18"/>
              </w:rPr>
            </w:pPr>
            <w:r w:rsidRPr="00B53A15">
              <w:rPr>
                <w:rFonts w:ascii="Arial" w:eastAsia="?? ??" w:hAnsi="Arial" w:cs="Arial"/>
                <w:sz w:val="18"/>
              </w:rPr>
              <w:t>Propagation condition</w:t>
            </w:r>
          </w:p>
        </w:tc>
        <w:tc>
          <w:tcPr>
            <w:tcW w:w="993" w:type="dxa"/>
          </w:tcPr>
          <w:p w14:paraId="73C9A8CC" w14:textId="77777777" w:rsidR="00A1360A" w:rsidRPr="00B53A15" w:rsidRDefault="00A1360A" w:rsidP="00E30C62">
            <w:pPr>
              <w:keepNext/>
              <w:keepLines/>
              <w:spacing w:after="0"/>
              <w:jc w:val="center"/>
              <w:rPr>
                <w:rFonts w:ascii="Arial" w:hAnsi="Arial" w:cs="Arial"/>
                <w:sz w:val="18"/>
              </w:rPr>
            </w:pPr>
          </w:p>
        </w:tc>
        <w:tc>
          <w:tcPr>
            <w:tcW w:w="2956" w:type="dxa"/>
            <w:gridSpan w:val="5"/>
          </w:tcPr>
          <w:p w14:paraId="1A5D8AF4" w14:textId="77777777" w:rsidR="00A1360A" w:rsidRPr="00B53A15" w:rsidRDefault="00A1360A" w:rsidP="00E30C62">
            <w:pPr>
              <w:keepNext/>
              <w:keepLines/>
              <w:spacing w:after="0"/>
              <w:jc w:val="center"/>
              <w:rPr>
                <w:rFonts w:ascii="Arial" w:hAnsi="Arial" w:cs="Arial"/>
                <w:sz w:val="18"/>
                <w:lang w:eastAsia="zh-CN"/>
              </w:rPr>
            </w:pPr>
            <w:r w:rsidRPr="00B53A15">
              <w:rPr>
                <w:rFonts w:ascii="Arial" w:hAnsi="Arial" w:cs="Arial"/>
                <w:sz w:val="18"/>
                <w:lang w:eastAsia="zh-CN"/>
              </w:rPr>
              <w:t>ETU 30Hz</w:t>
            </w:r>
          </w:p>
        </w:tc>
      </w:tr>
      <w:tr w:rsidR="00A1360A" w:rsidRPr="00B53A15" w14:paraId="4914ABFC" w14:textId="77777777" w:rsidTr="00E30C62">
        <w:trPr>
          <w:cantSplit/>
          <w:trHeight w:val="243"/>
          <w:jc w:val="center"/>
        </w:trPr>
        <w:tc>
          <w:tcPr>
            <w:tcW w:w="2126" w:type="dxa"/>
          </w:tcPr>
          <w:p w14:paraId="0792B9D8" w14:textId="77777777" w:rsidR="00A1360A" w:rsidRPr="00B53A15" w:rsidRDefault="00A1360A" w:rsidP="00E30C62">
            <w:pPr>
              <w:keepNext/>
              <w:keepLines/>
              <w:spacing w:after="0"/>
              <w:rPr>
                <w:rFonts w:ascii="Arial" w:hAnsi="Arial" w:cs="Arial"/>
                <w:sz w:val="18"/>
              </w:rPr>
            </w:pPr>
            <w:r w:rsidRPr="00B53A15">
              <w:rPr>
                <w:rFonts w:ascii="Arial" w:hAnsi="Arial" w:cs="Arial"/>
                <w:bCs/>
                <w:sz w:val="18"/>
              </w:rPr>
              <w:t>Correlation Matrix and Antenna Configuration</w:t>
            </w:r>
          </w:p>
        </w:tc>
        <w:tc>
          <w:tcPr>
            <w:tcW w:w="993" w:type="dxa"/>
          </w:tcPr>
          <w:p w14:paraId="22F05961" w14:textId="77777777" w:rsidR="00A1360A" w:rsidRPr="00B53A15" w:rsidRDefault="00A1360A" w:rsidP="00E30C62">
            <w:pPr>
              <w:keepNext/>
              <w:keepLines/>
              <w:spacing w:after="0"/>
              <w:jc w:val="center"/>
              <w:rPr>
                <w:rFonts w:ascii="Arial" w:hAnsi="Arial" w:cs="Arial"/>
                <w:sz w:val="18"/>
              </w:rPr>
            </w:pPr>
          </w:p>
        </w:tc>
        <w:tc>
          <w:tcPr>
            <w:tcW w:w="2956" w:type="dxa"/>
            <w:gridSpan w:val="5"/>
          </w:tcPr>
          <w:p w14:paraId="79A1A3C5" w14:textId="77777777" w:rsidR="00A1360A" w:rsidRPr="00B53A15" w:rsidRDefault="00A1360A" w:rsidP="00E30C62">
            <w:pPr>
              <w:keepNext/>
              <w:keepLines/>
              <w:spacing w:after="0"/>
              <w:jc w:val="center"/>
              <w:rPr>
                <w:rFonts w:ascii="Arial" w:hAnsi="Arial" w:cs="Arial"/>
                <w:sz w:val="18"/>
                <w:lang w:eastAsia="zh-CN"/>
              </w:rPr>
            </w:pPr>
            <w:r w:rsidRPr="00B53A15">
              <w:rPr>
                <w:rFonts w:ascii="Arial" w:hAnsi="Arial" w:cs="Arial"/>
                <w:sz w:val="18"/>
                <w:lang w:eastAsia="ja-JP"/>
              </w:rPr>
              <w:t>1</w:t>
            </w:r>
            <w:r w:rsidRPr="00B53A15">
              <w:rPr>
                <w:rFonts w:ascii="Arial" w:hAnsi="Arial" w:cs="Arial"/>
                <w:sz w:val="18"/>
              </w:rPr>
              <w:t>x1</w:t>
            </w:r>
            <w:r w:rsidRPr="00B53A15">
              <w:rPr>
                <w:rFonts w:ascii="Arial" w:hAnsi="Arial" w:cs="Arial"/>
                <w:sz w:val="18"/>
                <w:lang w:eastAsia="zh-CN"/>
              </w:rPr>
              <w:t xml:space="preserve"> Low</w:t>
            </w:r>
          </w:p>
        </w:tc>
      </w:tr>
      <w:tr w:rsidR="00A1360A" w:rsidRPr="00B53A15" w14:paraId="7BC1E5F1" w14:textId="77777777" w:rsidTr="00E30C62">
        <w:trPr>
          <w:cantSplit/>
          <w:trHeight w:val="243"/>
          <w:jc w:val="center"/>
        </w:trPr>
        <w:tc>
          <w:tcPr>
            <w:tcW w:w="6075" w:type="dxa"/>
            <w:gridSpan w:val="7"/>
          </w:tcPr>
          <w:p w14:paraId="3916C048" w14:textId="77777777" w:rsidR="00A1360A" w:rsidRPr="00B53A15" w:rsidRDefault="00A1360A" w:rsidP="00E30C62">
            <w:pPr>
              <w:keepNext/>
              <w:keepLines/>
              <w:spacing w:after="0"/>
              <w:ind w:left="851" w:hanging="851"/>
              <w:rPr>
                <w:rFonts w:ascii="Arial" w:hAnsi="Arial" w:cs="Arial"/>
                <w:sz w:val="18"/>
              </w:rPr>
            </w:pPr>
            <w:r w:rsidRPr="00B53A15">
              <w:rPr>
                <w:rFonts w:ascii="Arial" w:hAnsi="Arial" w:cs="Arial"/>
                <w:snapToGrid w:val="0"/>
                <w:sz w:val="18"/>
              </w:rPr>
              <w:t>Note 1:</w:t>
            </w:r>
            <w:r w:rsidRPr="00B53A15">
              <w:rPr>
                <w:rFonts w:ascii="Arial" w:hAnsi="Arial" w:cs="Arial"/>
                <w:snapToGrid w:val="0"/>
                <w:sz w:val="18"/>
              </w:rPr>
              <w:tab/>
            </w:r>
            <w:r w:rsidRPr="00B53A15">
              <w:rPr>
                <w:rFonts w:ascii="Arial" w:hAnsi="Arial" w:cs="Arial"/>
                <w:sz w:val="18"/>
              </w:rPr>
              <w:t>OCNG shall be used such that the resources in cell # 1 are fully allocated and a constant total transmitted power spectral density is achieved for all OFDM symbols.</w:t>
            </w:r>
          </w:p>
          <w:p w14:paraId="38DB6CEA" w14:textId="77777777" w:rsidR="00A1360A" w:rsidRPr="00B53A15" w:rsidRDefault="00A1360A" w:rsidP="00E30C62">
            <w:pPr>
              <w:keepNext/>
              <w:keepLines/>
              <w:spacing w:after="0"/>
              <w:ind w:left="851" w:hanging="851"/>
              <w:rPr>
                <w:rFonts w:ascii="Arial" w:hAnsi="Arial" w:cs="Arial"/>
                <w:snapToGrid w:val="0"/>
                <w:sz w:val="18"/>
              </w:rPr>
            </w:pPr>
            <w:r w:rsidRPr="00B53A15">
              <w:rPr>
                <w:rFonts w:ascii="Arial" w:hAnsi="Arial" w:cs="Arial"/>
                <w:snapToGrid w:val="0"/>
                <w:sz w:val="18"/>
              </w:rPr>
              <w:t>Note 2:</w:t>
            </w:r>
            <w:r w:rsidRPr="00B53A15">
              <w:rPr>
                <w:rFonts w:ascii="Arial" w:hAnsi="Arial" w:cs="Arial"/>
                <w:snapToGrid w:val="0"/>
                <w:sz w:val="18"/>
              </w:rPr>
              <w:tab/>
              <w:t>The uplink resources for CQI reporting are assigned to the UE prior to the start of time period T1.</w:t>
            </w:r>
          </w:p>
          <w:p w14:paraId="54EE0FEB" w14:textId="77777777" w:rsidR="00A1360A" w:rsidRPr="00B53A15" w:rsidRDefault="00A1360A" w:rsidP="00E30C62">
            <w:pPr>
              <w:keepNext/>
              <w:keepLines/>
              <w:spacing w:after="0"/>
              <w:ind w:left="851" w:hanging="851"/>
              <w:rPr>
                <w:rFonts w:ascii="Arial" w:eastAsia="MS Mincho" w:hAnsi="Arial" w:cs="Arial"/>
                <w:snapToGrid w:val="0"/>
                <w:sz w:val="18"/>
              </w:rPr>
            </w:pPr>
            <w:r w:rsidRPr="00B53A15">
              <w:rPr>
                <w:rFonts w:ascii="Arial" w:hAnsi="Arial" w:cs="Arial"/>
                <w:snapToGrid w:val="0"/>
                <w:sz w:val="18"/>
              </w:rPr>
              <w:t>Note 3:</w:t>
            </w:r>
            <w:r w:rsidRPr="00B53A15">
              <w:rPr>
                <w:rFonts w:ascii="Arial" w:hAnsi="Arial" w:cs="Arial"/>
                <w:snapToGrid w:val="0"/>
                <w:sz w:val="18"/>
              </w:rPr>
              <w:tab/>
              <w:t>The timers and layer 3 filtering related parameters are configured prior to the start of time period T1.</w:t>
            </w:r>
          </w:p>
          <w:p w14:paraId="4BE58C14" w14:textId="350E1E8E" w:rsidR="00A1360A" w:rsidRPr="00B53A15" w:rsidRDefault="00A1360A" w:rsidP="00E30C62">
            <w:pPr>
              <w:keepNext/>
              <w:keepLines/>
              <w:spacing w:after="0"/>
              <w:ind w:left="851" w:hanging="851"/>
              <w:rPr>
                <w:rFonts w:ascii="Arial" w:eastAsia="MS Mincho" w:hAnsi="Arial" w:cs="Arial"/>
                <w:snapToGrid w:val="0"/>
                <w:sz w:val="18"/>
              </w:rPr>
            </w:pPr>
            <w:r w:rsidRPr="00B53A15">
              <w:rPr>
                <w:rFonts w:ascii="Arial" w:eastAsia="MS Mincho" w:hAnsi="Arial" w:cs="Arial"/>
                <w:snapToGrid w:val="0"/>
                <w:sz w:val="18"/>
              </w:rPr>
              <w:t>Note 4:</w:t>
            </w:r>
            <w:r w:rsidRPr="00B53A15">
              <w:rPr>
                <w:rFonts w:ascii="Arial" w:eastAsia="MS Mincho" w:hAnsi="Arial" w:cs="Arial"/>
                <w:snapToGrid w:val="0"/>
                <w:sz w:val="18"/>
              </w:rPr>
              <w:tab/>
              <w:t xml:space="preserve">The signal contains </w:t>
            </w:r>
            <w:ins w:id="514" w:author="Santhan T" w:date="2023-11-03T06:34:00Z">
              <w:r w:rsidR="006418A1">
                <w:rPr>
                  <w:rFonts w:ascii="Arial" w:eastAsia="MS Mincho" w:hAnsi="Arial" w:cs="Arial"/>
                  <w:snapToGrid w:val="0"/>
                  <w:sz w:val="18"/>
                </w:rPr>
                <w:t>M</w:t>
              </w:r>
            </w:ins>
            <w:r w:rsidRPr="00B53A15">
              <w:rPr>
                <w:rFonts w:ascii="Arial" w:eastAsia="MS Mincho" w:hAnsi="Arial" w:cs="Arial"/>
                <w:snapToGrid w:val="0"/>
                <w:sz w:val="18"/>
              </w:rPr>
              <w:t>PDCCH for UEs other than the device under test as part of OCNG.</w:t>
            </w:r>
          </w:p>
          <w:p w14:paraId="403BAFB6" w14:textId="77777777" w:rsidR="00A1360A" w:rsidRPr="00B53A15" w:rsidRDefault="00A1360A" w:rsidP="00E30C62">
            <w:pPr>
              <w:keepNext/>
              <w:keepLines/>
              <w:spacing w:after="0"/>
              <w:ind w:left="851" w:hanging="851"/>
              <w:rPr>
                <w:rFonts w:ascii="Arial" w:hAnsi="Arial" w:cs="Arial"/>
                <w:snapToGrid w:val="0"/>
                <w:sz w:val="18"/>
                <w:lang w:eastAsia="zh-CN"/>
              </w:rPr>
            </w:pPr>
            <w:r w:rsidRPr="00B53A15">
              <w:rPr>
                <w:rFonts w:ascii="Arial" w:eastAsia="MS Mincho" w:hAnsi="Arial" w:cs="Arial"/>
                <w:snapToGrid w:val="0"/>
                <w:sz w:val="18"/>
              </w:rPr>
              <w:t>Note 5:</w:t>
            </w:r>
            <w:r w:rsidRPr="00B53A15">
              <w:rPr>
                <w:rFonts w:ascii="Arial" w:eastAsia="MS Mincho" w:hAnsi="Arial" w:cs="Arial"/>
                <w:snapToGrid w:val="0"/>
                <w:sz w:val="18"/>
              </w:rPr>
              <w:tab/>
              <w:t xml:space="preserve">SNR levels correspond to the signal to noise ratio over the cell-specific reference signal </w:t>
            </w:r>
            <w:proofErr w:type="spellStart"/>
            <w:r w:rsidRPr="00B53A15">
              <w:rPr>
                <w:rFonts w:ascii="Arial" w:eastAsia="MS Mincho" w:hAnsi="Arial" w:cs="Arial"/>
                <w:snapToGrid w:val="0"/>
                <w:sz w:val="18"/>
              </w:rPr>
              <w:t>REs.</w:t>
            </w:r>
            <w:proofErr w:type="spellEnd"/>
          </w:p>
          <w:p w14:paraId="4CD0A7CB" w14:textId="77777777" w:rsidR="00A1360A" w:rsidRPr="00B53A15" w:rsidRDefault="00A1360A" w:rsidP="00E30C62">
            <w:pPr>
              <w:keepNext/>
              <w:keepLines/>
              <w:spacing w:after="0"/>
              <w:ind w:left="851" w:hanging="851"/>
              <w:rPr>
                <w:rFonts w:ascii="Arial" w:hAnsi="Arial" w:cs="Arial"/>
                <w:sz w:val="18"/>
              </w:rPr>
            </w:pPr>
            <w:r w:rsidRPr="00B53A15">
              <w:rPr>
                <w:rFonts w:ascii="Arial" w:eastAsia="MS Mincho" w:hAnsi="Arial" w:cs="Arial"/>
                <w:snapToGrid w:val="0"/>
                <w:sz w:val="18"/>
              </w:rPr>
              <w:t>Note 6:</w:t>
            </w:r>
            <w:r w:rsidRPr="00B53A15">
              <w:rPr>
                <w:rFonts w:ascii="Arial" w:eastAsia="MS Mincho" w:hAnsi="Arial" w:cs="Arial"/>
                <w:snapToGrid w:val="0"/>
                <w:sz w:val="18"/>
              </w:rPr>
              <w:tab/>
              <w:t xml:space="preserve">The SNR in time periods T1, T2, T3, T4 and T5 is denoted as SNR1, SNR2, SNR3, SNR4 and SNR5 respectively in figure </w:t>
            </w:r>
            <w:r w:rsidRPr="00B53A15">
              <w:rPr>
                <w:rFonts w:ascii="Arial" w:hAnsi="Arial" w:cs="Arial"/>
                <w:sz w:val="18"/>
              </w:rPr>
              <w:t>A.14.4.3.4.1-1.</w:t>
            </w:r>
          </w:p>
        </w:tc>
      </w:tr>
    </w:tbl>
    <w:p w14:paraId="589F4E87" w14:textId="77777777" w:rsidR="00A1360A" w:rsidRPr="00B53A15" w:rsidRDefault="00A1360A" w:rsidP="00A1360A">
      <w:pPr>
        <w:rPr>
          <w:lang w:eastAsia="zh-CN"/>
        </w:rPr>
      </w:pPr>
    </w:p>
    <w:bookmarkStart w:id="515" w:name="OLE_LINK455"/>
    <w:bookmarkStart w:id="516" w:name="OLE_LINK456"/>
    <w:bookmarkStart w:id="517" w:name="OLE_LINK457"/>
    <w:bookmarkStart w:id="518" w:name="OLE_LINK458"/>
    <w:p w14:paraId="7294742C" w14:textId="77777777" w:rsidR="00A1360A" w:rsidRPr="00B53A15" w:rsidRDefault="00A1360A" w:rsidP="00A1360A">
      <w:pPr>
        <w:pStyle w:val="TH"/>
      </w:pPr>
      <w:r w:rsidRPr="00523D7D">
        <w:object w:dxaOrig="8126" w:dyaOrig="3928" w14:anchorId="553C9A0F">
          <v:shape id="_x0000_i1068" type="#_x0000_t75" style="width:403pt;height:195pt" o:ole="">
            <v:imagedata r:id="rId76" o:title=""/>
          </v:shape>
          <o:OLEObject Type="Embed" ProgID="Visio.Drawing.11" ShapeID="_x0000_i1068" DrawAspect="Content" ObjectID="_1761664930" r:id="rId77"/>
        </w:object>
      </w:r>
      <w:bookmarkEnd w:id="515"/>
      <w:bookmarkEnd w:id="516"/>
      <w:bookmarkEnd w:id="517"/>
      <w:bookmarkEnd w:id="518"/>
    </w:p>
    <w:p w14:paraId="4439A1BD" w14:textId="77777777" w:rsidR="00A1360A" w:rsidRPr="00B53A15" w:rsidRDefault="00A1360A" w:rsidP="00A1360A">
      <w:pPr>
        <w:pStyle w:val="TF"/>
      </w:pPr>
      <w:r w:rsidRPr="00B53A15">
        <w:t>Figure A.14.4.3.4.1-1: SNR variation for in-sync testing</w:t>
      </w:r>
    </w:p>
    <w:p w14:paraId="71FE9CE9" w14:textId="77777777" w:rsidR="00A1360A" w:rsidRPr="00B53A15" w:rsidRDefault="00A1360A" w:rsidP="00A1360A">
      <w:pPr>
        <w:pStyle w:val="Heading5"/>
        <w:rPr>
          <w:lang w:eastAsia="zh-CN"/>
        </w:rPr>
      </w:pPr>
      <w:r w:rsidRPr="00B53A15">
        <w:rPr>
          <w:lang w:eastAsia="zh-CN"/>
        </w:rPr>
        <w:lastRenderedPageBreak/>
        <w:t>A.14.4.3.4.2</w:t>
      </w:r>
      <w:r w:rsidRPr="00B53A15">
        <w:rPr>
          <w:lang w:eastAsia="zh-CN"/>
        </w:rPr>
        <w:tab/>
        <w:t>Test Requirements</w:t>
      </w:r>
    </w:p>
    <w:p w14:paraId="4FD67AE6" w14:textId="77777777" w:rsidR="00A1360A" w:rsidRPr="00B53A15" w:rsidRDefault="00A1360A" w:rsidP="00A1360A">
      <w:r w:rsidRPr="00B53A15">
        <w:t>The UE behaviour in each test during time durations T1, T2, T3, T4 and T5 shall be as follows:</w:t>
      </w:r>
    </w:p>
    <w:p w14:paraId="7235A4E4" w14:textId="77777777" w:rsidR="00A1360A" w:rsidRPr="00B53A15" w:rsidRDefault="00A1360A" w:rsidP="00A1360A">
      <w:r w:rsidRPr="00B53A15">
        <w:t xml:space="preserve">During the period from time point A to time point F (740 </w:t>
      </w:r>
      <w:proofErr w:type="spellStart"/>
      <w:r w:rsidRPr="00B53A15">
        <w:t>ms</w:t>
      </w:r>
      <w:proofErr w:type="spellEnd"/>
      <w:r w:rsidRPr="00B53A15">
        <w:t xml:space="preserve"> after the start of time duration T5) the UE shall transmit uplink signal at least in all subframes configured for CQI transmission according to the configured CQI reporting mode (PUCCH 1-0).</w:t>
      </w:r>
    </w:p>
    <w:p w14:paraId="0F03A8C8" w14:textId="77777777" w:rsidR="00A1360A" w:rsidRPr="00B53A15" w:rsidRDefault="00A1360A" w:rsidP="00A1360A">
      <w:r w:rsidRPr="00B53A15">
        <w:t>The rate of correct events observed during repeated tests shall be at least 90%.</w:t>
      </w:r>
    </w:p>
    <w:p w14:paraId="1A6EAE24" w14:textId="77777777" w:rsidR="00A1360A" w:rsidRPr="00B42C3C" w:rsidRDefault="00A1360A" w:rsidP="00A1360A">
      <w:pPr>
        <w:pStyle w:val="Heading4"/>
      </w:pPr>
      <w:r w:rsidRPr="00B53A15">
        <w:t>A.</w:t>
      </w:r>
      <w:r w:rsidRPr="00B42C3C">
        <w:t>14.4.3.5</w:t>
      </w:r>
      <w:r w:rsidRPr="00B42C3C">
        <w:tab/>
        <w:t xml:space="preserve">E-UTRAN FD-FDD Radio Link Monitoring Test for Out-of-sync in DRX for UE category M1 configured in </w:t>
      </w:r>
      <w:proofErr w:type="spellStart"/>
      <w:r w:rsidRPr="00B42C3C">
        <w:t>CEMode</w:t>
      </w:r>
      <w:proofErr w:type="spellEnd"/>
      <w:r w:rsidRPr="00B42C3C">
        <w:t xml:space="preserve"> A</w:t>
      </w:r>
    </w:p>
    <w:p w14:paraId="231B585F" w14:textId="77777777" w:rsidR="00A1360A" w:rsidRPr="00B42C3C" w:rsidRDefault="00A1360A" w:rsidP="00A1360A">
      <w:pPr>
        <w:pStyle w:val="Heading5"/>
        <w:rPr>
          <w:lang w:eastAsia="zh-CN"/>
        </w:rPr>
      </w:pPr>
      <w:r w:rsidRPr="00B42C3C">
        <w:rPr>
          <w:lang w:eastAsia="zh-CN"/>
        </w:rPr>
        <w:t>A.14.4.3.5.1</w:t>
      </w:r>
      <w:r w:rsidRPr="00B42C3C">
        <w:rPr>
          <w:lang w:eastAsia="zh-CN"/>
        </w:rPr>
        <w:tab/>
        <w:t>Test Purpose and Environment</w:t>
      </w:r>
    </w:p>
    <w:p w14:paraId="6B19FE50" w14:textId="77777777" w:rsidR="00A1360A" w:rsidRPr="00B53A15" w:rsidRDefault="00A1360A" w:rsidP="00A1360A">
      <w:r w:rsidRPr="00B53A15">
        <w:t xml:space="preserve">The purpose of this test is to verify that the </w:t>
      </w:r>
      <w:r w:rsidRPr="00B53A15">
        <w:rPr>
          <w:lang w:eastAsia="zh-CN"/>
        </w:rPr>
        <w:t>FD-FDD</w:t>
      </w:r>
      <w:r w:rsidRPr="00B53A15">
        <w:rPr>
          <w:noProof/>
          <w:lang w:eastAsia="zh-CN"/>
        </w:rPr>
        <w:t xml:space="preserve"> category M1 UE configured in CEMode A</w:t>
      </w:r>
      <w:r w:rsidRPr="00B53A15">
        <w:t xml:space="preserve"> properly detects the out of sync for the purpose of monitoring downlink radio link quality of the </w:t>
      </w:r>
      <w:proofErr w:type="spellStart"/>
      <w:r w:rsidRPr="00B53A15">
        <w:t>PCell</w:t>
      </w:r>
      <w:proofErr w:type="spellEnd"/>
      <w:r w:rsidRPr="00B53A15">
        <w:rPr>
          <w:lang w:val="en-US"/>
        </w:rPr>
        <w:t xml:space="preserve"> served by satellite access node (SAN)</w:t>
      </w:r>
      <w:r w:rsidRPr="00B53A15">
        <w:t xml:space="preserve"> when DRX is used. This test will partly verify the E-UTRAN </w:t>
      </w:r>
      <w:r w:rsidRPr="00B53A15">
        <w:rPr>
          <w:lang w:eastAsia="zh-CN"/>
        </w:rPr>
        <w:t>FD-</w:t>
      </w:r>
      <w:r w:rsidRPr="00B53A15">
        <w:t>FDD radio link monitoring requirements in clause 7.19A.</w:t>
      </w:r>
    </w:p>
    <w:p w14:paraId="5F3E400B" w14:textId="77777777" w:rsidR="00A1360A" w:rsidRPr="00B53A15" w:rsidRDefault="00A1360A" w:rsidP="00A1360A">
      <w:r w:rsidRPr="00B53A15">
        <w:t>The test configurations are given in T</w:t>
      </w:r>
      <w:r w:rsidRPr="00B53A15">
        <w:rPr>
          <w:lang w:eastAsia="zh-CN"/>
        </w:rPr>
        <w:t>able</w:t>
      </w:r>
      <w:r w:rsidRPr="00B53A15">
        <w:t xml:space="preserve"> A.14.4.3.5.1-1, the test parameters are given in Tables A.14.4.3.5.1-2, A.14.4.3.5.1-3, A.14.4.3.5</w:t>
      </w:r>
      <w:r w:rsidRPr="00B53A15">
        <w:rPr>
          <w:snapToGrid w:val="0"/>
          <w:lang w:eastAsia="zh-CN"/>
        </w:rPr>
        <w:t>.1</w:t>
      </w:r>
      <w:r w:rsidRPr="00B53A15">
        <w:t>-4 and A.14.4.3.5</w:t>
      </w:r>
      <w:r w:rsidRPr="00B53A15">
        <w:rPr>
          <w:snapToGrid w:val="0"/>
          <w:lang w:eastAsia="zh-CN"/>
        </w:rPr>
        <w:t>.1</w:t>
      </w:r>
      <w:r w:rsidRPr="00B53A15">
        <w:t xml:space="preserve">-5. There is one cell (cell 1), which is the active cell, in the test. The test consists of three successive time periods, with time duration of T1, T2 and T3 respectively. Figure A.14.4.3.5.1-1 shows the variation of the downlink SNR in the active cell to emulate out-of-sync states. Prior to the start of the time duration T1, the UE shall be fully synchronized to cell 1. The UE shall be configured for periodic CQI reporting in PUCCH 1-0 mode with a reporting periodicity of 2 </w:t>
      </w:r>
      <w:proofErr w:type="spellStart"/>
      <w:r w:rsidRPr="00B53A15">
        <w:t>ms</w:t>
      </w:r>
      <w:proofErr w:type="spellEnd"/>
      <w:r w:rsidRPr="00B53A15">
        <w:t xml:space="preserve"> without repetition. In the test, DRX configuration is enabled and DRX inactivity timer has already been expired, i.e. UE tries to decode MPDCCH and to send periodic CQI during the period when On-duration timer is running. Time alignment timers shall be set to “infinity” so that UL timing alignment is maintained during the test.</w:t>
      </w:r>
    </w:p>
    <w:p w14:paraId="722BBEEF" w14:textId="77777777" w:rsidR="00A1360A" w:rsidRPr="00B53A15" w:rsidRDefault="00A1360A" w:rsidP="00A1360A">
      <w:r w:rsidRPr="00B53A15">
        <w:t xml:space="preserve">In the test, the RRC parameter </w:t>
      </w:r>
      <w:proofErr w:type="spellStart"/>
      <w:r w:rsidRPr="00B53A15">
        <w:rPr>
          <w:i/>
        </w:rPr>
        <w:t>numberPRB</w:t>
      </w:r>
      <w:proofErr w:type="spellEnd"/>
      <w:r w:rsidRPr="00B53A15">
        <w:rPr>
          <w:i/>
        </w:rPr>
        <w:t>-Pairs</w:t>
      </w:r>
      <w:r w:rsidRPr="00B53A15">
        <w:t xml:space="preserve"> is set to 4 and the RRC parameter </w:t>
      </w:r>
      <w:proofErr w:type="spellStart"/>
      <w:r w:rsidRPr="00B53A15">
        <w:rPr>
          <w:i/>
        </w:rPr>
        <w:t>mPDCCH-NumRepetition</w:t>
      </w:r>
      <w:proofErr w:type="spellEnd"/>
      <w:r w:rsidRPr="00B53A15">
        <w:t xml:space="preserve"> is set 4. UE shall successfully complete the RRC reconfiguration accordingly prior to the start of time duration T1.</w:t>
      </w:r>
    </w:p>
    <w:p w14:paraId="1348C7F8" w14:textId="77777777" w:rsidR="00A1360A" w:rsidRPr="00B53A15" w:rsidRDefault="00A1360A" w:rsidP="00A1360A">
      <w:r w:rsidRPr="00B53A15">
        <w:t>During the test, the test system shall emulate and send the GNSS signal to the test UE. The test parameters for GNSS signals are defined in TBD. The UE shall be provided with the valid information about each cell served by SAN in the test before the test.</w:t>
      </w:r>
    </w:p>
    <w:p w14:paraId="6A2C335B" w14:textId="77777777" w:rsidR="00A1360A" w:rsidRPr="00B53A15" w:rsidRDefault="00A1360A" w:rsidP="00A1360A"/>
    <w:p w14:paraId="3CBB2817" w14:textId="77777777" w:rsidR="00A1360A" w:rsidRPr="00B53A15" w:rsidRDefault="00A1360A" w:rsidP="00A1360A">
      <w:pPr>
        <w:pStyle w:val="TH"/>
      </w:pPr>
      <w:r w:rsidRPr="00B53A15">
        <w:t>Table A.14.4.3.5.1-1: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5"/>
      </w:tblGrid>
      <w:tr w:rsidR="00A1360A" w:rsidRPr="00B53A15" w14:paraId="586D5107" w14:textId="77777777" w:rsidTr="00E30C62">
        <w:tc>
          <w:tcPr>
            <w:tcW w:w="4814" w:type="dxa"/>
          </w:tcPr>
          <w:p w14:paraId="72FDC1C2" w14:textId="77777777" w:rsidR="00A1360A" w:rsidRPr="00B53A15" w:rsidRDefault="00A1360A" w:rsidP="00E30C62">
            <w:pPr>
              <w:keepNext/>
              <w:keepLines/>
              <w:spacing w:after="0"/>
              <w:ind w:left="851" w:hanging="851"/>
              <w:jc w:val="center"/>
              <w:rPr>
                <w:rFonts w:ascii="Arial" w:hAnsi="Arial" w:cs="Arial"/>
                <w:b/>
                <w:sz w:val="18"/>
              </w:rPr>
            </w:pPr>
            <w:r w:rsidRPr="00B53A15">
              <w:rPr>
                <w:rFonts w:ascii="Arial" w:hAnsi="Arial" w:cs="Arial"/>
                <w:b/>
                <w:sz w:val="18"/>
              </w:rPr>
              <w:t>Configuration</w:t>
            </w:r>
          </w:p>
        </w:tc>
        <w:tc>
          <w:tcPr>
            <w:tcW w:w="4815" w:type="dxa"/>
          </w:tcPr>
          <w:p w14:paraId="0BFF33A7" w14:textId="77777777" w:rsidR="00A1360A" w:rsidRPr="00B53A15" w:rsidRDefault="00A1360A" w:rsidP="00E30C62">
            <w:pPr>
              <w:keepNext/>
              <w:keepLines/>
              <w:spacing w:after="0"/>
              <w:ind w:left="851" w:hanging="851"/>
              <w:jc w:val="center"/>
              <w:rPr>
                <w:rFonts w:ascii="Arial" w:hAnsi="Arial" w:cs="Arial"/>
                <w:b/>
                <w:sz w:val="18"/>
              </w:rPr>
            </w:pPr>
            <w:r w:rsidRPr="00B53A15">
              <w:rPr>
                <w:rFonts w:ascii="Arial" w:hAnsi="Arial" w:cs="Arial"/>
                <w:b/>
                <w:sz w:val="18"/>
              </w:rPr>
              <w:t>Description</w:t>
            </w:r>
          </w:p>
        </w:tc>
      </w:tr>
      <w:tr w:rsidR="00A1360A" w:rsidRPr="00B53A15" w14:paraId="13E5D463" w14:textId="77777777" w:rsidTr="00E30C62">
        <w:tc>
          <w:tcPr>
            <w:tcW w:w="4814" w:type="dxa"/>
          </w:tcPr>
          <w:p w14:paraId="74CA5EB1" w14:textId="77777777" w:rsidR="00A1360A" w:rsidRPr="00B53A15" w:rsidRDefault="00A1360A" w:rsidP="00E30C62">
            <w:pPr>
              <w:keepNext/>
              <w:keepLines/>
              <w:spacing w:after="0"/>
              <w:ind w:left="851" w:hanging="851"/>
              <w:rPr>
                <w:rFonts w:ascii="Arial" w:hAnsi="Arial" w:cs="Arial"/>
                <w:bCs/>
                <w:sz w:val="18"/>
              </w:rPr>
            </w:pPr>
            <w:r w:rsidRPr="00B53A15">
              <w:rPr>
                <w:rFonts w:ascii="Arial" w:hAnsi="Arial" w:cs="Arial"/>
                <w:bCs/>
                <w:sz w:val="18"/>
              </w:rPr>
              <w:t>1</w:t>
            </w:r>
          </w:p>
        </w:tc>
        <w:tc>
          <w:tcPr>
            <w:tcW w:w="4815" w:type="dxa"/>
          </w:tcPr>
          <w:p w14:paraId="129FB4C0" w14:textId="77777777" w:rsidR="00A1360A" w:rsidRPr="00B53A15" w:rsidRDefault="00A1360A" w:rsidP="00E30C62">
            <w:pPr>
              <w:keepNext/>
              <w:keepLines/>
              <w:spacing w:after="0"/>
              <w:ind w:left="851" w:hanging="851"/>
              <w:rPr>
                <w:rFonts w:ascii="Arial" w:hAnsi="Arial" w:cs="Arial"/>
                <w:bCs/>
                <w:sz w:val="18"/>
              </w:rPr>
            </w:pPr>
            <w:r w:rsidRPr="00B53A15">
              <w:rPr>
                <w:rFonts w:ascii="Arial" w:hAnsi="Arial" w:cs="Arial"/>
                <w:bCs/>
                <w:sz w:val="18"/>
              </w:rPr>
              <w:t>GSO, FD-FDD duplex mode</w:t>
            </w:r>
          </w:p>
        </w:tc>
      </w:tr>
      <w:tr w:rsidR="00A1360A" w:rsidRPr="00B53A15" w14:paraId="5820E5E1" w14:textId="77777777" w:rsidTr="00E30C62">
        <w:tc>
          <w:tcPr>
            <w:tcW w:w="4814" w:type="dxa"/>
          </w:tcPr>
          <w:p w14:paraId="73119B00" w14:textId="77777777" w:rsidR="00A1360A" w:rsidRPr="00B53A15" w:rsidRDefault="00A1360A" w:rsidP="00E30C62">
            <w:pPr>
              <w:keepNext/>
              <w:keepLines/>
              <w:spacing w:after="0"/>
              <w:ind w:left="851" w:hanging="851"/>
              <w:rPr>
                <w:rFonts w:ascii="Arial" w:hAnsi="Arial" w:cs="Arial"/>
                <w:bCs/>
                <w:sz w:val="18"/>
              </w:rPr>
            </w:pPr>
            <w:r w:rsidRPr="00B53A15">
              <w:rPr>
                <w:rFonts w:ascii="Arial" w:hAnsi="Arial" w:cs="Arial"/>
                <w:bCs/>
                <w:sz w:val="18"/>
              </w:rPr>
              <w:t>2</w:t>
            </w:r>
          </w:p>
        </w:tc>
        <w:tc>
          <w:tcPr>
            <w:tcW w:w="4815" w:type="dxa"/>
          </w:tcPr>
          <w:p w14:paraId="05744252" w14:textId="77777777" w:rsidR="00A1360A" w:rsidRPr="00B53A15" w:rsidRDefault="00A1360A" w:rsidP="00E30C62">
            <w:pPr>
              <w:keepNext/>
              <w:keepLines/>
              <w:spacing w:after="0"/>
              <w:ind w:left="851" w:hanging="851"/>
              <w:rPr>
                <w:rFonts w:ascii="Arial" w:hAnsi="Arial" w:cs="Arial"/>
                <w:bCs/>
                <w:sz w:val="18"/>
              </w:rPr>
            </w:pPr>
            <w:r w:rsidRPr="00B53A15">
              <w:rPr>
                <w:rFonts w:ascii="Arial" w:hAnsi="Arial" w:cs="Arial"/>
                <w:bCs/>
                <w:sz w:val="18"/>
              </w:rPr>
              <w:t>NGSO, FD-FDD duplex mode</w:t>
            </w:r>
          </w:p>
        </w:tc>
      </w:tr>
      <w:tr w:rsidR="00A1360A" w:rsidRPr="00B53A15" w14:paraId="3E2FEEA2" w14:textId="77777777" w:rsidTr="00E30C62">
        <w:trPr>
          <w:trHeight w:val="173"/>
        </w:trPr>
        <w:tc>
          <w:tcPr>
            <w:tcW w:w="9629" w:type="dxa"/>
            <w:gridSpan w:val="2"/>
          </w:tcPr>
          <w:p w14:paraId="011FDB62" w14:textId="77777777" w:rsidR="00A1360A" w:rsidRPr="00B53A15" w:rsidRDefault="00A1360A" w:rsidP="00E30C62">
            <w:pPr>
              <w:pStyle w:val="TAN"/>
            </w:pPr>
            <w:r w:rsidRPr="00B53A15">
              <w:t>Note:</w:t>
            </w:r>
            <w:r w:rsidRPr="00B53A15">
              <w:tab/>
              <w:t>If UE supports both NGSO and GSO, the test case Config 1 can be skipped if the UE passes test case Config 2.</w:t>
            </w:r>
          </w:p>
        </w:tc>
      </w:tr>
    </w:tbl>
    <w:p w14:paraId="4FE280E3" w14:textId="77777777" w:rsidR="00A1360A" w:rsidRPr="00B53A15" w:rsidRDefault="00A1360A" w:rsidP="00A1360A"/>
    <w:p w14:paraId="3F776712" w14:textId="77777777" w:rsidR="00A1360A" w:rsidRPr="00B53A15" w:rsidRDefault="00A1360A" w:rsidP="00A1360A">
      <w:pPr>
        <w:pStyle w:val="TH"/>
      </w:pPr>
      <w:r w:rsidRPr="00B53A15">
        <w:lastRenderedPageBreak/>
        <w:t xml:space="preserve">Table A.14.4.3.5.1-2: General test parameters for E-UTRAN </w:t>
      </w:r>
      <w:r w:rsidRPr="00B53A15">
        <w:rPr>
          <w:lang w:eastAsia="zh-CN"/>
        </w:rPr>
        <w:t>FD-</w:t>
      </w:r>
      <w:r w:rsidRPr="00B53A15">
        <w:t>FDD out-of-sync tests in DRX</w:t>
      </w:r>
      <w:r w:rsidRPr="00B53A15">
        <w:rPr>
          <w:noProof/>
          <w:lang w:eastAsia="zh-CN"/>
        </w:rPr>
        <w:t xml:space="preserve"> for UE category M1 configured in CEMode A</w:t>
      </w:r>
    </w:p>
    <w:tbl>
      <w:tblPr>
        <w:tblW w:w="33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1337"/>
        <w:gridCol w:w="697"/>
        <w:gridCol w:w="1102"/>
        <w:gridCol w:w="2125"/>
      </w:tblGrid>
      <w:tr w:rsidR="00A1360A" w:rsidRPr="00B53A15" w14:paraId="45E01F45" w14:textId="77777777" w:rsidTr="00E30C62">
        <w:trPr>
          <w:jc w:val="center"/>
        </w:trPr>
        <w:tc>
          <w:tcPr>
            <w:tcW w:w="1976" w:type="pct"/>
            <w:gridSpan w:val="2"/>
            <w:shd w:val="clear" w:color="auto" w:fill="auto"/>
          </w:tcPr>
          <w:p w14:paraId="62B9F8E0"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Parameter</w:t>
            </w:r>
          </w:p>
        </w:tc>
        <w:tc>
          <w:tcPr>
            <w:tcW w:w="537" w:type="pct"/>
            <w:shd w:val="clear" w:color="auto" w:fill="auto"/>
          </w:tcPr>
          <w:p w14:paraId="138D9354"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Unit</w:t>
            </w:r>
          </w:p>
        </w:tc>
        <w:tc>
          <w:tcPr>
            <w:tcW w:w="849" w:type="pct"/>
            <w:shd w:val="clear" w:color="auto" w:fill="auto"/>
          </w:tcPr>
          <w:p w14:paraId="3959AAD9"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Value</w:t>
            </w:r>
          </w:p>
        </w:tc>
        <w:tc>
          <w:tcPr>
            <w:tcW w:w="1638" w:type="pct"/>
            <w:shd w:val="clear" w:color="auto" w:fill="auto"/>
          </w:tcPr>
          <w:p w14:paraId="3FFC1C8D"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Comment</w:t>
            </w:r>
          </w:p>
        </w:tc>
      </w:tr>
      <w:tr w:rsidR="00A1360A" w:rsidRPr="00B53A15" w14:paraId="5DE4B09F" w14:textId="77777777" w:rsidTr="00E30C62">
        <w:trPr>
          <w:jc w:val="center"/>
        </w:trPr>
        <w:tc>
          <w:tcPr>
            <w:tcW w:w="1976" w:type="pct"/>
            <w:gridSpan w:val="2"/>
            <w:shd w:val="clear" w:color="auto" w:fill="auto"/>
          </w:tcPr>
          <w:p w14:paraId="421C6FEF"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Active cell</w:t>
            </w:r>
          </w:p>
        </w:tc>
        <w:tc>
          <w:tcPr>
            <w:tcW w:w="537" w:type="pct"/>
            <w:shd w:val="clear" w:color="auto" w:fill="auto"/>
          </w:tcPr>
          <w:p w14:paraId="57FF03CE" w14:textId="77777777" w:rsidR="00A1360A" w:rsidRPr="00B53A15" w:rsidRDefault="00A1360A" w:rsidP="00E30C62">
            <w:pPr>
              <w:keepNext/>
              <w:keepLines/>
              <w:spacing w:after="0"/>
              <w:jc w:val="center"/>
              <w:rPr>
                <w:rFonts w:ascii="Arial" w:hAnsi="Arial" w:cs="Arial"/>
                <w:sz w:val="18"/>
              </w:rPr>
            </w:pPr>
          </w:p>
        </w:tc>
        <w:tc>
          <w:tcPr>
            <w:tcW w:w="849" w:type="pct"/>
            <w:shd w:val="clear" w:color="auto" w:fill="auto"/>
          </w:tcPr>
          <w:p w14:paraId="6D41E9D3"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Cell 1</w:t>
            </w:r>
          </w:p>
        </w:tc>
        <w:tc>
          <w:tcPr>
            <w:tcW w:w="1638" w:type="pct"/>
            <w:shd w:val="clear" w:color="auto" w:fill="auto"/>
          </w:tcPr>
          <w:p w14:paraId="14B42463"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Cell 1 is on E-UTRA RF channel number 1</w:t>
            </w:r>
          </w:p>
        </w:tc>
      </w:tr>
      <w:tr w:rsidR="00A1360A" w:rsidRPr="00B53A15" w14:paraId="47B19AAB" w14:textId="77777777" w:rsidTr="00E30C62">
        <w:trPr>
          <w:jc w:val="center"/>
        </w:trPr>
        <w:tc>
          <w:tcPr>
            <w:tcW w:w="1976" w:type="pct"/>
            <w:gridSpan w:val="2"/>
            <w:shd w:val="clear" w:color="auto" w:fill="auto"/>
          </w:tcPr>
          <w:p w14:paraId="2958A89E"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CP length</w:t>
            </w:r>
            <w:r w:rsidRPr="00B53A15">
              <w:rPr>
                <w:rFonts w:ascii="Arial" w:hAnsi="Arial" w:cs="Arial"/>
                <w:sz w:val="18"/>
              </w:rPr>
              <w:tab/>
            </w:r>
          </w:p>
        </w:tc>
        <w:tc>
          <w:tcPr>
            <w:tcW w:w="537" w:type="pct"/>
            <w:shd w:val="clear" w:color="auto" w:fill="auto"/>
          </w:tcPr>
          <w:p w14:paraId="49497B9B" w14:textId="77777777" w:rsidR="00A1360A" w:rsidRPr="00B53A15" w:rsidRDefault="00A1360A" w:rsidP="00E30C62">
            <w:pPr>
              <w:keepNext/>
              <w:keepLines/>
              <w:spacing w:after="0"/>
              <w:jc w:val="center"/>
              <w:rPr>
                <w:rFonts w:ascii="Arial" w:hAnsi="Arial" w:cs="Arial"/>
                <w:sz w:val="18"/>
              </w:rPr>
            </w:pPr>
          </w:p>
        </w:tc>
        <w:tc>
          <w:tcPr>
            <w:tcW w:w="849" w:type="pct"/>
            <w:shd w:val="clear" w:color="auto" w:fill="auto"/>
          </w:tcPr>
          <w:p w14:paraId="2317CAB8"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Normal</w:t>
            </w:r>
          </w:p>
        </w:tc>
        <w:tc>
          <w:tcPr>
            <w:tcW w:w="1638" w:type="pct"/>
            <w:shd w:val="clear" w:color="auto" w:fill="auto"/>
          </w:tcPr>
          <w:p w14:paraId="62C8AD6A" w14:textId="77777777" w:rsidR="00A1360A" w:rsidRPr="00B53A15" w:rsidRDefault="00A1360A" w:rsidP="00E30C62">
            <w:pPr>
              <w:keepNext/>
              <w:keepLines/>
              <w:spacing w:after="0"/>
              <w:rPr>
                <w:rFonts w:ascii="Arial" w:hAnsi="Arial" w:cs="Arial"/>
                <w:sz w:val="18"/>
              </w:rPr>
            </w:pPr>
          </w:p>
        </w:tc>
      </w:tr>
      <w:tr w:rsidR="00A1360A" w:rsidRPr="00B53A15" w14:paraId="09C7A2CC" w14:textId="77777777" w:rsidTr="00E30C62">
        <w:trPr>
          <w:jc w:val="center"/>
        </w:trPr>
        <w:tc>
          <w:tcPr>
            <w:tcW w:w="946" w:type="pct"/>
            <w:vMerge w:val="restart"/>
            <w:shd w:val="clear" w:color="auto" w:fill="auto"/>
          </w:tcPr>
          <w:p w14:paraId="03875FD3" w14:textId="77777777" w:rsidR="00A1360A" w:rsidRPr="00B53A15" w:rsidRDefault="00A1360A" w:rsidP="00E30C62">
            <w:pPr>
              <w:keepNext/>
              <w:keepLines/>
              <w:spacing w:after="0"/>
              <w:rPr>
                <w:rFonts w:ascii="Arial" w:hAnsi="Arial" w:cs="Arial"/>
                <w:sz w:val="18"/>
                <w:lang w:eastAsia="zh-CN"/>
              </w:rPr>
            </w:pPr>
            <w:r w:rsidRPr="00B53A15">
              <w:rPr>
                <w:rFonts w:ascii="Arial" w:hAnsi="Arial" w:cs="Arial"/>
                <w:sz w:val="18"/>
                <w:lang w:eastAsia="zh-CN"/>
              </w:rPr>
              <w:t>Satellite information</w:t>
            </w:r>
          </w:p>
        </w:tc>
        <w:tc>
          <w:tcPr>
            <w:tcW w:w="1030" w:type="pct"/>
            <w:shd w:val="clear" w:color="auto" w:fill="auto"/>
          </w:tcPr>
          <w:p w14:paraId="7B73E2FD" w14:textId="77777777" w:rsidR="00A1360A" w:rsidRPr="00B53A15" w:rsidRDefault="00A1360A" w:rsidP="00E30C62">
            <w:pPr>
              <w:keepNext/>
              <w:keepLines/>
              <w:spacing w:after="0"/>
              <w:rPr>
                <w:rFonts w:ascii="Arial" w:hAnsi="Arial" w:cs="Arial"/>
                <w:sz w:val="18"/>
                <w:lang w:eastAsia="zh-CN"/>
              </w:rPr>
            </w:pPr>
            <w:r w:rsidRPr="00B53A15">
              <w:rPr>
                <w:rFonts w:ascii="Arial" w:hAnsi="Arial" w:cs="Arial"/>
                <w:sz w:val="18"/>
                <w:lang w:eastAsia="zh-CN"/>
              </w:rPr>
              <w:t>Config 1</w:t>
            </w:r>
          </w:p>
        </w:tc>
        <w:tc>
          <w:tcPr>
            <w:tcW w:w="537" w:type="pct"/>
            <w:shd w:val="clear" w:color="auto" w:fill="auto"/>
          </w:tcPr>
          <w:p w14:paraId="27D7ECBD" w14:textId="77777777" w:rsidR="00A1360A" w:rsidRPr="00B53A15" w:rsidRDefault="00A1360A" w:rsidP="00E30C62">
            <w:pPr>
              <w:keepNext/>
              <w:keepLines/>
              <w:spacing w:after="0"/>
              <w:jc w:val="center"/>
              <w:rPr>
                <w:rFonts w:ascii="Arial" w:hAnsi="Arial" w:cs="Arial"/>
                <w:sz w:val="18"/>
              </w:rPr>
            </w:pPr>
          </w:p>
        </w:tc>
        <w:tc>
          <w:tcPr>
            <w:tcW w:w="849" w:type="pct"/>
            <w:shd w:val="clear" w:color="auto" w:fill="auto"/>
          </w:tcPr>
          <w:p w14:paraId="21A1C6A2" w14:textId="77777777" w:rsidR="00A1360A" w:rsidRPr="00B53A15" w:rsidRDefault="00A1360A" w:rsidP="00E30C62">
            <w:pPr>
              <w:keepNext/>
              <w:keepLines/>
              <w:spacing w:after="0"/>
              <w:jc w:val="center"/>
              <w:rPr>
                <w:rFonts w:ascii="Arial" w:hAnsi="Arial" w:cs="Arial"/>
                <w:noProof/>
                <w:sz w:val="18"/>
                <w:lang w:eastAsia="zh-CN"/>
              </w:rPr>
            </w:pPr>
            <w:r w:rsidRPr="00B53A15">
              <w:rPr>
                <w:rFonts w:ascii="Arial" w:hAnsi="Arial" w:cs="Arial"/>
                <w:noProof/>
                <w:sz w:val="18"/>
                <w:lang w:eastAsia="zh-CN"/>
              </w:rPr>
              <w:t>SSC.1</w:t>
            </w:r>
          </w:p>
        </w:tc>
        <w:tc>
          <w:tcPr>
            <w:tcW w:w="1638" w:type="pct"/>
            <w:shd w:val="clear" w:color="auto" w:fill="auto"/>
          </w:tcPr>
          <w:p w14:paraId="564E02A0" w14:textId="77777777" w:rsidR="00A1360A" w:rsidRPr="00B53A15" w:rsidRDefault="00A1360A" w:rsidP="00E30C62">
            <w:pPr>
              <w:keepNext/>
              <w:keepLines/>
              <w:spacing w:after="0"/>
              <w:rPr>
                <w:rFonts w:ascii="Arial" w:hAnsi="Arial" w:cs="Arial"/>
                <w:sz w:val="18"/>
                <w:lang w:eastAsia="zh-CN"/>
              </w:rPr>
            </w:pPr>
            <w:r w:rsidRPr="00B53A15">
              <w:rPr>
                <w:rFonts w:ascii="Arial" w:hAnsi="Arial" w:cs="Arial"/>
                <w:sz w:val="18"/>
                <w:lang w:eastAsia="zh-CN"/>
              </w:rPr>
              <w:t>GSO</w:t>
            </w:r>
          </w:p>
        </w:tc>
      </w:tr>
      <w:tr w:rsidR="00A1360A" w:rsidRPr="00B53A15" w14:paraId="0184404F" w14:textId="77777777" w:rsidTr="00E30C62">
        <w:trPr>
          <w:jc w:val="center"/>
        </w:trPr>
        <w:tc>
          <w:tcPr>
            <w:tcW w:w="946" w:type="pct"/>
            <w:vMerge/>
            <w:shd w:val="clear" w:color="auto" w:fill="auto"/>
          </w:tcPr>
          <w:p w14:paraId="4ABD2A73" w14:textId="77777777" w:rsidR="00A1360A" w:rsidRPr="00B53A15" w:rsidRDefault="00A1360A" w:rsidP="00E30C62">
            <w:pPr>
              <w:keepNext/>
              <w:keepLines/>
              <w:spacing w:after="0"/>
              <w:rPr>
                <w:rFonts w:ascii="Arial" w:hAnsi="Arial" w:cs="Arial"/>
                <w:sz w:val="18"/>
              </w:rPr>
            </w:pPr>
          </w:p>
        </w:tc>
        <w:tc>
          <w:tcPr>
            <w:tcW w:w="1030" w:type="pct"/>
            <w:shd w:val="clear" w:color="auto" w:fill="auto"/>
          </w:tcPr>
          <w:p w14:paraId="56125C69" w14:textId="77777777" w:rsidR="00A1360A" w:rsidRPr="00B53A15" w:rsidRDefault="00A1360A" w:rsidP="00E30C62">
            <w:pPr>
              <w:keepNext/>
              <w:keepLines/>
              <w:spacing w:after="0"/>
              <w:rPr>
                <w:rFonts w:ascii="Arial" w:hAnsi="Arial" w:cs="Arial"/>
                <w:sz w:val="18"/>
                <w:lang w:eastAsia="zh-CN"/>
              </w:rPr>
            </w:pPr>
            <w:r w:rsidRPr="00B53A15">
              <w:rPr>
                <w:rFonts w:ascii="Arial" w:hAnsi="Arial" w:cs="Arial"/>
                <w:sz w:val="18"/>
                <w:lang w:eastAsia="zh-CN"/>
              </w:rPr>
              <w:t>Config 2</w:t>
            </w:r>
          </w:p>
        </w:tc>
        <w:tc>
          <w:tcPr>
            <w:tcW w:w="537" w:type="pct"/>
            <w:shd w:val="clear" w:color="auto" w:fill="auto"/>
          </w:tcPr>
          <w:p w14:paraId="197011CC" w14:textId="77777777" w:rsidR="00A1360A" w:rsidRPr="00B53A15" w:rsidRDefault="00A1360A" w:rsidP="00E30C62">
            <w:pPr>
              <w:keepNext/>
              <w:keepLines/>
              <w:spacing w:after="0"/>
              <w:jc w:val="center"/>
              <w:rPr>
                <w:rFonts w:ascii="Arial" w:hAnsi="Arial" w:cs="Arial"/>
                <w:sz w:val="18"/>
              </w:rPr>
            </w:pPr>
          </w:p>
        </w:tc>
        <w:tc>
          <w:tcPr>
            <w:tcW w:w="849" w:type="pct"/>
            <w:shd w:val="clear" w:color="auto" w:fill="auto"/>
          </w:tcPr>
          <w:p w14:paraId="7B6776ED" w14:textId="77777777" w:rsidR="00A1360A" w:rsidRPr="00B53A15" w:rsidRDefault="00A1360A" w:rsidP="00E30C62">
            <w:pPr>
              <w:keepNext/>
              <w:keepLines/>
              <w:spacing w:after="0"/>
              <w:jc w:val="center"/>
              <w:rPr>
                <w:rFonts w:ascii="Arial" w:hAnsi="Arial" w:cs="Arial"/>
                <w:noProof/>
                <w:sz w:val="18"/>
                <w:lang w:eastAsia="zh-CN"/>
              </w:rPr>
            </w:pPr>
            <w:r w:rsidRPr="00B53A15">
              <w:rPr>
                <w:rFonts w:ascii="Arial" w:hAnsi="Arial" w:cs="Arial"/>
                <w:noProof/>
                <w:sz w:val="18"/>
                <w:lang w:eastAsia="zh-CN"/>
              </w:rPr>
              <w:t>SSC.2</w:t>
            </w:r>
          </w:p>
        </w:tc>
        <w:tc>
          <w:tcPr>
            <w:tcW w:w="1638" w:type="pct"/>
            <w:shd w:val="clear" w:color="auto" w:fill="auto"/>
          </w:tcPr>
          <w:p w14:paraId="4B4A6EAA" w14:textId="77777777" w:rsidR="00A1360A" w:rsidRPr="00B53A15" w:rsidRDefault="00A1360A" w:rsidP="00E30C62">
            <w:pPr>
              <w:keepNext/>
              <w:keepLines/>
              <w:spacing w:after="0"/>
              <w:rPr>
                <w:rFonts w:ascii="Arial" w:hAnsi="Arial" w:cs="Arial"/>
                <w:sz w:val="18"/>
                <w:lang w:eastAsia="zh-CN"/>
              </w:rPr>
            </w:pPr>
            <w:r w:rsidRPr="00B53A15">
              <w:rPr>
                <w:rFonts w:ascii="Arial" w:hAnsi="Arial" w:cs="Arial"/>
                <w:sz w:val="18"/>
                <w:lang w:eastAsia="zh-CN"/>
              </w:rPr>
              <w:t>NGSO</w:t>
            </w:r>
          </w:p>
        </w:tc>
      </w:tr>
      <w:tr w:rsidR="00A1360A" w:rsidRPr="00B53A15" w14:paraId="15A5D368" w14:textId="77777777" w:rsidTr="00E30C62">
        <w:trPr>
          <w:jc w:val="center"/>
        </w:trPr>
        <w:tc>
          <w:tcPr>
            <w:tcW w:w="946" w:type="pct"/>
            <w:vMerge w:val="restart"/>
            <w:shd w:val="clear" w:color="auto" w:fill="auto"/>
          </w:tcPr>
          <w:p w14:paraId="49A3D44A" w14:textId="77777777" w:rsidR="00A1360A" w:rsidRPr="00B53A15" w:rsidRDefault="00A1360A" w:rsidP="00E30C62">
            <w:pPr>
              <w:keepNext/>
              <w:keepLines/>
              <w:spacing w:after="0"/>
              <w:rPr>
                <w:rFonts w:ascii="Arial" w:hAnsi="Arial" w:cs="Arial"/>
                <w:sz w:val="18"/>
              </w:rPr>
            </w:pPr>
          </w:p>
          <w:p w14:paraId="2D140090" w14:textId="77777777" w:rsidR="00A1360A" w:rsidRPr="00B53A15" w:rsidRDefault="00A1360A" w:rsidP="00E30C62">
            <w:pPr>
              <w:keepNext/>
              <w:keepLines/>
              <w:spacing w:after="0"/>
              <w:rPr>
                <w:rFonts w:ascii="Arial" w:hAnsi="Arial" w:cs="Arial"/>
                <w:sz w:val="18"/>
              </w:rPr>
            </w:pPr>
          </w:p>
          <w:p w14:paraId="736665E8"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Out of sync transmission parameters (Note 1)</w:t>
            </w:r>
          </w:p>
        </w:tc>
        <w:tc>
          <w:tcPr>
            <w:tcW w:w="1030" w:type="pct"/>
            <w:shd w:val="clear" w:color="auto" w:fill="auto"/>
          </w:tcPr>
          <w:p w14:paraId="3A606E11"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DCI format</w:t>
            </w:r>
          </w:p>
        </w:tc>
        <w:tc>
          <w:tcPr>
            <w:tcW w:w="537" w:type="pct"/>
            <w:shd w:val="clear" w:color="auto" w:fill="auto"/>
          </w:tcPr>
          <w:p w14:paraId="206B5486" w14:textId="77777777" w:rsidR="00A1360A" w:rsidRPr="00B53A15" w:rsidRDefault="00A1360A" w:rsidP="00E30C62">
            <w:pPr>
              <w:keepNext/>
              <w:keepLines/>
              <w:spacing w:after="0"/>
              <w:jc w:val="center"/>
              <w:rPr>
                <w:rFonts w:ascii="Arial" w:hAnsi="Arial" w:cs="Arial"/>
                <w:sz w:val="18"/>
              </w:rPr>
            </w:pPr>
          </w:p>
        </w:tc>
        <w:tc>
          <w:tcPr>
            <w:tcW w:w="849" w:type="pct"/>
            <w:shd w:val="clear" w:color="auto" w:fill="auto"/>
          </w:tcPr>
          <w:p w14:paraId="5096640F" w14:textId="77777777" w:rsidR="00A1360A" w:rsidRPr="00B53A15" w:rsidRDefault="00A1360A" w:rsidP="00E30C62">
            <w:pPr>
              <w:keepNext/>
              <w:keepLines/>
              <w:spacing w:after="0"/>
              <w:jc w:val="center"/>
              <w:rPr>
                <w:rFonts w:ascii="Arial" w:hAnsi="Arial" w:cs="Arial"/>
                <w:noProof/>
                <w:sz w:val="18"/>
              </w:rPr>
            </w:pPr>
            <w:r w:rsidRPr="00B53A15">
              <w:rPr>
                <w:rFonts w:ascii="Arial" w:hAnsi="Arial" w:cs="Arial"/>
                <w:noProof/>
                <w:sz w:val="18"/>
              </w:rPr>
              <w:t>6-1A</w:t>
            </w:r>
          </w:p>
        </w:tc>
        <w:tc>
          <w:tcPr>
            <w:tcW w:w="1638" w:type="pct"/>
            <w:shd w:val="clear" w:color="auto" w:fill="auto"/>
          </w:tcPr>
          <w:p w14:paraId="348962F3"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 xml:space="preserve">As defined in </w:t>
            </w:r>
            <w:r w:rsidRPr="00B53A15">
              <w:rPr>
                <w:rFonts w:ascii="Arial" w:hAnsi="Arial" w:cs="Arial"/>
                <w:sz w:val="18"/>
                <w:lang w:eastAsia="zh-CN"/>
              </w:rPr>
              <w:t xml:space="preserve">section 5.3.3.1.12 in </w:t>
            </w:r>
            <w:r w:rsidRPr="00B53A15">
              <w:rPr>
                <w:rFonts w:ascii="Arial" w:hAnsi="Arial" w:cs="Arial"/>
                <w:sz w:val="18"/>
              </w:rPr>
              <w:t>TS 36.212</w:t>
            </w:r>
          </w:p>
        </w:tc>
      </w:tr>
      <w:tr w:rsidR="00A1360A" w:rsidRPr="00B53A15" w14:paraId="08C60CEE" w14:textId="77777777" w:rsidTr="00E30C62">
        <w:trPr>
          <w:jc w:val="center"/>
        </w:trPr>
        <w:tc>
          <w:tcPr>
            <w:tcW w:w="946" w:type="pct"/>
            <w:vMerge/>
            <w:shd w:val="clear" w:color="auto" w:fill="auto"/>
          </w:tcPr>
          <w:p w14:paraId="15ABE911" w14:textId="77777777" w:rsidR="00A1360A" w:rsidRPr="00B53A15" w:rsidRDefault="00A1360A" w:rsidP="00E30C62">
            <w:pPr>
              <w:keepNext/>
              <w:keepLines/>
              <w:spacing w:after="0"/>
              <w:rPr>
                <w:rFonts w:ascii="Arial" w:hAnsi="Arial" w:cs="Arial"/>
                <w:sz w:val="18"/>
              </w:rPr>
            </w:pPr>
          </w:p>
        </w:tc>
        <w:tc>
          <w:tcPr>
            <w:tcW w:w="1030" w:type="pct"/>
            <w:shd w:val="clear" w:color="auto" w:fill="auto"/>
          </w:tcPr>
          <w:p w14:paraId="7F18F20F"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Number of OFDM symbols for legacy control channels</w:t>
            </w:r>
          </w:p>
        </w:tc>
        <w:tc>
          <w:tcPr>
            <w:tcW w:w="537" w:type="pct"/>
            <w:shd w:val="clear" w:color="auto" w:fill="auto"/>
          </w:tcPr>
          <w:p w14:paraId="7B0B3530" w14:textId="77777777" w:rsidR="00A1360A" w:rsidRPr="00B53A15" w:rsidRDefault="00A1360A" w:rsidP="00E30C62">
            <w:pPr>
              <w:keepNext/>
              <w:keepLines/>
              <w:spacing w:after="0"/>
              <w:jc w:val="center"/>
              <w:rPr>
                <w:rFonts w:ascii="Arial" w:hAnsi="Arial" w:cs="Arial"/>
                <w:sz w:val="18"/>
              </w:rPr>
            </w:pPr>
          </w:p>
        </w:tc>
        <w:tc>
          <w:tcPr>
            <w:tcW w:w="849" w:type="pct"/>
            <w:shd w:val="clear" w:color="auto" w:fill="auto"/>
          </w:tcPr>
          <w:p w14:paraId="7804697F" w14:textId="77777777" w:rsidR="00A1360A" w:rsidRPr="00B53A15" w:rsidRDefault="00A1360A" w:rsidP="00E30C62">
            <w:pPr>
              <w:keepNext/>
              <w:keepLines/>
              <w:spacing w:after="0"/>
              <w:jc w:val="center"/>
              <w:rPr>
                <w:rFonts w:ascii="Arial" w:hAnsi="Arial" w:cs="Arial"/>
                <w:noProof/>
                <w:sz w:val="18"/>
              </w:rPr>
            </w:pPr>
            <w:r w:rsidRPr="00B53A15">
              <w:rPr>
                <w:rFonts w:ascii="Arial" w:hAnsi="Arial" w:cs="Arial"/>
                <w:noProof/>
                <w:sz w:val="18"/>
              </w:rPr>
              <w:t>2</w:t>
            </w:r>
          </w:p>
        </w:tc>
        <w:tc>
          <w:tcPr>
            <w:tcW w:w="1638" w:type="pct"/>
            <w:vMerge w:val="restart"/>
            <w:shd w:val="clear" w:color="auto" w:fill="auto"/>
          </w:tcPr>
          <w:p w14:paraId="5C501F1A"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 xml:space="preserve">Out of sync threshold </w:t>
            </w:r>
            <w:proofErr w:type="spellStart"/>
            <w:r w:rsidRPr="00B53A15">
              <w:rPr>
                <w:rFonts w:ascii="Arial" w:hAnsi="Arial" w:cs="Arial"/>
                <w:sz w:val="18"/>
              </w:rPr>
              <w:t>Q</w:t>
            </w:r>
            <w:r w:rsidRPr="00B53A15">
              <w:rPr>
                <w:rFonts w:ascii="Arial" w:hAnsi="Arial" w:cs="Arial"/>
                <w:sz w:val="18"/>
                <w:vertAlign w:val="subscript"/>
              </w:rPr>
              <w:t>out</w:t>
            </w:r>
            <w:proofErr w:type="spellEnd"/>
            <w:r w:rsidRPr="00B53A15">
              <w:rPr>
                <w:rFonts w:ascii="Arial" w:hAnsi="Arial" w:cs="Arial"/>
                <w:sz w:val="18"/>
                <w:vertAlign w:val="subscript"/>
              </w:rPr>
              <w:t xml:space="preserve">, Cat M1 </w:t>
            </w:r>
            <w:r w:rsidRPr="00B53A15">
              <w:rPr>
                <w:rFonts w:ascii="Arial" w:hAnsi="Arial" w:cs="Arial"/>
                <w:sz w:val="18"/>
              </w:rPr>
              <w:t>and the corresponding hypothetical MPDCCH transmission parameters are as specified in clause 7.19A.2 and Table 7.19A.2-1 respectively.</w:t>
            </w:r>
          </w:p>
        </w:tc>
      </w:tr>
      <w:tr w:rsidR="00A1360A" w:rsidRPr="00B53A15" w14:paraId="0A742750" w14:textId="77777777" w:rsidTr="00E30C62">
        <w:trPr>
          <w:jc w:val="center"/>
        </w:trPr>
        <w:tc>
          <w:tcPr>
            <w:tcW w:w="946" w:type="pct"/>
            <w:vMerge/>
            <w:shd w:val="clear" w:color="auto" w:fill="auto"/>
          </w:tcPr>
          <w:p w14:paraId="30EAA9D4" w14:textId="77777777" w:rsidR="00A1360A" w:rsidRPr="00B53A15" w:rsidRDefault="00A1360A" w:rsidP="00E30C62">
            <w:pPr>
              <w:keepNext/>
              <w:keepLines/>
              <w:spacing w:after="0"/>
              <w:rPr>
                <w:rFonts w:ascii="Arial" w:hAnsi="Arial" w:cs="Arial"/>
                <w:sz w:val="18"/>
              </w:rPr>
            </w:pPr>
          </w:p>
        </w:tc>
        <w:tc>
          <w:tcPr>
            <w:tcW w:w="1030" w:type="pct"/>
            <w:shd w:val="clear" w:color="auto" w:fill="auto"/>
          </w:tcPr>
          <w:p w14:paraId="3581F9AA"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 xml:space="preserve">MPDCCH aggregation level </w:t>
            </w:r>
          </w:p>
        </w:tc>
        <w:tc>
          <w:tcPr>
            <w:tcW w:w="537" w:type="pct"/>
            <w:shd w:val="clear" w:color="auto" w:fill="auto"/>
          </w:tcPr>
          <w:p w14:paraId="5653CBD1" w14:textId="77777777" w:rsidR="00A1360A" w:rsidRPr="00B53A15" w:rsidRDefault="00A1360A" w:rsidP="00E30C62">
            <w:pPr>
              <w:keepNext/>
              <w:keepLines/>
              <w:spacing w:after="0"/>
              <w:jc w:val="center"/>
              <w:rPr>
                <w:rFonts w:ascii="Arial" w:hAnsi="Arial" w:cs="Arial"/>
                <w:sz w:val="18"/>
              </w:rPr>
            </w:pPr>
            <w:proofErr w:type="spellStart"/>
            <w:r w:rsidRPr="00B53A15">
              <w:rPr>
                <w:rFonts w:ascii="Arial" w:hAnsi="Arial" w:cs="Arial"/>
                <w:sz w:val="18"/>
              </w:rPr>
              <w:t>eCCE</w:t>
            </w:r>
            <w:proofErr w:type="spellEnd"/>
          </w:p>
        </w:tc>
        <w:tc>
          <w:tcPr>
            <w:tcW w:w="849" w:type="pct"/>
            <w:shd w:val="clear" w:color="auto" w:fill="auto"/>
          </w:tcPr>
          <w:p w14:paraId="67BF01B1" w14:textId="77777777" w:rsidR="00A1360A" w:rsidRPr="00B53A15" w:rsidRDefault="00A1360A" w:rsidP="00E30C62">
            <w:pPr>
              <w:keepNext/>
              <w:keepLines/>
              <w:spacing w:after="0"/>
              <w:jc w:val="center"/>
              <w:rPr>
                <w:rFonts w:ascii="Arial" w:hAnsi="Arial" w:cs="Arial"/>
                <w:noProof/>
                <w:sz w:val="18"/>
              </w:rPr>
            </w:pPr>
            <w:r w:rsidRPr="00B53A15">
              <w:rPr>
                <w:rFonts w:ascii="Arial" w:hAnsi="Arial" w:cs="Arial"/>
                <w:noProof/>
                <w:sz w:val="18"/>
              </w:rPr>
              <w:t>16</w:t>
            </w:r>
          </w:p>
        </w:tc>
        <w:tc>
          <w:tcPr>
            <w:tcW w:w="1638" w:type="pct"/>
            <w:vMerge/>
            <w:shd w:val="clear" w:color="auto" w:fill="auto"/>
          </w:tcPr>
          <w:p w14:paraId="25B0CB4E" w14:textId="77777777" w:rsidR="00A1360A" w:rsidRPr="00B53A15" w:rsidRDefault="00A1360A" w:rsidP="00E30C62">
            <w:pPr>
              <w:keepNext/>
              <w:keepLines/>
              <w:spacing w:after="0"/>
              <w:rPr>
                <w:rFonts w:ascii="Arial" w:hAnsi="Arial" w:cs="Arial"/>
                <w:sz w:val="18"/>
              </w:rPr>
            </w:pPr>
          </w:p>
        </w:tc>
      </w:tr>
      <w:tr w:rsidR="00A1360A" w:rsidRPr="00B53A15" w14:paraId="3C6357B2" w14:textId="77777777" w:rsidTr="00E30C62">
        <w:trPr>
          <w:jc w:val="center"/>
        </w:trPr>
        <w:tc>
          <w:tcPr>
            <w:tcW w:w="946" w:type="pct"/>
            <w:vMerge/>
            <w:shd w:val="clear" w:color="auto" w:fill="auto"/>
          </w:tcPr>
          <w:p w14:paraId="2514CF7A" w14:textId="77777777" w:rsidR="00A1360A" w:rsidRPr="00B53A15" w:rsidRDefault="00A1360A" w:rsidP="00E30C62">
            <w:pPr>
              <w:keepNext/>
              <w:keepLines/>
              <w:spacing w:after="0"/>
              <w:rPr>
                <w:rFonts w:ascii="Arial" w:hAnsi="Arial" w:cs="Arial"/>
                <w:sz w:val="18"/>
              </w:rPr>
            </w:pPr>
          </w:p>
        </w:tc>
        <w:tc>
          <w:tcPr>
            <w:tcW w:w="1030" w:type="pct"/>
            <w:shd w:val="clear" w:color="auto" w:fill="auto"/>
          </w:tcPr>
          <w:p w14:paraId="2A6843A1"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MPDCCH repetition level</w:t>
            </w:r>
          </w:p>
        </w:tc>
        <w:tc>
          <w:tcPr>
            <w:tcW w:w="537" w:type="pct"/>
            <w:shd w:val="clear" w:color="auto" w:fill="auto"/>
          </w:tcPr>
          <w:p w14:paraId="7CF735D3" w14:textId="77777777" w:rsidR="00A1360A" w:rsidRPr="00B53A15" w:rsidRDefault="00A1360A" w:rsidP="00E30C62">
            <w:pPr>
              <w:keepNext/>
              <w:keepLines/>
              <w:spacing w:after="0"/>
              <w:jc w:val="center"/>
              <w:rPr>
                <w:rFonts w:ascii="Arial" w:hAnsi="Arial" w:cs="Arial"/>
                <w:sz w:val="18"/>
              </w:rPr>
            </w:pPr>
          </w:p>
        </w:tc>
        <w:tc>
          <w:tcPr>
            <w:tcW w:w="849" w:type="pct"/>
            <w:shd w:val="clear" w:color="auto" w:fill="auto"/>
          </w:tcPr>
          <w:p w14:paraId="32D8E4A7" w14:textId="77777777" w:rsidR="00A1360A" w:rsidRPr="00B53A15" w:rsidRDefault="00A1360A" w:rsidP="00E30C62">
            <w:pPr>
              <w:keepNext/>
              <w:keepLines/>
              <w:spacing w:after="0"/>
              <w:jc w:val="center"/>
              <w:rPr>
                <w:rFonts w:ascii="Arial" w:hAnsi="Arial" w:cs="Arial"/>
                <w:noProof/>
                <w:sz w:val="18"/>
              </w:rPr>
            </w:pPr>
            <w:r w:rsidRPr="00B53A15">
              <w:rPr>
                <w:rFonts w:ascii="Arial" w:hAnsi="Arial" w:cs="Arial"/>
                <w:noProof/>
                <w:sz w:val="18"/>
              </w:rPr>
              <w:t>4</w:t>
            </w:r>
          </w:p>
        </w:tc>
        <w:tc>
          <w:tcPr>
            <w:tcW w:w="1638" w:type="pct"/>
            <w:vMerge/>
            <w:shd w:val="clear" w:color="auto" w:fill="auto"/>
          </w:tcPr>
          <w:p w14:paraId="45C89E07" w14:textId="77777777" w:rsidR="00A1360A" w:rsidRPr="00B53A15" w:rsidRDefault="00A1360A" w:rsidP="00E30C62">
            <w:pPr>
              <w:keepNext/>
              <w:keepLines/>
              <w:spacing w:after="0"/>
              <w:rPr>
                <w:rFonts w:ascii="Arial" w:hAnsi="Arial" w:cs="Arial"/>
                <w:sz w:val="18"/>
              </w:rPr>
            </w:pPr>
          </w:p>
        </w:tc>
      </w:tr>
      <w:tr w:rsidR="00A1360A" w:rsidRPr="00B53A15" w14:paraId="5A57AB44" w14:textId="77777777" w:rsidTr="00E30C62">
        <w:trPr>
          <w:jc w:val="center"/>
        </w:trPr>
        <w:tc>
          <w:tcPr>
            <w:tcW w:w="946" w:type="pct"/>
            <w:vMerge/>
            <w:shd w:val="clear" w:color="auto" w:fill="auto"/>
          </w:tcPr>
          <w:p w14:paraId="4A2829BF" w14:textId="77777777" w:rsidR="00A1360A" w:rsidRPr="00B53A15" w:rsidRDefault="00A1360A" w:rsidP="00E30C62">
            <w:pPr>
              <w:keepNext/>
              <w:keepLines/>
              <w:spacing w:after="0"/>
              <w:rPr>
                <w:rFonts w:ascii="Arial" w:hAnsi="Arial" w:cs="Arial"/>
                <w:sz w:val="18"/>
              </w:rPr>
            </w:pPr>
          </w:p>
        </w:tc>
        <w:tc>
          <w:tcPr>
            <w:tcW w:w="1030" w:type="pct"/>
            <w:shd w:val="clear" w:color="auto" w:fill="auto"/>
          </w:tcPr>
          <w:p w14:paraId="01D65550"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Ratio of MPDCCH to RS EPRE</w:t>
            </w:r>
          </w:p>
        </w:tc>
        <w:tc>
          <w:tcPr>
            <w:tcW w:w="537" w:type="pct"/>
            <w:shd w:val="clear" w:color="auto" w:fill="auto"/>
          </w:tcPr>
          <w:p w14:paraId="16939823" w14:textId="77777777" w:rsidR="00A1360A" w:rsidRPr="00B53A15" w:rsidRDefault="00A1360A" w:rsidP="00E30C62">
            <w:pPr>
              <w:keepNext/>
              <w:keepLines/>
              <w:spacing w:after="0"/>
              <w:jc w:val="center"/>
              <w:rPr>
                <w:rFonts w:ascii="Arial" w:hAnsi="Arial" w:cs="Arial"/>
                <w:sz w:val="18"/>
              </w:rPr>
            </w:pPr>
          </w:p>
        </w:tc>
        <w:tc>
          <w:tcPr>
            <w:tcW w:w="849" w:type="pct"/>
            <w:shd w:val="clear" w:color="auto" w:fill="auto"/>
          </w:tcPr>
          <w:p w14:paraId="3740216D" w14:textId="77777777" w:rsidR="00A1360A" w:rsidRPr="00B53A15" w:rsidRDefault="00A1360A" w:rsidP="00E30C62">
            <w:pPr>
              <w:keepNext/>
              <w:keepLines/>
              <w:spacing w:after="0"/>
              <w:jc w:val="center"/>
              <w:rPr>
                <w:rFonts w:ascii="Arial" w:hAnsi="Arial" w:cs="Arial"/>
                <w:noProof/>
                <w:sz w:val="18"/>
              </w:rPr>
            </w:pPr>
          </w:p>
          <w:p w14:paraId="324F319C" w14:textId="77777777" w:rsidR="00A1360A" w:rsidRPr="00B53A15" w:rsidRDefault="00A1360A" w:rsidP="00E30C62">
            <w:pPr>
              <w:keepNext/>
              <w:keepLines/>
              <w:spacing w:after="0"/>
              <w:jc w:val="center"/>
              <w:rPr>
                <w:rFonts w:ascii="Arial" w:hAnsi="Arial" w:cs="Arial"/>
                <w:noProof/>
                <w:sz w:val="18"/>
              </w:rPr>
            </w:pPr>
            <w:r w:rsidRPr="00B53A15">
              <w:rPr>
                <w:rFonts w:ascii="Arial" w:hAnsi="Arial" w:cs="Arial"/>
                <w:noProof/>
                <w:sz w:val="18"/>
              </w:rPr>
              <w:t>0</w:t>
            </w:r>
          </w:p>
        </w:tc>
        <w:tc>
          <w:tcPr>
            <w:tcW w:w="1638" w:type="pct"/>
            <w:vMerge/>
            <w:shd w:val="clear" w:color="auto" w:fill="auto"/>
          </w:tcPr>
          <w:p w14:paraId="232EED70" w14:textId="77777777" w:rsidR="00A1360A" w:rsidRPr="00B53A15" w:rsidRDefault="00A1360A" w:rsidP="00E30C62">
            <w:pPr>
              <w:keepNext/>
              <w:keepLines/>
              <w:spacing w:after="0"/>
              <w:rPr>
                <w:rFonts w:ascii="Arial" w:hAnsi="Arial" w:cs="Arial"/>
                <w:sz w:val="18"/>
              </w:rPr>
            </w:pPr>
          </w:p>
        </w:tc>
      </w:tr>
      <w:tr w:rsidR="00A1360A" w:rsidRPr="00B53A15" w14:paraId="734E26FC" w14:textId="77777777" w:rsidTr="00E30C62">
        <w:trPr>
          <w:jc w:val="center"/>
        </w:trPr>
        <w:tc>
          <w:tcPr>
            <w:tcW w:w="946" w:type="pct"/>
            <w:vMerge/>
            <w:shd w:val="clear" w:color="auto" w:fill="auto"/>
          </w:tcPr>
          <w:p w14:paraId="705237C7" w14:textId="77777777" w:rsidR="00A1360A" w:rsidRPr="00B53A15" w:rsidRDefault="00A1360A" w:rsidP="00E30C62">
            <w:pPr>
              <w:keepNext/>
              <w:keepLines/>
              <w:spacing w:after="0"/>
              <w:rPr>
                <w:rFonts w:ascii="Arial" w:hAnsi="Arial" w:cs="Arial"/>
                <w:sz w:val="18"/>
              </w:rPr>
            </w:pPr>
          </w:p>
        </w:tc>
        <w:tc>
          <w:tcPr>
            <w:tcW w:w="1030" w:type="pct"/>
            <w:shd w:val="clear" w:color="auto" w:fill="auto"/>
          </w:tcPr>
          <w:p w14:paraId="1D32B299"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sym w:font="Symbol" w:char="F072"/>
            </w:r>
            <w:r w:rsidRPr="00B53A15">
              <w:rPr>
                <w:rFonts w:ascii="Arial" w:hAnsi="Arial" w:cs="Arial"/>
                <w:sz w:val="18"/>
                <w:vertAlign w:val="subscript"/>
              </w:rPr>
              <w:t>A</w:t>
            </w:r>
            <w:r w:rsidRPr="00B53A15">
              <w:rPr>
                <w:rFonts w:ascii="Arial" w:hAnsi="Arial" w:cs="Arial"/>
                <w:sz w:val="18"/>
              </w:rPr>
              <w:t xml:space="preserve">, </w:t>
            </w:r>
            <w:r w:rsidRPr="00B53A15">
              <w:rPr>
                <w:rFonts w:ascii="Arial" w:hAnsi="Arial" w:cs="Arial"/>
                <w:sz w:val="18"/>
              </w:rPr>
              <w:sym w:font="Symbol" w:char="F072"/>
            </w:r>
            <w:r w:rsidRPr="00B53A15">
              <w:rPr>
                <w:rFonts w:ascii="Arial" w:hAnsi="Arial" w:cs="Arial"/>
                <w:sz w:val="18"/>
                <w:vertAlign w:val="subscript"/>
              </w:rPr>
              <w:t>B</w:t>
            </w:r>
          </w:p>
        </w:tc>
        <w:tc>
          <w:tcPr>
            <w:tcW w:w="537" w:type="pct"/>
            <w:shd w:val="clear" w:color="auto" w:fill="auto"/>
          </w:tcPr>
          <w:p w14:paraId="3CFA613D" w14:textId="77777777" w:rsidR="00A1360A" w:rsidRPr="00B53A15" w:rsidRDefault="00A1360A" w:rsidP="00E30C62">
            <w:pPr>
              <w:keepNext/>
              <w:keepLines/>
              <w:spacing w:after="0"/>
              <w:jc w:val="center"/>
              <w:rPr>
                <w:rFonts w:ascii="Arial" w:hAnsi="Arial" w:cs="Arial"/>
                <w:sz w:val="18"/>
              </w:rPr>
            </w:pPr>
          </w:p>
        </w:tc>
        <w:tc>
          <w:tcPr>
            <w:tcW w:w="849" w:type="pct"/>
            <w:shd w:val="clear" w:color="auto" w:fill="auto"/>
          </w:tcPr>
          <w:p w14:paraId="6C7129D7" w14:textId="77777777" w:rsidR="00A1360A" w:rsidRPr="00B53A15" w:rsidRDefault="00A1360A" w:rsidP="00E30C62">
            <w:pPr>
              <w:keepNext/>
              <w:keepLines/>
              <w:spacing w:after="0"/>
              <w:jc w:val="center"/>
              <w:rPr>
                <w:rFonts w:ascii="Arial" w:hAnsi="Arial" w:cs="Arial"/>
                <w:noProof/>
                <w:sz w:val="18"/>
              </w:rPr>
            </w:pPr>
            <w:r w:rsidRPr="00B53A15">
              <w:rPr>
                <w:rFonts w:ascii="Arial" w:eastAsia="MS Mincho" w:hAnsi="Arial" w:cs="Arial"/>
                <w:noProof/>
                <w:sz w:val="18"/>
              </w:rPr>
              <w:t>-3</w:t>
            </w:r>
          </w:p>
        </w:tc>
        <w:tc>
          <w:tcPr>
            <w:tcW w:w="1638" w:type="pct"/>
            <w:vMerge/>
            <w:shd w:val="clear" w:color="auto" w:fill="auto"/>
          </w:tcPr>
          <w:p w14:paraId="4C5EFE49" w14:textId="77777777" w:rsidR="00A1360A" w:rsidRPr="00B53A15" w:rsidRDefault="00A1360A" w:rsidP="00E30C62">
            <w:pPr>
              <w:keepNext/>
              <w:keepLines/>
              <w:spacing w:after="0"/>
              <w:rPr>
                <w:rFonts w:ascii="Arial" w:hAnsi="Arial" w:cs="Arial"/>
                <w:sz w:val="18"/>
              </w:rPr>
            </w:pPr>
          </w:p>
        </w:tc>
      </w:tr>
      <w:tr w:rsidR="00A1360A" w:rsidRPr="00B53A15" w14:paraId="53CF97EC" w14:textId="77777777" w:rsidTr="00E30C62">
        <w:trPr>
          <w:jc w:val="center"/>
        </w:trPr>
        <w:tc>
          <w:tcPr>
            <w:tcW w:w="1976" w:type="pct"/>
            <w:gridSpan w:val="2"/>
            <w:shd w:val="clear" w:color="auto" w:fill="auto"/>
          </w:tcPr>
          <w:p w14:paraId="183A840A"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 xml:space="preserve">DRX cycle </w:t>
            </w:r>
          </w:p>
        </w:tc>
        <w:tc>
          <w:tcPr>
            <w:tcW w:w="537" w:type="pct"/>
            <w:shd w:val="clear" w:color="auto" w:fill="auto"/>
          </w:tcPr>
          <w:p w14:paraId="17E83C17" w14:textId="77777777" w:rsidR="00A1360A" w:rsidRPr="00B53A15" w:rsidRDefault="00A1360A" w:rsidP="00E30C62">
            <w:pPr>
              <w:keepNext/>
              <w:keepLines/>
              <w:spacing w:after="0"/>
              <w:jc w:val="center"/>
              <w:rPr>
                <w:rFonts w:ascii="Arial" w:hAnsi="Arial" w:cs="Arial"/>
                <w:sz w:val="18"/>
              </w:rPr>
            </w:pPr>
            <w:proofErr w:type="spellStart"/>
            <w:r w:rsidRPr="00B53A15">
              <w:rPr>
                <w:rFonts w:ascii="Arial" w:hAnsi="Arial" w:cs="Arial"/>
                <w:sz w:val="18"/>
              </w:rPr>
              <w:t>ms</w:t>
            </w:r>
            <w:proofErr w:type="spellEnd"/>
          </w:p>
        </w:tc>
        <w:tc>
          <w:tcPr>
            <w:tcW w:w="849" w:type="pct"/>
            <w:shd w:val="clear" w:color="auto" w:fill="auto"/>
          </w:tcPr>
          <w:p w14:paraId="43560AA2"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1280</w:t>
            </w:r>
          </w:p>
        </w:tc>
        <w:tc>
          <w:tcPr>
            <w:tcW w:w="1638" w:type="pct"/>
            <w:shd w:val="clear" w:color="auto" w:fill="auto"/>
          </w:tcPr>
          <w:p w14:paraId="56E2BF3E"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See Table A.14.4.3.5</w:t>
            </w:r>
            <w:r w:rsidRPr="00B53A15">
              <w:rPr>
                <w:rFonts w:ascii="Arial" w:hAnsi="Arial"/>
                <w:sz w:val="18"/>
              </w:rPr>
              <w:t>.1</w:t>
            </w:r>
            <w:r w:rsidRPr="00B53A15">
              <w:rPr>
                <w:rFonts w:ascii="Arial" w:hAnsi="Arial" w:cs="Arial"/>
                <w:sz w:val="18"/>
              </w:rPr>
              <w:t>-4</w:t>
            </w:r>
          </w:p>
        </w:tc>
      </w:tr>
      <w:tr w:rsidR="00A1360A" w:rsidRPr="00B53A15" w14:paraId="294DB277" w14:textId="77777777" w:rsidTr="00E30C62">
        <w:trPr>
          <w:jc w:val="center"/>
        </w:trPr>
        <w:tc>
          <w:tcPr>
            <w:tcW w:w="1976" w:type="pct"/>
            <w:gridSpan w:val="2"/>
            <w:shd w:val="clear" w:color="auto" w:fill="auto"/>
          </w:tcPr>
          <w:p w14:paraId="5E040FE0"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Layer 3 filtering</w:t>
            </w:r>
          </w:p>
        </w:tc>
        <w:tc>
          <w:tcPr>
            <w:tcW w:w="537" w:type="pct"/>
            <w:shd w:val="clear" w:color="auto" w:fill="auto"/>
          </w:tcPr>
          <w:p w14:paraId="5CE1E7BA" w14:textId="77777777" w:rsidR="00A1360A" w:rsidRPr="00B53A15" w:rsidRDefault="00A1360A" w:rsidP="00E30C62">
            <w:pPr>
              <w:keepNext/>
              <w:keepLines/>
              <w:spacing w:after="0"/>
              <w:jc w:val="center"/>
              <w:rPr>
                <w:rFonts w:ascii="Arial" w:hAnsi="Arial" w:cs="Arial"/>
                <w:sz w:val="18"/>
              </w:rPr>
            </w:pPr>
          </w:p>
        </w:tc>
        <w:tc>
          <w:tcPr>
            <w:tcW w:w="849" w:type="pct"/>
            <w:shd w:val="clear" w:color="auto" w:fill="auto"/>
          </w:tcPr>
          <w:p w14:paraId="6183C53A"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Enabled</w:t>
            </w:r>
          </w:p>
        </w:tc>
        <w:tc>
          <w:tcPr>
            <w:tcW w:w="1638" w:type="pct"/>
            <w:shd w:val="clear" w:color="auto" w:fill="auto"/>
          </w:tcPr>
          <w:p w14:paraId="1732292D"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Counters:</w:t>
            </w:r>
          </w:p>
          <w:p w14:paraId="7A62546C"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N310 = 1; N311 = 1</w:t>
            </w:r>
          </w:p>
        </w:tc>
      </w:tr>
      <w:tr w:rsidR="00A1360A" w:rsidRPr="00B53A15" w14:paraId="70419CA5" w14:textId="77777777" w:rsidTr="00E30C62">
        <w:trPr>
          <w:jc w:val="center"/>
        </w:trPr>
        <w:tc>
          <w:tcPr>
            <w:tcW w:w="1976" w:type="pct"/>
            <w:gridSpan w:val="2"/>
            <w:shd w:val="clear" w:color="auto" w:fill="auto"/>
          </w:tcPr>
          <w:p w14:paraId="24C44331"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T310 timer</w:t>
            </w:r>
          </w:p>
        </w:tc>
        <w:tc>
          <w:tcPr>
            <w:tcW w:w="537" w:type="pct"/>
            <w:shd w:val="clear" w:color="auto" w:fill="auto"/>
          </w:tcPr>
          <w:p w14:paraId="18527EFA" w14:textId="77777777" w:rsidR="00A1360A" w:rsidRPr="00B53A15" w:rsidRDefault="00A1360A" w:rsidP="00E30C62">
            <w:pPr>
              <w:keepNext/>
              <w:keepLines/>
              <w:spacing w:after="0"/>
              <w:jc w:val="center"/>
              <w:rPr>
                <w:rFonts w:ascii="Arial" w:hAnsi="Arial" w:cs="Arial"/>
                <w:sz w:val="18"/>
              </w:rPr>
            </w:pPr>
            <w:proofErr w:type="spellStart"/>
            <w:r w:rsidRPr="00B53A15">
              <w:rPr>
                <w:rFonts w:ascii="Arial" w:hAnsi="Arial" w:cs="Arial"/>
                <w:sz w:val="18"/>
              </w:rPr>
              <w:t>ms</w:t>
            </w:r>
            <w:proofErr w:type="spellEnd"/>
          </w:p>
        </w:tc>
        <w:tc>
          <w:tcPr>
            <w:tcW w:w="849" w:type="pct"/>
            <w:shd w:val="clear" w:color="auto" w:fill="auto"/>
          </w:tcPr>
          <w:p w14:paraId="2FDDFDEF"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0</w:t>
            </w:r>
          </w:p>
        </w:tc>
        <w:tc>
          <w:tcPr>
            <w:tcW w:w="1638" w:type="pct"/>
            <w:shd w:val="clear" w:color="auto" w:fill="auto"/>
          </w:tcPr>
          <w:p w14:paraId="72638DBE"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T310 is disabled</w:t>
            </w:r>
          </w:p>
        </w:tc>
      </w:tr>
      <w:tr w:rsidR="00A1360A" w:rsidRPr="00B53A15" w14:paraId="7D5E6F37" w14:textId="77777777" w:rsidTr="00E30C62">
        <w:trPr>
          <w:jc w:val="center"/>
        </w:trPr>
        <w:tc>
          <w:tcPr>
            <w:tcW w:w="1976" w:type="pct"/>
            <w:gridSpan w:val="2"/>
            <w:shd w:val="clear" w:color="auto" w:fill="auto"/>
          </w:tcPr>
          <w:p w14:paraId="20235211"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T311 timer</w:t>
            </w:r>
          </w:p>
        </w:tc>
        <w:tc>
          <w:tcPr>
            <w:tcW w:w="537" w:type="pct"/>
            <w:shd w:val="clear" w:color="auto" w:fill="auto"/>
          </w:tcPr>
          <w:p w14:paraId="06100DDA" w14:textId="77777777" w:rsidR="00A1360A" w:rsidRPr="00B53A15" w:rsidRDefault="00A1360A" w:rsidP="00E30C62">
            <w:pPr>
              <w:keepNext/>
              <w:keepLines/>
              <w:spacing w:after="0"/>
              <w:jc w:val="center"/>
              <w:rPr>
                <w:rFonts w:ascii="Arial" w:hAnsi="Arial" w:cs="Arial"/>
                <w:sz w:val="18"/>
              </w:rPr>
            </w:pPr>
            <w:proofErr w:type="spellStart"/>
            <w:r w:rsidRPr="00B53A15">
              <w:rPr>
                <w:rFonts w:ascii="Arial" w:hAnsi="Arial" w:cs="Arial"/>
                <w:sz w:val="18"/>
              </w:rPr>
              <w:t>ms</w:t>
            </w:r>
            <w:proofErr w:type="spellEnd"/>
          </w:p>
        </w:tc>
        <w:tc>
          <w:tcPr>
            <w:tcW w:w="849" w:type="pct"/>
            <w:shd w:val="clear" w:color="auto" w:fill="auto"/>
          </w:tcPr>
          <w:p w14:paraId="30F01619"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1000</w:t>
            </w:r>
          </w:p>
        </w:tc>
        <w:tc>
          <w:tcPr>
            <w:tcW w:w="1638" w:type="pct"/>
            <w:shd w:val="clear" w:color="auto" w:fill="auto"/>
          </w:tcPr>
          <w:p w14:paraId="058C95E0"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T311 is enabled</w:t>
            </w:r>
          </w:p>
        </w:tc>
      </w:tr>
      <w:tr w:rsidR="00A1360A" w:rsidRPr="00B53A15" w14:paraId="31F35356" w14:textId="77777777" w:rsidTr="00E30C62">
        <w:trPr>
          <w:jc w:val="center"/>
        </w:trPr>
        <w:tc>
          <w:tcPr>
            <w:tcW w:w="1976" w:type="pct"/>
            <w:gridSpan w:val="2"/>
            <w:shd w:val="clear" w:color="auto" w:fill="auto"/>
          </w:tcPr>
          <w:p w14:paraId="2ADD7DB4"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Periodic CQI reporting mode</w:t>
            </w:r>
          </w:p>
        </w:tc>
        <w:tc>
          <w:tcPr>
            <w:tcW w:w="537" w:type="pct"/>
            <w:shd w:val="clear" w:color="auto" w:fill="auto"/>
          </w:tcPr>
          <w:p w14:paraId="0E2C2B73" w14:textId="77777777" w:rsidR="00A1360A" w:rsidRPr="00B53A15" w:rsidRDefault="00A1360A" w:rsidP="00E30C62">
            <w:pPr>
              <w:keepNext/>
              <w:keepLines/>
              <w:spacing w:after="0"/>
              <w:jc w:val="center"/>
              <w:rPr>
                <w:rFonts w:ascii="Arial" w:hAnsi="Arial" w:cs="Arial"/>
                <w:sz w:val="18"/>
              </w:rPr>
            </w:pPr>
          </w:p>
        </w:tc>
        <w:tc>
          <w:tcPr>
            <w:tcW w:w="849" w:type="pct"/>
            <w:shd w:val="clear" w:color="auto" w:fill="auto"/>
          </w:tcPr>
          <w:p w14:paraId="4F8B9213"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PUCCH 1-0</w:t>
            </w:r>
          </w:p>
        </w:tc>
        <w:tc>
          <w:tcPr>
            <w:tcW w:w="1638" w:type="pct"/>
            <w:shd w:val="clear" w:color="auto" w:fill="auto"/>
          </w:tcPr>
          <w:p w14:paraId="386FBEB1"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 xml:space="preserve">As defined in table 7.2.2-1 in TS 36.213. </w:t>
            </w:r>
          </w:p>
        </w:tc>
      </w:tr>
      <w:tr w:rsidR="00A1360A" w:rsidRPr="00B53A15" w14:paraId="6EE85AD0" w14:textId="77777777" w:rsidTr="00E30C62">
        <w:trPr>
          <w:jc w:val="center"/>
        </w:trPr>
        <w:tc>
          <w:tcPr>
            <w:tcW w:w="1976" w:type="pct"/>
            <w:gridSpan w:val="2"/>
            <w:shd w:val="clear" w:color="auto" w:fill="auto"/>
          </w:tcPr>
          <w:p w14:paraId="5ED0C536"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CQI reporting periodicity</w:t>
            </w:r>
          </w:p>
        </w:tc>
        <w:tc>
          <w:tcPr>
            <w:tcW w:w="537" w:type="pct"/>
            <w:shd w:val="clear" w:color="auto" w:fill="auto"/>
          </w:tcPr>
          <w:p w14:paraId="0A2A8096" w14:textId="77777777" w:rsidR="00A1360A" w:rsidRPr="00B53A15" w:rsidRDefault="00A1360A" w:rsidP="00E30C62">
            <w:pPr>
              <w:keepNext/>
              <w:keepLines/>
              <w:spacing w:after="0"/>
              <w:jc w:val="center"/>
              <w:rPr>
                <w:rFonts w:ascii="Arial" w:hAnsi="Arial" w:cs="Arial"/>
                <w:sz w:val="18"/>
              </w:rPr>
            </w:pPr>
            <w:proofErr w:type="spellStart"/>
            <w:r w:rsidRPr="00B53A15">
              <w:rPr>
                <w:rFonts w:ascii="Arial" w:hAnsi="Arial" w:cs="Arial"/>
                <w:sz w:val="18"/>
              </w:rPr>
              <w:t>ms</w:t>
            </w:r>
            <w:proofErr w:type="spellEnd"/>
          </w:p>
        </w:tc>
        <w:tc>
          <w:tcPr>
            <w:tcW w:w="849" w:type="pct"/>
            <w:shd w:val="clear" w:color="auto" w:fill="auto"/>
          </w:tcPr>
          <w:p w14:paraId="1B93B769"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2</w:t>
            </w:r>
          </w:p>
        </w:tc>
        <w:tc>
          <w:tcPr>
            <w:tcW w:w="1638" w:type="pct"/>
            <w:shd w:val="clear" w:color="auto" w:fill="auto"/>
          </w:tcPr>
          <w:p w14:paraId="0CF00479"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Minimum CQI reporting periodicity</w:t>
            </w:r>
          </w:p>
        </w:tc>
      </w:tr>
      <w:tr w:rsidR="00A1360A" w:rsidRPr="00B53A15" w14:paraId="5C0CB777" w14:textId="77777777" w:rsidTr="00E30C62">
        <w:trPr>
          <w:jc w:val="center"/>
        </w:trPr>
        <w:tc>
          <w:tcPr>
            <w:tcW w:w="1976" w:type="pct"/>
            <w:gridSpan w:val="2"/>
            <w:shd w:val="clear" w:color="auto" w:fill="auto"/>
          </w:tcPr>
          <w:p w14:paraId="62F0DAFE"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T1</w:t>
            </w:r>
          </w:p>
        </w:tc>
        <w:tc>
          <w:tcPr>
            <w:tcW w:w="537" w:type="pct"/>
            <w:shd w:val="clear" w:color="auto" w:fill="auto"/>
          </w:tcPr>
          <w:p w14:paraId="4D0E1ECF"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s</w:t>
            </w:r>
          </w:p>
        </w:tc>
        <w:tc>
          <w:tcPr>
            <w:tcW w:w="849" w:type="pct"/>
            <w:shd w:val="clear" w:color="auto" w:fill="auto"/>
          </w:tcPr>
          <w:p w14:paraId="31C0D18D"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32</w:t>
            </w:r>
          </w:p>
        </w:tc>
        <w:tc>
          <w:tcPr>
            <w:tcW w:w="1638" w:type="pct"/>
            <w:shd w:val="clear" w:color="auto" w:fill="auto"/>
          </w:tcPr>
          <w:p w14:paraId="4D33ECB5" w14:textId="77777777" w:rsidR="00A1360A" w:rsidRPr="00B53A15" w:rsidRDefault="00A1360A" w:rsidP="00E30C62">
            <w:pPr>
              <w:keepNext/>
              <w:keepLines/>
              <w:spacing w:after="0"/>
              <w:rPr>
                <w:rFonts w:ascii="Arial" w:hAnsi="Arial" w:cs="Arial"/>
                <w:sz w:val="18"/>
              </w:rPr>
            </w:pPr>
          </w:p>
        </w:tc>
      </w:tr>
      <w:tr w:rsidR="00A1360A" w:rsidRPr="00B53A15" w14:paraId="5E550F2A" w14:textId="77777777" w:rsidTr="00E30C62">
        <w:trPr>
          <w:jc w:val="center"/>
        </w:trPr>
        <w:tc>
          <w:tcPr>
            <w:tcW w:w="1976" w:type="pct"/>
            <w:gridSpan w:val="2"/>
            <w:shd w:val="clear" w:color="auto" w:fill="auto"/>
          </w:tcPr>
          <w:p w14:paraId="6EE736A8"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T2</w:t>
            </w:r>
          </w:p>
        </w:tc>
        <w:tc>
          <w:tcPr>
            <w:tcW w:w="537" w:type="pct"/>
            <w:shd w:val="clear" w:color="auto" w:fill="auto"/>
          </w:tcPr>
          <w:p w14:paraId="3728B07C"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s</w:t>
            </w:r>
          </w:p>
        </w:tc>
        <w:tc>
          <w:tcPr>
            <w:tcW w:w="849" w:type="pct"/>
            <w:shd w:val="clear" w:color="auto" w:fill="auto"/>
          </w:tcPr>
          <w:p w14:paraId="2F075CCA"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12.8</w:t>
            </w:r>
          </w:p>
        </w:tc>
        <w:tc>
          <w:tcPr>
            <w:tcW w:w="1638" w:type="pct"/>
            <w:shd w:val="clear" w:color="auto" w:fill="auto"/>
          </w:tcPr>
          <w:p w14:paraId="487F7FC2" w14:textId="77777777" w:rsidR="00A1360A" w:rsidRPr="00B53A15" w:rsidRDefault="00A1360A" w:rsidP="00E30C62">
            <w:pPr>
              <w:keepNext/>
              <w:keepLines/>
              <w:spacing w:after="0"/>
              <w:rPr>
                <w:rFonts w:ascii="Arial" w:hAnsi="Arial" w:cs="Arial"/>
                <w:sz w:val="18"/>
              </w:rPr>
            </w:pPr>
          </w:p>
        </w:tc>
      </w:tr>
      <w:tr w:rsidR="00A1360A" w:rsidRPr="00B53A15" w14:paraId="14C4005A" w14:textId="77777777" w:rsidTr="00E30C62">
        <w:trPr>
          <w:jc w:val="center"/>
        </w:trPr>
        <w:tc>
          <w:tcPr>
            <w:tcW w:w="1976" w:type="pct"/>
            <w:gridSpan w:val="2"/>
            <w:shd w:val="clear" w:color="auto" w:fill="auto"/>
          </w:tcPr>
          <w:p w14:paraId="0033A85C"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T3</w:t>
            </w:r>
          </w:p>
        </w:tc>
        <w:tc>
          <w:tcPr>
            <w:tcW w:w="537" w:type="pct"/>
            <w:shd w:val="clear" w:color="auto" w:fill="auto"/>
          </w:tcPr>
          <w:p w14:paraId="58CE8CB0"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s</w:t>
            </w:r>
          </w:p>
        </w:tc>
        <w:tc>
          <w:tcPr>
            <w:tcW w:w="849" w:type="pct"/>
            <w:shd w:val="clear" w:color="auto" w:fill="auto"/>
          </w:tcPr>
          <w:p w14:paraId="06F82FC8"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13</w:t>
            </w:r>
          </w:p>
        </w:tc>
        <w:tc>
          <w:tcPr>
            <w:tcW w:w="1638" w:type="pct"/>
            <w:shd w:val="clear" w:color="auto" w:fill="auto"/>
          </w:tcPr>
          <w:p w14:paraId="7A4DC679" w14:textId="77777777" w:rsidR="00A1360A" w:rsidRPr="00B53A15" w:rsidRDefault="00A1360A" w:rsidP="00E30C62">
            <w:pPr>
              <w:keepNext/>
              <w:keepLines/>
              <w:spacing w:after="0"/>
              <w:rPr>
                <w:rFonts w:ascii="Arial" w:hAnsi="Arial" w:cs="Arial"/>
                <w:sz w:val="18"/>
              </w:rPr>
            </w:pPr>
          </w:p>
        </w:tc>
      </w:tr>
      <w:tr w:rsidR="00A1360A" w:rsidRPr="00B53A15" w14:paraId="5B413B22" w14:textId="77777777" w:rsidTr="00E30C62">
        <w:trPr>
          <w:jc w:val="center"/>
        </w:trPr>
        <w:tc>
          <w:tcPr>
            <w:tcW w:w="5000" w:type="pct"/>
            <w:gridSpan w:val="5"/>
            <w:shd w:val="clear" w:color="auto" w:fill="auto"/>
          </w:tcPr>
          <w:p w14:paraId="3E4E41DB" w14:textId="77777777" w:rsidR="00A1360A" w:rsidRPr="00B53A15" w:rsidRDefault="00A1360A" w:rsidP="00E30C62">
            <w:pPr>
              <w:keepNext/>
              <w:keepLines/>
              <w:spacing w:after="0"/>
              <w:ind w:left="851" w:hanging="851"/>
              <w:rPr>
                <w:rFonts w:ascii="Arial" w:hAnsi="Arial" w:cs="Arial"/>
                <w:sz w:val="18"/>
              </w:rPr>
            </w:pPr>
            <w:r w:rsidRPr="00B53A15">
              <w:rPr>
                <w:rFonts w:ascii="Arial" w:hAnsi="Arial" w:cs="Arial"/>
                <w:bCs/>
                <w:sz w:val="18"/>
              </w:rPr>
              <w:t>Note 1:</w:t>
            </w:r>
            <w:r w:rsidRPr="00B53A15">
              <w:rPr>
                <w:rFonts w:ascii="Arial" w:hAnsi="Arial" w:cs="Arial"/>
                <w:bCs/>
                <w:sz w:val="18"/>
              </w:rPr>
              <w:tab/>
              <w:t>MPDCCH</w:t>
            </w:r>
            <w:r w:rsidRPr="00B53A15">
              <w:rPr>
                <w:rFonts w:ascii="Arial" w:hAnsi="Arial" w:cs="Arial"/>
                <w:sz w:val="18"/>
              </w:rPr>
              <w:t xml:space="preserve"> corresponding to the out of sync transmission parameters need not be included in the Reference Measurement Channel.</w:t>
            </w:r>
          </w:p>
        </w:tc>
      </w:tr>
    </w:tbl>
    <w:p w14:paraId="7086799D" w14:textId="77777777" w:rsidR="00A1360A" w:rsidRPr="00B53A15" w:rsidRDefault="00A1360A" w:rsidP="00A1360A">
      <w:pPr>
        <w:rPr>
          <w:lang w:eastAsia="zh-CN"/>
        </w:rPr>
      </w:pPr>
    </w:p>
    <w:p w14:paraId="71F47C4F" w14:textId="77777777" w:rsidR="00A1360A" w:rsidRPr="00B53A15" w:rsidRDefault="00A1360A" w:rsidP="00A1360A">
      <w:pPr>
        <w:pStyle w:val="TH"/>
      </w:pPr>
      <w:r w:rsidRPr="00B53A15">
        <w:lastRenderedPageBreak/>
        <w:t xml:space="preserve">Table A.14.4.3.5.1-3: Cell specific test parameters for E-UTRAN </w:t>
      </w:r>
      <w:r w:rsidRPr="00B53A15">
        <w:rPr>
          <w:lang w:eastAsia="zh-CN"/>
        </w:rPr>
        <w:t>FD-</w:t>
      </w:r>
      <w:r w:rsidRPr="00B53A15">
        <w:t>FDD (cell # 1) for out-of-sync radio link monitoring test</w:t>
      </w:r>
      <w:r w:rsidRPr="00B53A15">
        <w:rPr>
          <w:lang w:eastAsia="zh-CN"/>
        </w:rPr>
        <w:t>s</w:t>
      </w:r>
      <w:r w:rsidRPr="00B53A15">
        <w:t xml:space="preserve"> in DRX</w:t>
      </w:r>
      <w:r w:rsidRPr="00B53A15">
        <w:rPr>
          <w:noProof/>
          <w:lang w:eastAsia="zh-CN"/>
        </w:rPr>
        <w:t xml:space="preserve"> for UE category M1 configured in CEMode A</w:t>
      </w:r>
    </w:p>
    <w:tbl>
      <w:tblPr>
        <w:tblW w:w="5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851"/>
        <w:gridCol w:w="851"/>
        <w:gridCol w:w="851"/>
        <w:gridCol w:w="851"/>
      </w:tblGrid>
      <w:tr w:rsidR="00A1360A" w:rsidRPr="00B53A15" w14:paraId="59F188C2" w14:textId="77777777" w:rsidTr="00E30C62">
        <w:trPr>
          <w:cantSplit/>
          <w:jc w:val="center"/>
        </w:trPr>
        <w:tc>
          <w:tcPr>
            <w:tcW w:w="2268" w:type="dxa"/>
            <w:vMerge w:val="restart"/>
            <w:tcBorders>
              <w:top w:val="single" w:sz="4" w:space="0" w:color="auto"/>
              <w:left w:val="single" w:sz="4" w:space="0" w:color="auto"/>
            </w:tcBorders>
          </w:tcPr>
          <w:p w14:paraId="4B51E1B4"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Parameter</w:t>
            </w:r>
          </w:p>
        </w:tc>
        <w:tc>
          <w:tcPr>
            <w:tcW w:w="851" w:type="dxa"/>
            <w:vMerge w:val="restart"/>
            <w:tcBorders>
              <w:top w:val="single" w:sz="4" w:space="0" w:color="auto"/>
            </w:tcBorders>
          </w:tcPr>
          <w:p w14:paraId="1F4C8BBC"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Unit</w:t>
            </w:r>
          </w:p>
        </w:tc>
        <w:tc>
          <w:tcPr>
            <w:tcW w:w="2553" w:type="dxa"/>
            <w:gridSpan w:val="3"/>
            <w:tcBorders>
              <w:top w:val="single" w:sz="4" w:space="0" w:color="auto"/>
            </w:tcBorders>
          </w:tcPr>
          <w:p w14:paraId="569980DD" w14:textId="77777777" w:rsidR="00A1360A" w:rsidRPr="00B53A15" w:rsidRDefault="00A1360A" w:rsidP="00E30C62">
            <w:pPr>
              <w:keepNext/>
              <w:keepLines/>
              <w:spacing w:after="0"/>
              <w:jc w:val="center"/>
              <w:rPr>
                <w:rFonts w:ascii="Arial" w:hAnsi="Arial" w:cs="Arial"/>
                <w:b/>
                <w:sz w:val="18"/>
                <w:lang w:eastAsia="zh-CN"/>
              </w:rPr>
            </w:pPr>
            <w:r w:rsidRPr="00B53A15">
              <w:rPr>
                <w:rFonts w:ascii="Arial" w:hAnsi="Arial" w:cs="Arial"/>
                <w:b/>
                <w:sz w:val="18"/>
              </w:rPr>
              <w:t xml:space="preserve">Test </w:t>
            </w:r>
            <w:r w:rsidRPr="00B53A15">
              <w:rPr>
                <w:rFonts w:ascii="Arial" w:hAnsi="Arial" w:cs="Arial"/>
                <w:b/>
                <w:sz w:val="18"/>
                <w:lang w:eastAsia="zh-CN"/>
              </w:rPr>
              <w:t>1</w:t>
            </w:r>
          </w:p>
        </w:tc>
      </w:tr>
      <w:tr w:rsidR="00A1360A" w:rsidRPr="00B53A15" w14:paraId="4AA065A9" w14:textId="77777777" w:rsidTr="00E30C62">
        <w:trPr>
          <w:cantSplit/>
          <w:jc w:val="center"/>
        </w:trPr>
        <w:tc>
          <w:tcPr>
            <w:tcW w:w="2268" w:type="dxa"/>
            <w:vMerge/>
            <w:tcBorders>
              <w:left w:val="single" w:sz="4" w:space="0" w:color="auto"/>
              <w:bottom w:val="single" w:sz="4" w:space="0" w:color="auto"/>
            </w:tcBorders>
          </w:tcPr>
          <w:p w14:paraId="22185897" w14:textId="77777777" w:rsidR="00A1360A" w:rsidRPr="00B53A15" w:rsidRDefault="00A1360A" w:rsidP="00E30C62">
            <w:pPr>
              <w:keepNext/>
              <w:keepLines/>
              <w:spacing w:after="0"/>
              <w:jc w:val="center"/>
              <w:rPr>
                <w:rFonts w:ascii="Arial" w:hAnsi="Arial" w:cs="Arial"/>
                <w:b/>
                <w:sz w:val="18"/>
              </w:rPr>
            </w:pPr>
          </w:p>
        </w:tc>
        <w:tc>
          <w:tcPr>
            <w:tcW w:w="851" w:type="dxa"/>
            <w:vMerge/>
            <w:tcBorders>
              <w:bottom w:val="single" w:sz="4" w:space="0" w:color="auto"/>
            </w:tcBorders>
          </w:tcPr>
          <w:p w14:paraId="1B0B51BB" w14:textId="77777777" w:rsidR="00A1360A" w:rsidRPr="00B53A15" w:rsidRDefault="00A1360A" w:rsidP="00E30C62">
            <w:pPr>
              <w:keepNext/>
              <w:keepLines/>
              <w:spacing w:after="0"/>
              <w:jc w:val="center"/>
              <w:rPr>
                <w:rFonts w:ascii="Arial" w:hAnsi="Arial" w:cs="Arial"/>
                <w:b/>
                <w:sz w:val="18"/>
              </w:rPr>
            </w:pPr>
          </w:p>
        </w:tc>
        <w:tc>
          <w:tcPr>
            <w:tcW w:w="851" w:type="dxa"/>
            <w:tcBorders>
              <w:bottom w:val="single" w:sz="4" w:space="0" w:color="auto"/>
            </w:tcBorders>
          </w:tcPr>
          <w:p w14:paraId="1C4B213E"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T1</w:t>
            </w:r>
          </w:p>
        </w:tc>
        <w:tc>
          <w:tcPr>
            <w:tcW w:w="851" w:type="dxa"/>
            <w:tcBorders>
              <w:bottom w:val="single" w:sz="4" w:space="0" w:color="auto"/>
            </w:tcBorders>
          </w:tcPr>
          <w:p w14:paraId="094704BE"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T2</w:t>
            </w:r>
          </w:p>
        </w:tc>
        <w:tc>
          <w:tcPr>
            <w:tcW w:w="851" w:type="dxa"/>
            <w:tcBorders>
              <w:bottom w:val="single" w:sz="4" w:space="0" w:color="auto"/>
            </w:tcBorders>
          </w:tcPr>
          <w:p w14:paraId="048DAFDD"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T3</w:t>
            </w:r>
          </w:p>
        </w:tc>
      </w:tr>
      <w:tr w:rsidR="00A1360A" w:rsidRPr="00B53A15" w14:paraId="273B1F54" w14:textId="77777777" w:rsidTr="00E30C62">
        <w:trPr>
          <w:cantSplit/>
          <w:jc w:val="center"/>
        </w:trPr>
        <w:tc>
          <w:tcPr>
            <w:tcW w:w="2268" w:type="dxa"/>
            <w:tcBorders>
              <w:left w:val="single" w:sz="4" w:space="0" w:color="auto"/>
              <w:bottom w:val="single" w:sz="4" w:space="0" w:color="auto"/>
            </w:tcBorders>
          </w:tcPr>
          <w:p w14:paraId="0668DCF7" w14:textId="77777777" w:rsidR="00A1360A" w:rsidRPr="00B53A15" w:rsidRDefault="00A1360A" w:rsidP="00E30C62">
            <w:pPr>
              <w:keepNext/>
              <w:keepLines/>
              <w:spacing w:after="0"/>
              <w:rPr>
                <w:rFonts w:ascii="Arial" w:hAnsi="Arial" w:cs="Arial"/>
                <w:sz w:val="18"/>
                <w:lang w:val="it-IT"/>
              </w:rPr>
            </w:pPr>
            <w:r w:rsidRPr="00B53A15">
              <w:rPr>
                <w:rFonts w:ascii="Arial" w:hAnsi="Arial" w:cs="Arial"/>
                <w:sz w:val="18"/>
                <w:lang w:val="it-IT"/>
              </w:rPr>
              <w:t>E-UTRA RF Channel Number</w:t>
            </w:r>
          </w:p>
        </w:tc>
        <w:tc>
          <w:tcPr>
            <w:tcW w:w="851" w:type="dxa"/>
            <w:tcBorders>
              <w:bottom w:val="single" w:sz="4" w:space="0" w:color="auto"/>
            </w:tcBorders>
          </w:tcPr>
          <w:p w14:paraId="7FF197AA" w14:textId="77777777" w:rsidR="00A1360A" w:rsidRPr="00B53A15" w:rsidRDefault="00A1360A" w:rsidP="00E30C62">
            <w:pPr>
              <w:keepNext/>
              <w:keepLines/>
              <w:spacing w:after="0"/>
              <w:jc w:val="center"/>
              <w:rPr>
                <w:rFonts w:ascii="Arial" w:hAnsi="Arial" w:cs="Arial"/>
                <w:sz w:val="18"/>
                <w:lang w:val="it-IT"/>
              </w:rPr>
            </w:pPr>
          </w:p>
        </w:tc>
        <w:tc>
          <w:tcPr>
            <w:tcW w:w="2553" w:type="dxa"/>
            <w:gridSpan w:val="3"/>
            <w:tcBorders>
              <w:bottom w:val="single" w:sz="4" w:space="0" w:color="auto"/>
            </w:tcBorders>
          </w:tcPr>
          <w:p w14:paraId="72544DD7"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bCs/>
                <w:sz w:val="18"/>
              </w:rPr>
              <w:t>1</w:t>
            </w:r>
          </w:p>
        </w:tc>
      </w:tr>
      <w:tr w:rsidR="00A1360A" w:rsidRPr="00B53A15" w14:paraId="7E60C0D6" w14:textId="77777777" w:rsidTr="00E30C62">
        <w:trPr>
          <w:cantSplit/>
          <w:jc w:val="center"/>
        </w:trPr>
        <w:tc>
          <w:tcPr>
            <w:tcW w:w="2268" w:type="dxa"/>
            <w:tcBorders>
              <w:left w:val="single" w:sz="4" w:space="0" w:color="auto"/>
              <w:bottom w:val="single" w:sz="4" w:space="0" w:color="auto"/>
            </w:tcBorders>
          </w:tcPr>
          <w:p w14:paraId="222D947D" w14:textId="77777777" w:rsidR="00A1360A" w:rsidRPr="00B53A15" w:rsidRDefault="00A1360A" w:rsidP="00E30C62">
            <w:pPr>
              <w:keepNext/>
              <w:keepLines/>
              <w:spacing w:after="0"/>
              <w:rPr>
                <w:rFonts w:ascii="Arial" w:hAnsi="Arial" w:cs="Arial"/>
                <w:sz w:val="18"/>
              </w:rPr>
            </w:pPr>
            <w:proofErr w:type="spellStart"/>
            <w:r w:rsidRPr="00B53A15">
              <w:rPr>
                <w:rFonts w:ascii="Arial" w:hAnsi="Arial" w:cs="Arial"/>
                <w:sz w:val="18"/>
              </w:rPr>
              <w:t>BW</w:t>
            </w:r>
            <w:r w:rsidRPr="00B53A15">
              <w:rPr>
                <w:rFonts w:ascii="Arial" w:hAnsi="Arial" w:cs="Arial"/>
                <w:sz w:val="18"/>
                <w:vertAlign w:val="subscript"/>
              </w:rPr>
              <w:t>channel</w:t>
            </w:r>
            <w:proofErr w:type="spellEnd"/>
          </w:p>
        </w:tc>
        <w:tc>
          <w:tcPr>
            <w:tcW w:w="851" w:type="dxa"/>
            <w:tcBorders>
              <w:bottom w:val="single" w:sz="4" w:space="0" w:color="auto"/>
            </w:tcBorders>
          </w:tcPr>
          <w:p w14:paraId="49A63103"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bCs/>
                <w:sz w:val="18"/>
              </w:rPr>
              <w:t>MHz</w:t>
            </w:r>
          </w:p>
        </w:tc>
        <w:tc>
          <w:tcPr>
            <w:tcW w:w="2553" w:type="dxa"/>
            <w:gridSpan w:val="3"/>
            <w:tcBorders>
              <w:bottom w:val="single" w:sz="4" w:space="0" w:color="auto"/>
            </w:tcBorders>
          </w:tcPr>
          <w:p w14:paraId="07B32360"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bCs/>
                <w:sz w:val="18"/>
              </w:rPr>
              <w:t>1.4</w:t>
            </w:r>
          </w:p>
        </w:tc>
      </w:tr>
      <w:tr w:rsidR="00A1360A" w:rsidRPr="00B53A15" w14:paraId="23951672" w14:textId="77777777" w:rsidTr="00E30C62">
        <w:trPr>
          <w:cantSplit/>
          <w:jc w:val="center"/>
        </w:trPr>
        <w:tc>
          <w:tcPr>
            <w:tcW w:w="2268" w:type="dxa"/>
            <w:tcBorders>
              <w:left w:val="single" w:sz="4" w:space="0" w:color="auto"/>
              <w:bottom w:val="single" w:sz="4" w:space="0" w:color="auto"/>
            </w:tcBorders>
          </w:tcPr>
          <w:p w14:paraId="60D2BCF7" w14:textId="77777777" w:rsidR="00A1360A" w:rsidRPr="00B53A15" w:rsidRDefault="00A1360A" w:rsidP="00E30C62">
            <w:pPr>
              <w:keepNext/>
              <w:keepLines/>
              <w:spacing w:after="0"/>
              <w:rPr>
                <w:rFonts w:ascii="Arial" w:hAnsi="Arial" w:cs="Arial"/>
                <w:noProof/>
                <w:sz w:val="18"/>
              </w:rPr>
            </w:pPr>
            <w:r w:rsidRPr="00B53A15">
              <w:rPr>
                <w:rFonts w:ascii="Arial" w:hAnsi="Arial" w:cs="Arial"/>
                <w:noProof/>
                <w:sz w:val="18"/>
              </w:rPr>
              <w:t>MPDCCH parameters defined in A.3.1.3</w:t>
            </w:r>
          </w:p>
        </w:tc>
        <w:tc>
          <w:tcPr>
            <w:tcW w:w="851" w:type="dxa"/>
            <w:tcBorders>
              <w:bottom w:val="single" w:sz="4" w:space="0" w:color="auto"/>
            </w:tcBorders>
          </w:tcPr>
          <w:p w14:paraId="0FA826E0" w14:textId="77777777" w:rsidR="00A1360A" w:rsidRPr="00B53A15" w:rsidRDefault="00A1360A" w:rsidP="00E30C62">
            <w:pPr>
              <w:keepNext/>
              <w:keepLines/>
              <w:spacing w:after="0"/>
              <w:jc w:val="center"/>
              <w:rPr>
                <w:rFonts w:ascii="Arial" w:hAnsi="Arial" w:cs="Arial"/>
                <w:bCs/>
                <w:sz w:val="18"/>
              </w:rPr>
            </w:pPr>
          </w:p>
        </w:tc>
        <w:tc>
          <w:tcPr>
            <w:tcW w:w="2553" w:type="dxa"/>
            <w:gridSpan w:val="3"/>
            <w:tcBorders>
              <w:bottom w:val="single" w:sz="4" w:space="0" w:color="auto"/>
            </w:tcBorders>
          </w:tcPr>
          <w:p w14:paraId="40E81C5E" w14:textId="4FB1BA1F" w:rsidR="00A1360A" w:rsidRPr="00B53A15" w:rsidRDefault="00A1360A" w:rsidP="00E30C62">
            <w:pPr>
              <w:keepNext/>
              <w:keepLines/>
              <w:spacing w:after="0"/>
              <w:jc w:val="center"/>
              <w:rPr>
                <w:rFonts w:ascii="Arial" w:hAnsi="Arial" w:cs="Arial"/>
                <w:sz w:val="18"/>
              </w:rPr>
            </w:pPr>
            <w:r w:rsidRPr="00B53A15">
              <w:rPr>
                <w:rFonts w:ascii="Arial" w:hAnsi="Arial" w:cs="Arial"/>
                <w:sz w:val="18"/>
              </w:rPr>
              <w:t>R.</w:t>
            </w:r>
            <w:del w:id="519" w:author="Santhan T" w:date="2023-11-01T05:18:00Z">
              <w:r w:rsidRPr="00B53A15" w:rsidDel="00F15A2A">
                <w:rPr>
                  <w:rFonts w:ascii="Arial" w:hAnsi="Arial" w:cs="Arial"/>
                  <w:sz w:val="18"/>
                </w:rPr>
                <w:delText xml:space="preserve">17 </w:delText>
              </w:r>
            </w:del>
            <w:ins w:id="520" w:author="Santhan T" w:date="2023-11-01T05:18:00Z">
              <w:r w:rsidR="00F15A2A">
                <w:rPr>
                  <w:rFonts w:ascii="Arial" w:hAnsi="Arial" w:cs="Arial"/>
                  <w:sz w:val="18"/>
                </w:rPr>
                <w:t>46</w:t>
              </w:r>
              <w:r w:rsidR="00F15A2A" w:rsidRPr="00B53A15">
                <w:rPr>
                  <w:rFonts w:ascii="Arial" w:hAnsi="Arial" w:cs="Arial"/>
                  <w:sz w:val="18"/>
                </w:rPr>
                <w:t xml:space="preserve"> </w:t>
              </w:r>
            </w:ins>
            <w:r w:rsidRPr="00B53A15">
              <w:rPr>
                <w:rFonts w:ascii="Arial" w:hAnsi="Arial" w:cs="Arial"/>
                <w:sz w:val="18"/>
              </w:rPr>
              <w:t>FDD</w:t>
            </w:r>
          </w:p>
        </w:tc>
      </w:tr>
      <w:tr w:rsidR="00A1360A" w:rsidRPr="00B53A15" w14:paraId="76F4B1F1" w14:textId="77777777" w:rsidTr="00E30C62">
        <w:trPr>
          <w:cantSplit/>
          <w:jc w:val="center"/>
        </w:trPr>
        <w:tc>
          <w:tcPr>
            <w:tcW w:w="2268" w:type="dxa"/>
            <w:tcBorders>
              <w:left w:val="single" w:sz="4" w:space="0" w:color="auto"/>
              <w:bottom w:val="single" w:sz="4" w:space="0" w:color="auto"/>
            </w:tcBorders>
          </w:tcPr>
          <w:p w14:paraId="298AD427" w14:textId="77777777" w:rsidR="00A1360A" w:rsidRPr="00B53A15" w:rsidRDefault="00A1360A" w:rsidP="00E30C62">
            <w:pPr>
              <w:keepNext/>
              <w:keepLines/>
              <w:spacing w:after="0"/>
              <w:rPr>
                <w:rFonts w:ascii="Arial" w:hAnsi="Arial" w:cs="Arial"/>
                <w:sz w:val="18"/>
              </w:rPr>
            </w:pPr>
            <w:r w:rsidRPr="00B53A15">
              <w:rPr>
                <w:rFonts w:ascii="Arial" w:hAnsi="Arial" w:cs="Arial"/>
                <w:bCs/>
                <w:sz w:val="18"/>
              </w:rPr>
              <w:t xml:space="preserve">OCNG Pattern defined in A.3.2.1 (FDD) </w:t>
            </w:r>
          </w:p>
        </w:tc>
        <w:tc>
          <w:tcPr>
            <w:tcW w:w="851" w:type="dxa"/>
            <w:tcBorders>
              <w:bottom w:val="single" w:sz="4" w:space="0" w:color="auto"/>
            </w:tcBorders>
          </w:tcPr>
          <w:p w14:paraId="4DF9B39C" w14:textId="77777777" w:rsidR="00A1360A" w:rsidRPr="00B53A15" w:rsidRDefault="00A1360A" w:rsidP="00E30C62">
            <w:pPr>
              <w:keepNext/>
              <w:keepLines/>
              <w:spacing w:after="0"/>
              <w:jc w:val="center"/>
              <w:rPr>
                <w:rFonts w:ascii="Arial" w:hAnsi="Arial" w:cs="Arial"/>
                <w:sz w:val="18"/>
              </w:rPr>
            </w:pPr>
          </w:p>
        </w:tc>
        <w:tc>
          <w:tcPr>
            <w:tcW w:w="2553" w:type="dxa"/>
            <w:gridSpan w:val="3"/>
            <w:tcBorders>
              <w:bottom w:val="single" w:sz="4" w:space="0" w:color="auto"/>
            </w:tcBorders>
          </w:tcPr>
          <w:p w14:paraId="7F6C4089"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OP.21 FDD</w:t>
            </w:r>
          </w:p>
        </w:tc>
      </w:tr>
      <w:tr w:rsidR="00A1360A" w:rsidRPr="00B53A15" w14:paraId="631C2397" w14:textId="77777777" w:rsidTr="00E30C62">
        <w:trPr>
          <w:cantSplit/>
          <w:jc w:val="center"/>
        </w:trPr>
        <w:tc>
          <w:tcPr>
            <w:tcW w:w="2268" w:type="dxa"/>
            <w:tcBorders>
              <w:left w:val="single" w:sz="4" w:space="0" w:color="auto"/>
              <w:bottom w:val="single" w:sz="4" w:space="0" w:color="auto"/>
            </w:tcBorders>
          </w:tcPr>
          <w:p w14:paraId="245B533A"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sym w:font="Symbol" w:char="F072"/>
            </w:r>
            <w:r w:rsidRPr="00B53A15">
              <w:rPr>
                <w:rFonts w:ascii="Arial" w:hAnsi="Arial" w:cs="Arial"/>
                <w:sz w:val="18"/>
                <w:vertAlign w:val="subscript"/>
              </w:rPr>
              <w:t>A</w:t>
            </w:r>
            <w:r w:rsidRPr="00B53A15">
              <w:rPr>
                <w:rFonts w:ascii="Arial" w:hAnsi="Arial" w:cs="Arial"/>
                <w:sz w:val="18"/>
              </w:rPr>
              <w:t xml:space="preserve">, </w:t>
            </w:r>
            <w:r w:rsidRPr="00B53A15">
              <w:rPr>
                <w:rFonts w:ascii="Arial" w:hAnsi="Arial" w:cs="Arial"/>
                <w:sz w:val="18"/>
              </w:rPr>
              <w:sym w:font="Symbol" w:char="F072"/>
            </w:r>
            <w:r w:rsidRPr="00B53A15">
              <w:rPr>
                <w:rFonts w:ascii="Arial" w:hAnsi="Arial" w:cs="Arial"/>
                <w:sz w:val="18"/>
                <w:vertAlign w:val="subscript"/>
              </w:rPr>
              <w:t>B</w:t>
            </w:r>
          </w:p>
        </w:tc>
        <w:tc>
          <w:tcPr>
            <w:tcW w:w="851" w:type="dxa"/>
            <w:tcBorders>
              <w:bottom w:val="single" w:sz="4" w:space="0" w:color="auto"/>
            </w:tcBorders>
          </w:tcPr>
          <w:p w14:paraId="5E94A878" w14:textId="77777777" w:rsidR="00A1360A" w:rsidRPr="00B53A15" w:rsidRDefault="00A1360A" w:rsidP="00E30C62">
            <w:pPr>
              <w:keepNext/>
              <w:keepLines/>
              <w:spacing w:after="0"/>
              <w:jc w:val="center"/>
              <w:rPr>
                <w:rFonts w:ascii="Arial" w:hAnsi="Arial" w:cs="Arial"/>
                <w:bCs/>
                <w:sz w:val="18"/>
              </w:rPr>
            </w:pPr>
          </w:p>
        </w:tc>
        <w:tc>
          <w:tcPr>
            <w:tcW w:w="2553" w:type="dxa"/>
            <w:gridSpan w:val="3"/>
            <w:tcBorders>
              <w:bottom w:val="single" w:sz="4" w:space="0" w:color="auto"/>
            </w:tcBorders>
          </w:tcPr>
          <w:p w14:paraId="080FD99D"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-3</w:t>
            </w:r>
          </w:p>
        </w:tc>
      </w:tr>
      <w:tr w:rsidR="00A1360A" w:rsidRPr="00B53A15" w14:paraId="3EBC248A" w14:textId="77777777" w:rsidTr="00E30C62">
        <w:trPr>
          <w:cantSplit/>
          <w:jc w:val="center"/>
        </w:trPr>
        <w:tc>
          <w:tcPr>
            <w:tcW w:w="2268" w:type="dxa"/>
            <w:tcBorders>
              <w:left w:val="single" w:sz="4" w:space="0" w:color="auto"/>
              <w:bottom w:val="single" w:sz="4" w:space="0" w:color="auto"/>
            </w:tcBorders>
          </w:tcPr>
          <w:p w14:paraId="498E439A"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MPDCCH_RA</w:t>
            </w:r>
          </w:p>
        </w:tc>
        <w:tc>
          <w:tcPr>
            <w:tcW w:w="851" w:type="dxa"/>
            <w:tcBorders>
              <w:bottom w:val="single" w:sz="4" w:space="0" w:color="auto"/>
            </w:tcBorders>
          </w:tcPr>
          <w:p w14:paraId="71C44C6D"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dB</w:t>
            </w:r>
          </w:p>
        </w:tc>
        <w:tc>
          <w:tcPr>
            <w:tcW w:w="2553" w:type="dxa"/>
            <w:gridSpan w:val="3"/>
            <w:shd w:val="clear" w:color="auto" w:fill="auto"/>
          </w:tcPr>
          <w:p w14:paraId="12B4D781" w14:textId="77777777" w:rsidR="00A1360A" w:rsidRPr="00B53A15" w:rsidRDefault="00A1360A" w:rsidP="00E30C62">
            <w:pPr>
              <w:keepNext/>
              <w:keepLines/>
              <w:spacing w:after="0"/>
              <w:jc w:val="center"/>
              <w:rPr>
                <w:rFonts w:ascii="Arial" w:hAnsi="Arial" w:cs="Arial"/>
                <w:sz w:val="18"/>
                <w:lang w:eastAsia="zh-CN"/>
              </w:rPr>
            </w:pPr>
            <w:r w:rsidRPr="00B53A15">
              <w:rPr>
                <w:rFonts w:ascii="Arial" w:hAnsi="Arial" w:cs="Arial"/>
                <w:sz w:val="18"/>
                <w:lang w:eastAsia="zh-CN"/>
              </w:rPr>
              <w:t>0</w:t>
            </w:r>
          </w:p>
        </w:tc>
      </w:tr>
      <w:tr w:rsidR="00A1360A" w:rsidRPr="00B53A15" w14:paraId="32929FA1" w14:textId="77777777" w:rsidTr="00E30C62">
        <w:trPr>
          <w:cantSplit/>
          <w:jc w:val="center"/>
        </w:trPr>
        <w:tc>
          <w:tcPr>
            <w:tcW w:w="2268" w:type="dxa"/>
            <w:tcBorders>
              <w:left w:val="single" w:sz="4" w:space="0" w:color="auto"/>
              <w:bottom w:val="single" w:sz="4" w:space="0" w:color="auto"/>
            </w:tcBorders>
          </w:tcPr>
          <w:p w14:paraId="52D29035"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MPDCCH_RB</w:t>
            </w:r>
          </w:p>
        </w:tc>
        <w:tc>
          <w:tcPr>
            <w:tcW w:w="851" w:type="dxa"/>
            <w:tcBorders>
              <w:bottom w:val="single" w:sz="4" w:space="0" w:color="auto"/>
            </w:tcBorders>
          </w:tcPr>
          <w:p w14:paraId="72F3256E"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dB</w:t>
            </w:r>
          </w:p>
        </w:tc>
        <w:tc>
          <w:tcPr>
            <w:tcW w:w="2553" w:type="dxa"/>
            <w:gridSpan w:val="3"/>
            <w:shd w:val="clear" w:color="auto" w:fill="auto"/>
          </w:tcPr>
          <w:p w14:paraId="74EFE78A" w14:textId="77777777" w:rsidR="00A1360A" w:rsidRPr="00B53A15" w:rsidRDefault="00A1360A" w:rsidP="00E30C62">
            <w:pPr>
              <w:keepNext/>
              <w:keepLines/>
              <w:spacing w:after="0"/>
              <w:jc w:val="center"/>
              <w:rPr>
                <w:rFonts w:ascii="Arial" w:hAnsi="Arial" w:cs="Arial"/>
                <w:sz w:val="18"/>
                <w:lang w:eastAsia="zh-CN"/>
              </w:rPr>
            </w:pPr>
            <w:r w:rsidRPr="00B53A15">
              <w:rPr>
                <w:rFonts w:ascii="Arial" w:hAnsi="Arial" w:cs="Arial"/>
                <w:sz w:val="18"/>
                <w:lang w:eastAsia="zh-CN"/>
              </w:rPr>
              <w:t>0</w:t>
            </w:r>
          </w:p>
        </w:tc>
      </w:tr>
      <w:tr w:rsidR="00A1360A" w:rsidRPr="00B53A15" w14:paraId="5E554157" w14:textId="77777777" w:rsidTr="00E30C62">
        <w:trPr>
          <w:cantSplit/>
          <w:jc w:val="center"/>
        </w:trPr>
        <w:tc>
          <w:tcPr>
            <w:tcW w:w="2268" w:type="dxa"/>
            <w:tcBorders>
              <w:left w:val="single" w:sz="4" w:space="0" w:color="auto"/>
              <w:bottom w:val="single" w:sz="4" w:space="0" w:color="auto"/>
            </w:tcBorders>
          </w:tcPr>
          <w:p w14:paraId="3E02BF20"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PBCH_RA</w:t>
            </w:r>
          </w:p>
        </w:tc>
        <w:tc>
          <w:tcPr>
            <w:tcW w:w="851" w:type="dxa"/>
            <w:tcBorders>
              <w:bottom w:val="single" w:sz="4" w:space="0" w:color="auto"/>
            </w:tcBorders>
          </w:tcPr>
          <w:p w14:paraId="0A6B0E16"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dB</w:t>
            </w:r>
          </w:p>
        </w:tc>
        <w:tc>
          <w:tcPr>
            <w:tcW w:w="2553" w:type="dxa"/>
            <w:gridSpan w:val="3"/>
            <w:vMerge w:val="restart"/>
            <w:shd w:val="clear" w:color="auto" w:fill="auto"/>
          </w:tcPr>
          <w:p w14:paraId="48082534" w14:textId="77777777" w:rsidR="00A1360A" w:rsidRPr="00B53A15" w:rsidRDefault="00A1360A" w:rsidP="00E30C62">
            <w:pPr>
              <w:keepNext/>
              <w:keepLines/>
              <w:spacing w:after="0"/>
              <w:jc w:val="center"/>
              <w:rPr>
                <w:rFonts w:ascii="Arial" w:hAnsi="Arial" w:cs="Arial"/>
                <w:sz w:val="18"/>
              </w:rPr>
            </w:pPr>
          </w:p>
          <w:p w14:paraId="7B88131B" w14:textId="77777777" w:rsidR="00A1360A" w:rsidRPr="00B53A15" w:rsidRDefault="00A1360A" w:rsidP="00E30C62">
            <w:pPr>
              <w:keepNext/>
              <w:keepLines/>
              <w:spacing w:after="0"/>
              <w:jc w:val="center"/>
              <w:rPr>
                <w:rFonts w:ascii="Arial" w:hAnsi="Arial" w:cs="Arial"/>
                <w:sz w:val="18"/>
              </w:rPr>
            </w:pPr>
          </w:p>
          <w:p w14:paraId="2E51DD22" w14:textId="77777777" w:rsidR="00A1360A" w:rsidRPr="00B53A15" w:rsidRDefault="00A1360A" w:rsidP="00E30C62">
            <w:pPr>
              <w:keepNext/>
              <w:keepLines/>
              <w:spacing w:after="0"/>
              <w:jc w:val="center"/>
              <w:rPr>
                <w:rFonts w:ascii="Arial" w:hAnsi="Arial" w:cs="Arial"/>
                <w:sz w:val="18"/>
              </w:rPr>
            </w:pPr>
          </w:p>
          <w:p w14:paraId="159D319A" w14:textId="77777777" w:rsidR="00A1360A" w:rsidRPr="00B53A15" w:rsidRDefault="00A1360A" w:rsidP="00E30C62">
            <w:pPr>
              <w:keepNext/>
              <w:keepLines/>
              <w:spacing w:after="0"/>
              <w:jc w:val="center"/>
              <w:rPr>
                <w:rFonts w:ascii="Arial" w:hAnsi="Arial" w:cs="Arial"/>
                <w:sz w:val="18"/>
              </w:rPr>
            </w:pPr>
          </w:p>
          <w:p w14:paraId="4A84A907"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-3</w:t>
            </w:r>
          </w:p>
        </w:tc>
      </w:tr>
      <w:tr w:rsidR="00A1360A" w:rsidRPr="00B53A15" w14:paraId="4A5A8C43" w14:textId="77777777" w:rsidTr="00E30C62">
        <w:trPr>
          <w:cantSplit/>
          <w:jc w:val="center"/>
        </w:trPr>
        <w:tc>
          <w:tcPr>
            <w:tcW w:w="2268" w:type="dxa"/>
            <w:tcBorders>
              <w:left w:val="single" w:sz="4" w:space="0" w:color="auto"/>
              <w:bottom w:val="single" w:sz="4" w:space="0" w:color="auto"/>
            </w:tcBorders>
          </w:tcPr>
          <w:p w14:paraId="07B8919B"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PBCH_RB</w:t>
            </w:r>
          </w:p>
        </w:tc>
        <w:tc>
          <w:tcPr>
            <w:tcW w:w="851" w:type="dxa"/>
            <w:tcBorders>
              <w:bottom w:val="single" w:sz="4" w:space="0" w:color="auto"/>
            </w:tcBorders>
          </w:tcPr>
          <w:p w14:paraId="4EB6A978"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dB</w:t>
            </w:r>
          </w:p>
        </w:tc>
        <w:tc>
          <w:tcPr>
            <w:tcW w:w="2553" w:type="dxa"/>
            <w:gridSpan w:val="3"/>
            <w:vMerge/>
            <w:shd w:val="clear" w:color="auto" w:fill="auto"/>
          </w:tcPr>
          <w:p w14:paraId="50904958" w14:textId="77777777" w:rsidR="00A1360A" w:rsidRPr="00B53A15" w:rsidRDefault="00A1360A" w:rsidP="00E30C62">
            <w:pPr>
              <w:keepNext/>
              <w:keepLines/>
              <w:spacing w:after="0"/>
              <w:jc w:val="center"/>
              <w:rPr>
                <w:rFonts w:ascii="Arial" w:hAnsi="Arial" w:cs="Arial"/>
                <w:bCs/>
                <w:sz w:val="18"/>
              </w:rPr>
            </w:pPr>
          </w:p>
        </w:tc>
      </w:tr>
      <w:tr w:rsidR="00A1360A" w:rsidRPr="00B53A15" w14:paraId="0BBB9427" w14:textId="77777777" w:rsidTr="00E30C62">
        <w:trPr>
          <w:cantSplit/>
          <w:jc w:val="center"/>
        </w:trPr>
        <w:tc>
          <w:tcPr>
            <w:tcW w:w="2268" w:type="dxa"/>
            <w:tcBorders>
              <w:left w:val="single" w:sz="4" w:space="0" w:color="auto"/>
              <w:bottom w:val="single" w:sz="4" w:space="0" w:color="auto"/>
            </w:tcBorders>
          </w:tcPr>
          <w:p w14:paraId="0EC3B145"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PSS_RA</w:t>
            </w:r>
          </w:p>
        </w:tc>
        <w:tc>
          <w:tcPr>
            <w:tcW w:w="851" w:type="dxa"/>
            <w:tcBorders>
              <w:bottom w:val="single" w:sz="4" w:space="0" w:color="auto"/>
            </w:tcBorders>
          </w:tcPr>
          <w:p w14:paraId="0474701F"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dB</w:t>
            </w:r>
          </w:p>
        </w:tc>
        <w:tc>
          <w:tcPr>
            <w:tcW w:w="2553" w:type="dxa"/>
            <w:gridSpan w:val="3"/>
            <w:vMerge/>
            <w:shd w:val="clear" w:color="auto" w:fill="auto"/>
          </w:tcPr>
          <w:p w14:paraId="01FE16C1" w14:textId="77777777" w:rsidR="00A1360A" w:rsidRPr="00B53A15" w:rsidRDefault="00A1360A" w:rsidP="00E30C62">
            <w:pPr>
              <w:keepNext/>
              <w:keepLines/>
              <w:spacing w:after="0"/>
              <w:jc w:val="center"/>
              <w:rPr>
                <w:rFonts w:ascii="Arial" w:hAnsi="Arial" w:cs="Arial"/>
                <w:bCs/>
                <w:sz w:val="18"/>
              </w:rPr>
            </w:pPr>
          </w:p>
        </w:tc>
      </w:tr>
      <w:tr w:rsidR="00A1360A" w:rsidRPr="00B53A15" w14:paraId="44C4D2BA" w14:textId="77777777" w:rsidTr="00E30C62">
        <w:trPr>
          <w:cantSplit/>
          <w:jc w:val="center"/>
        </w:trPr>
        <w:tc>
          <w:tcPr>
            <w:tcW w:w="2268" w:type="dxa"/>
            <w:tcBorders>
              <w:left w:val="single" w:sz="4" w:space="0" w:color="auto"/>
              <w:bottom w:val="single" w:sz="4" w:space="0" w:color="auto"/>
            </w:tcBorders>
          </w:tcPr>
          <w:p w14:paraId="362F4BD3"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SSS_RA</w:t>
            </w:r>
          </w:p>
        </w:tc>
        <w:tc>
          <w:tcPr>
            <w:tcW w:w="851" w:type="dxa"/>
            <w:tcBorders>
              <w:bottom w:val="single" w:sz="4" w:space="0" w:color="auto"/>
            </w:tcBorders>
          </w:tcPr>
          <w:p w14:paraId="4F7CBC34"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dB</w:t>
            </w:r>
          </w:p>
        </w:tc>
        <w:tc>
          <w:tcPr>
            <w:tcW w:w="2553" w:type="dxa"/>
            <w:gridSpan w:val="3"/>
            <w:vMerge/>
            <w:shd w:val="clear" w:color="auto" w:fill="auto"/>
          </w:tcPr>
          <w:p w14:paraId="7F4CEA48" w14:textId="77777777" w:rsidR="00A1360A" w:rsidRPr="00B53A15" w:rsidRDefault="00A1360A" w:rsidP="00E30C62">
            <w:pPr>
              <w:keepNext/>
              <w:keepLines/>
              <w:spacing w:after="0"/>
              <w:jc w:val="center"/>
              <w:rPr>
                <w:rFonts w:ascii="Arial" w:hAnsi="Arial" w:cs="Arial"/>
                <w:bCs/>
                <w:sz w:val="18"/>
              </w:rPr>
            </w:pPr>
          </w:p>
        </w:tc>
      </w:tr>
      <w:tr w:rsidR="00A1360A" w:rsidRPr="00B53A15" w14:paraId="001FAC2D" w14:textId="77777777" w:rsidTr="00E30C62">
        <w:trPr>
          <w:cantSplit/>
          <w:jc w:val="center"/>
        </w:trPr>
        <w:tc>
          <w:tcPr>
            <w:tcW w:w="2268" w:type="dxa"/>
            <w:tcBorders>
              <w:left w:val="single" w:sz="4" w:space="0" w:color="auto"/>
              <w:bottom w:val="single" w:sz="4" w:space="0" w:color="auto"/>
            </w:tcBorders>
            <w:vAlign w:val="center"/>
          </w:tcPr>
          <w:p w14:paraId="4DD50C1A"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OCNG_RA</w:t>
            </w:r>
            <w:r w:rsidRPr="00B53A15">
              <w:rPr>
                <w:rFonts w:ascii="Arial" w:hAnsi="Arial" w:cs="Arial"/>
                <w:sz w:val="18"/>
                <w:vertAlign w:val="superscript"/>
              </w:rPr>
              <w:t>Note1</w:t>
            </w:r>
          </w:p>
        </w:tc>
        <w:tc>
          <w:tcPr>
            <w:tcW w:w="851" w:type="dxa"/>
            <w:tcBorders>
              <w:bottom w:val="single" w:sz="4" w:space="0" w:color="auto"/>
            </w:tcBorders>
          </w:tcPr>
          <w:p w14:paraId="013E15D2"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dB</w:t>
            </w:r>
          </w:p>
        </w:tc>
        <w:tc>
          <w:tcPr>
            <w:tcW w:w="2553" w:type="dxa"/>
            <w:gridSpan w:val="3"/>
            <w:vMerge/>
            <w:shd w:val="clear" w:color="auto" w:fill="auto"/>
          </w:tcPr>
          <w:p w14:paraId="45D7BAA2" w14:textId="77777777" w:rsidR="00A1360A" w:rsidRPr="00B53A15" w:rsidRDefault="00A1360A" w:rsidP="00E30C62">
            <w:pPr>
              <w:keepNext/>
              <w:keepLines/>
              <w:spacing w:after="0"/>
              <w:jc w:val="center"/>
              <w:rPr>
                <w:rFonts w:ascii="Arial" w:hAnsi="Arial" w:cs="Arial"/>
                <w:bCs/>
                <w:sz w:val="18"/>
              </w:rPr>
            </w:pPr>
          </w:p>
        </w:tc>
      </w:tr>
      <w:tr w:rsidR="00A1360A" w:rsidRPr="00B53A15" w14:paraId="7BD50D4A" w14:textId="77777777" w:rsidTr="00E30C62">
        <w:trPr>
          <w:cantSplit/>
          <w:jc w:val="center"/>
        </w:trPr>
        <w:tc>
          <w:tcPr>
            <w:tcW w:w="2268" w:type="dxa"/>
            <w:tcBorders>
              <w:left w:val="single" w:sz="4" w:space="0" w:color="auto"/>
              <w:bottom w:val="single" w:sz="4" w:space="0" w:color="auto"/>
            </w:tcBorders>
            <w:vAlign w:val="center"/>
          </w:tcPr>
          <w:p w14:paraId="5A1CF8B0"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OCNG_RB</w:t>
            </w:r>
            <w:r w:rsidRPr="00B53A15">
              <w:rPr>
                <w:rFonts w:ascii="Arial" w:hAnsi="Arial" w:cs="Arial"/>
                <w:sz w:val="18"/>
                <w:vertAlign w:val="superscript"/>
              </w:rPr>
              <w:t xml:space="preserve">Note1 </w:t>
            </w:r>
          </w:p>
        </w:tc>
        <w:tc>
          <w:tcPr>
            <w:tcW w:w="851" w:type="dxa"/>
            <w:tcBorders>
              <w:bottom w:val="single" w:sz="4" w:space="0" w:color="auto"/>
            </w:tcBorders>
          </w:tcPr>
          <w:p w14:paraId="247D5693"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dB</w:t>
            </w:r>
          </w:p>
        </w:tc>
        <w:tc>
          <w:tcPr>
            <w:tcW w:w="2553" w:type="dxa"/>
            <w:gridSpan w:val="3"/>
            <w:vMerge/>
            <w:tcBorders>
              <w:bottom w:val="single" w:sz="4" w:space="0" w:color="auto"/>
            </w:tcBorders>
            <w:shd w:val="clear" w:color="auto" w:fill="auto"/>
          </w:tcPr>
          <w:p w14:paraId="776F1712" w14:textId="77777777" w:rsidR="00A1360A" w:rsidRPr="00B53A15" w:rsidRDefault="00A1360A" w:rsidP="00E30C62">
            <w:pPr>
              <w:keepNext/>
              <w:keepLines/>
              <w:spacing w:after="0"/>
              <w:jc w:val="center"/>
              <w:rPr>
                <w:rFonts w:ascii="Arial" w:hAnsi="Arial" w:cs="Arial"/>
                <w:bCs/>
                <w:sz w:val="18"/>
              </w:rPr>
            </w:pPr>
          </w:p>
        </w:tc>
      </w:tr>
      <w:tr w:rsidR="00A1360A" w:rsidRPr="00B53A15" w14:paraId="2259A6B2" w14:textId="77777777" w:rsidTr="00E30C62">
        <w:trPr>
          <w:cantSplit/>
          <w:jc w:val="center"/>
        </w:trPr>
        <w:tc>
          <w:tcPr>
            <w:tcW w:w="2268" w:type="dxa"/>
            <w:tcBorders>
              <w:left w:val="single" w:sz="4" w:space="0" w:color="auto"/>
              <w:bottom w:val="single" w:sz="4" w:space="0" w:color="auto"/>
            </w:tcBorders>
          </w:tcPr>
          <w:p w14:paraId="376BC48C" w14:textId="77777777" w:rsidR="00A1360A" w:rsidRPr="00B53A15" w:rsidRDefault="00A1360A" w:rsidP="00E30C62">
            <w:pPr>
              <w:keepNext/>
              <w:keepLines/>
              <w:spacing w:after="0"/>
              <w:rPr>
                <w:rFonts w:ascii="Arial" w:hAnsi="Arial" w:cs="Arial"/>
                <w:sz w:val="18"/>
              </w:rPr>
            </w:pPr>
            <w:r w:rsidRPr="00523D7D">
              <w:rPr>
                <w:rFonts w:ascii="Arial" w:hAnsi="Arial" w:cs="Arial"/>
                <w:position w:val="-12"/>
                <w:sz w:val="18"/>
              </w:rPr>
              <w:object w:dxaOrig="420" w:dyaOrig="360" w14:anchorId="10EF2285">
                <v:shape id="_x0000_i1069" type="#_x0000_t75" style="width:14.5pt;height:21.5pt" o:ole="" fillcolor="window">
                  <v:imagedata r:id="rId66" o:title=""/>
                </v:shape>
                <o:OLEObject Type="Embed" ProgID="Equation.3" ShapeID="_x0000_i1069" DrawAspect="Content" ObjectID="_1761664931" r:id="rId78"/>
              </w:object>
            </w:r>
          </w:p>
        </w:tc>
        <w:tc>
          <w:tcPr>
            <w:tcW w:w="851" w:type="dxa"/>
            <w:tcBorders>
              <w:bottom w:val="single" w:sz="4" w:space="0" w:color="auto"/>
            </w:tcBorders>
          </w:tcPr>
          <w:p w14:paraId="3C6001A8"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dBm/15 kHz</w:t>
            </w:r>
          </w:p>
        </w:tc>
        <w:tc>
          <w:tcPr>
            <w:tcW w:w="2553" w:type="dxa"/>
            <w:gridSpan w:val="3"/>
            <w:tcBorders>
              <w:bottom w:val="single" w:sz="4" w:space="0" w:color="auto"/>
            </w:tcBorders>
            <w:shd w:val="clear" w:color="auto" w:fill="auto"/>
          </w:tcPr>
          <w:p w14:paraId="4A2C58DB"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-98</w:t>
            </w:r>
          </w:p>
        </w:tc>
      </w:tr>
      <w:tr w:rsidR="00A1360A" w:rsidRPr="00B53A15" w14:paraId="2EE5E401" w14:textId="77777777" w:rsidTr="00E30C62">
        <w:trPr>
          <w:cantSplit/>
          <w:trHeight w:val="129"/>
          <w:jc w:val="center"/>
        </w:trPr>
        <w:tc>
          <w:tcPr>
            <w:tcW w:w="2268" w:type="dxa"/>
          </w:tcPr>
          <w:p w14:paraId="645CCC09" w14:textId="77777777" w:rsidR="00A1360A" w:rsidRPr="00B53A15" w:rsidRDefault="00A1360A" w:rsidP="00E30C62">
            <w:pPr>
              <w:keepNext/>
              <w:keepLines/>
              <w:spacing w:after="0"/>
              <w:rPr>
                <w:rFonts w:ascii="Arial" w:hAnsi="Arial" w:cs="Arial"/>
                <w:sz w:val="18"/>
              </w:rPr>
            </w:pPr>
            <w:r w:rsidRPr="00B53A15">
              <w:rPr>
                <w:rFonts w:ascii="Arial" w:eastAsia="?? ??" w:hAnsi="Arial" w:cs="Arial"/>
                <w:sz w:val="18"/>
              </w:rPr>
              <w:t>SNR</w:t>
            </w:r>
            <w:r w:rsidRPr="00B53A15">
              <w:rPr>
                <w:rFonts w:ascii="Arial" w:eastAsia="?? ??" w:hAnsi="Arial" w:cs="Arial"/>
                <w:sz w:val="18"/>
                <w:vertAlign w:val="superscript"/>
              </w:rPr>
              <w:t xml:space="preserve"> Note 6</w:t>
            </w:r>
          </w:p>
        </w:tc>
        <w:tc>
          <w:tcPr>
            <w:tcW w:w="851" w:type="dxa"/>
          </w:tcPr>
          <w:p w14:paraId="570C5926"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dB</w:t>
            </w:r>
          </w:p>
        </w:tc>
        <w:tc>
          <w:tcPr>
            <w:tcW w:w="851" w:type="dxa"/>
          </w:tcPr>
          <w:p w14:paraId="0FC4E584" w14:textId="77777777" w:rsidR="00A1360A" w:rsidRPr="00B53A15" w:rsidRDefault="00A1360A" w:rsidP="00E30C62">
            <w:pPr>
              <w:keepNext/>
              <w:keepLines/>
              <w:spacing w:after="0"/>
              <w:jc w:val="center"/>
              <w:rPr>
                <w:rFonts w:ascii="Arial" w:eastAsia="MS Mincho" w:hAnsi="Arial" w:cs="Arial"/>
                <w:sz w:val="18"/>
              </w:rPr>
            </w:pPr>
            <w:r w:rsidRPr="00B53A15">
              <w:rPr>
                <w:rFonts w:ascii="Arial" w:hAnsi="Arial" w:cs="Arial"/>
                <w:sz w:val="18"/>
                <w:lang w:eastAsia="zh-CN"/>
              </w:rPr>
              <w:t>0.37</w:t>
            </w:r>
          </w:p>
        </w:tc>
        <w:tc>
          <w:tcPr>
            <w:tcW w:w="851" w:type="dxa"/>
          </w:tcPr>
          <w:p w14:paraId="0FA5C336" w14:textId="77777777" w:rsidR="00A1360A" w:rsidRPr="00B53A15" w:rsidRDefault="00A1360A" w:rsidP="00E30C62">
            <w:pPr>
              <w:keepNext/>
              <w:keepLines/>
              <w:spacing w:after="0"/>
              <w:jc w:val="center"/>
              <w:rPr>
                <w:rFonts w:ascii="Arial" w:eastAsia="MS Mincho" w:hAnsi="Arial" w:cs="Arial"/>
                <w:sz w:val="18"/>
                <w:lang w:eastAsia="zh-CN"/>
              </w:rPr>
            </w:pPr>
            <w:r w:rsidRPr="00B53A15">
              <w:rPr>
                <w:rFonts w:ascii="Arial" w:hAnsi="Arial" w:cs="Arial"/>
                <w:sz w:val="18"/>
                <w:lang w:eastAsia="zh-CN"/>
              </w:rPr>
              <w:t>-6.98</w:t>
            </w:r>
          </w:p>
        </w:tc>
        <w:tc>
          <w:tcPr>
            <w:tcW w:w="851" w:type="dxa"/>
          </w:tcPr>
          <w:p w14:paraId="653EA251" w14:textId="77777777" w:rsidR="00A1360A" w:rsidRPr="00B53A15" w:rsidRDefault="00A1360A" w:rsidP="00E30C62">
            <w:pPr>
              <w:keepNext/>
              <w:keepLines/>
              <w:spacing w:after="0"/>
              <w:jc w:val="center"/>
              <w:rPr>
                <w:rFonts w:ascii="Arial" w:eastAsia="MS Mincho" w:hAnsi="Arial" w:cs="Arial"/>
                <w:sz w:val="18"/>
              </w:rPr>
            </w:pPr>
            <w:r w:rsidRPr="00B53A15">
              <w:rPr>
                <w:rFonts w:ascii="Arial" w:hAnsi="Arial" w:cs="Arial"/>
                <w:sz w:val="18"/>
                <w:lang w:eastAsia="zh-CN"/>
              </w:rPr>
              <w:t>-14.98</w:t>
            </w:r>
          </w:p>
        </w:tc>
      </w:tr>
      <w:tr w:rsidR="00A1360A" w:rsidRPr="00B53A15" w14:paraId="34E46DF2" w14:textId="77777777" w:rsidTr="00E30C62">
        <w:trPr>
          <w:cantSplit/>
          <w:trHeight w:val="243"/>
          <w:jc w:val="center"/>
        </w:trPr>
        <w:tc>
          <w:tcPr>
            <w:tcW w:w="2268" w:type="dxa"/>
          </w:tcPr>
          <w:p w14:paraId="4468C764" w14:textId="77777777" w:rsidR="00A1360A" w:rsidRPr="00B53A15" w:rsidRDefault="00A1360A" w:rsidP="00E30C62">
            <w:pPr>
              <w:keepNext/>
              <w:keepLines/>
              <w:spacing w:after="0"/>
              <w:rPr>
                <w:rFonts w:ascii="Arial" w:hAnsi="Arial" w:cs="Arial"/>
                <w:sz w:val="18"/>
              </w:rPr>
            </w:pPr>
            <w:r w:rsidRPr="00B53A15">
              <w:rPr>
                <w:rFonts w:ascii="Arial" w:eastAsia="?? ??" w:hAnsi="Arial" w:cs="Arial"/>
                <w:sz w:val="18"/>
              </w:rPr>
              <w:t>Propagation condition</w:t>
            </w:r>
          </w:p>
        </w:tc>
        <w:tc>
          <w:tcPr>
            <w:tcW w:w="851" w:type="dxa"/>
          </w:tcPr>
          <w:p w14:paraId="02B616AE" w14:textId="77777777" w:rsidR="00A1360A" w:rsidRPr="00B53A15" w:rsidRDefault="00A1360A" w:rsidP="00E30C62">
            <w:pPr>
              <w:keepNext/>
              <w:keepLines/>
              <w:spacing w:after="0"/>
              <w:jc w:val="center"/>
              <w:rPr>
                <w:rFonts w:ascii="Arial" w:hAnsi="Arial" w:cs="Arial"/>
                <w:sz w:val="18"/>
              </w:rPr>
            </w:pPr>
          </w:p>
        </w:tc>
        <w:tc>
          <w:tcPr>
            <w:tcW w:w="2553" w:type="dxa"/>
            <w:gridSpan w:val="3"/>
          </w:tcPr>
          <w:p w14:paraId="1E90D267"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AWGN</w:t>
            </w:r>
          </w:p>
        </w:tc>
      </w:tr>
      <w:tr w:rsidR="00A1360A" w:rsidRPr="00B53A15" w14:paraId="0F114E13" w14:textId="77777777" w:rsidTr="00E30C62">
        <w:trPr>
          <w:cantSplit/>
          <w:trHeight w:val="243"/>
          <w:jc w:val="center"/>
        </w:trPr>
        <w:tc>
          <w:tcPr>
            <w:tcW w:w="2268" w:type="dxa"/>
          </w:tcPr>
          <w:p w14:paraId="3A5AB40E" w14:textId="77777777" w:rsidR="00A1360A" w:rsidRPr="00B53A15" w:rsidRDefault="00A1360A" w:rsidP="00E30C62">
            <w:pPr>
              <w:keepNext/>
              <w:keepLines/>
              <w:spacing w:after="0"/>
              <w:rPr>
                <w:rFonts w:ascii="Arial" w:hAnsi="Arial" w:cs="Arial"/>
                <w:sz w:val="18"/>
              </w:rPr>
            </w:pPr>
            <w:r w:rsidRPr="00B53A15">
              <w:rPr>
                <w:rFonts w:ascii="Arial" w:hAnsi="Arial" w:cs="Arial"/>
                <w:bCs/>
                <w:sz w:val="18"/>
              </w:rPr>
              <w:t>Correlation Matrix and Antenna Configuration</w:t>
            </w:r>
          </w:p>
        </w:tc>
        <w:tc>
          <w:tcPr>
            <w:tcW w:w="851" w:type="dxa"/>
          </w:tcPr>
          <w:p w14:paraId="44BA6071" w14:textId="77777777" w:rsidR="00A1360A" w:rsidRPr="00B53A15" w:rsidRDefault="00A1360A" w:rsidP="00E30C62">
            <w:pPr>
              <w:keepNext/>
              <w:keepLines/>
              <w:spacing w:after="0"/>
              <w:jc w:val="center"/>
              <w:rPr>
                <w:rFonts w:ascii="Arial" w:hAnsi="Arial" w:cs="Arial"/>
                <w:sz w:val="18"/>
              </w:rPr>
            </w:pPr>
          </w:p>
        </w:tc>
        <w:tc>
          <w:tcPr>
            <w:tcW w:w="2553" w:type="dxa"/>
            <w:gridSpan w:val="3"/>
          </w:tcPr>
          <w:p w14:paraId="3D12A358" w14:textId="77777777" w:rsidR="00A1360A" w:rsidRPr="00B53A15" w:rsidRDefault="00A1360A" w:rsidP="00E30C62">
            <w:pPr>
              <w:keepNext/>
              <w:keepLines/>
              <w:spacing w:after="0"/>
              <w:jc w:val="center"/>
              <w:rPr>
                <w:rFonts w:ascii="Arial" w:hAnsi="Arial" w:cs="Arial"/>
                <w:sz w:val="18"/>
                <w:lang w:eastAsia="zh-CN"/>
              </w:rPr>
            </w:pPr>
            <w:r w:rsidRPr="00B53A15">
              <w:rPr>
                <w:rFonts w:ascii="Arial" w:hAnsi="Arial" w:cs="Arial"/>
                <w:sz w:val="18"/>
                <w:lang w:eastAsia="ja-JP"/>
              </w:rPr>
              <w:t>1</w:t>
            </w:r>
            <w:r w:rsidRPr="00B53A15">
              <w:rPr>
                <w:rFonts w:ascii="Arial" w:hAnsi="Arial" w:cs="Arial"/>
                <w:sz w:val="18"/>
              </w:rPr>
              <w:t>x</w:t>
            </w:r>
            <w:r w:rsidRPr="00B53A15">
              <w:rPr>
                <w:rFonts w:ascii="Arial" w:hAnsi="Arial" w:cs="Arial"/>
                <w:sz w:val="18"/>
                <w:lang w:eastAsia="zh-CN"/>
              </w:rPr>
              <w:t xml:space="preserve">1 </w:t>
            </w:r>
          </w:p>
        </w:tc>
      </w:tr>
      <w:tr w:rsidR="00A1360A" w:rsidRPr="00B53A15" w14:paraId="61236712" w14:textId="77777777" w:rsidTr="00E30C62">
        <w:trPr>
          <w:cantSplit/>
          <w:trHeight w:val="243"/>
          <w:jc w:val="center"/>
        </w:trPr>
        <w:tc>
          <w:tcPr>
            <w:tcW w:w="5672" w:type="dxa"/>
            <w:gridSpan w:val="5"/>
          </w:tcPr>
          <w:p w14:paraId="25ECDFFB" w14:textId="77777777" w:rsidR="00A1360A" w:rsidRPr="00B53A15" w:rsidRDefault="00A1360A" w:rsidP="00E30C62">
            <w:pPr>
              <w:pStyle w:val="TAN"/>
            </w:pPr>
            <w:r w:rsidRPr="00B53A15">
              <w:t>Note 1:</w:t>
            </w:r>
            <w:r w:rsidRPr="00B53A15">
              <w:tab/>
              <w:t>OCNG shall be used such that the resources in cell # 1 are fully allocated and a constant total transmitted power spectral density is achieved for all OFDM symbols.</w:t>
            </w:r>
          </w:p>
          <w:p w14:paraId="0B59790D" w14:textId="77777777" w:rsidR="00A1360A" w:rsidRPr="00B53A15" w:rsidRDefault="00A1360A" w:rsidP="00E30C62">
            <w:pPr>
              <w:pStyle w:val="TAN"/>
            </w:pPr>
            <w:r w:rsidRPr="00B53A15">
              <w:t>Note 2:</w:t>
            </w:r>
            <w:r w:rsidRPr="00B53A15">
              <w:tab/>
              <w:t>The uplink resources for CQI reporting are assigned to the UE prior to the start of time period T1.</w:t>
            </w:r>
          </w:p>
          <w:p w14:paraId="0285AB89" w14:textId="77777777" w:rsidR="00A1360A" w:rsidRPr="00B53A15" w:rsidRDefault="00A1360A" w:rsidP="00E30C62">
            <w:pPr>
              <w:pStyle w:val="TAN"/>
            </w:pPr>
            <w:r w:rsidRPr="00B53A15">
              <w:t>Note 3:</w:t>
            </w:r>
            <w:r w:rsidRPr="00B53A15">
              <w:tab/>
              <w:t>The timers and layer 3 filtering related parameters are configured prior to the start of time period T1.</w:t>
            </w:r>
          </w:p>
          <w:p w14:paraId="5D126901" w14:textId="77777777" w:rsidR="00A1360A" w:rsidRPr="00B53A15" w:rsidRDefault="00A1360A" w:rsidP="00E30C62">
            <w:pPr>
              <w:pStyle w:val="TAN"/>
            </w:pPr>
            <w:r w:rsidRPr="00B53A15">
              <w:t>Note 4:</w:t>
            </w:r>
            <w:r w:rsidRPr="00B53A15">
              <w:tab/>
              <w:t>The signal contains MPDCCH for UEs other than the device under test as part of OCNG.</w:t>
            </w:r>
          </w:p>
          <w:p w14:paraId="26533B16" w14:textId="77777777" w:rsidR="00A1360A" w:rsidRPr="00B53A15" w:rsidRDefault="00A1360A" w:rsidP="00E30C62">
            <w:pPr>
              <w:pStyle w:val="TAN"/>
            </w:pPr>
            <w:r w:rsidRPr="00B53A15">
              <w:t>Note 5:</w:t>
            </w:r>
            <w:r w:rsidRPr="00B53A15">
              <w:tab/>
              <w:t xml:space="preserve">SNR levels correspond to the signal to noise ratio over the cell-specific reference signal </w:t>
            </w:r>
            <w:proofErr w:type="spellStart"/>
            <w:r w:rsidRPr="00B53A15">
              <w:t>REs.</w:t>
            </w:r>
            <w:proofErr w:type="spellEnd"/>
          </w:p>
          <w:p w14:paraId="620E7ECD" w14:textId="77777777" w:rsidR="00A1360A" w:rsidRPr="00B53A15" w:rsidRDefault="00A1360A" w:rsidP="00E30C62">
            <w:pPr>
              <w:pStyle w:val="TAN"/>
            </w:pPr>
            <w:r w:rsidRPr="00B53A15">
              <w:t>Note 6:</w:t>
            </w:r>
            <w:r w:rsidRPr="00B53A15">
              <w:tab/>
              <w:t>The SNR in time periods T1, T2 and T3 is denoted as SNR1, SNR2 and SNR3 respectively in figure A.14.4.3.5.1-1.</w:t>
            </w:r>
          </w:p>
        </w:tc>
      </w:tr>
    </w:tbl>
    <w:p w14:paraId="26360D42" w14:textId="77777777" w:rsidR="00A1360A" w:rsidRPr="00B53A15" w:rsidRDefault="00A1360A" w:rsidP="00A1360A">
      <w:pPr>
        <w:rPr>
          <w:lang w:eastAsia="zh-CN"/>
        </w:rPr>
      </w:pPr>
    </w:p>
    <w:p w14:paraId="02A77027" w14:textId="77777777" w:rsidR="00A1360A" w:rsidRPr="00B53A15" w:rsidRDefault="00A1360A" w:rsidP="00A1360A">
      <w:pPr>
        <w:pStyle w:val="TH"/>
      </w:pPr>
      <w:r w:rsidRPr="00B53A15">
        <w:t>Table A.14.4.3.5.1-4</w:t>
      </w:r>
      <w:r w:rsidRPr="00B53A15">
        <w:rPr>
          <w:rFonts w:cs="v4.2.0"/>
        </w:rPr>
        <w:t xml:space="preserve">: </w:t>
      </w:r>
      <w:r w:rsidRPr="00B53A15">
        <w:rPr>
          <w:rFonts w:cs="v4.2.0"/>
          <w:lang w:eastAsia="zh-CN"/>
        </w:rPr>
        <w:t>DRX</w:t>
      </w:r>
      <w:r w:rsidRPr="00B53A15">
        <w:rPr>
          <w:rFonts w:cs="v4.2.0"/>
        </w:rPr>
        <w:t xml:space="preserve">-Configuration </w:t>
      </w:r>
      <w:r w:rsidRPr="00B53A15">
        <w:rPr>
          <w:rFonts w:cs="v4.2.0"/>
          <w:lang w:eastAsia="zh-CN"/>
        </w:rPr>
        <w:t>for</w:t>
      </w:r>
      <w:r w:rsidRPr="00B53A15">
        <w:rPr>
          <w:rFonts w:cs="v4.2.0"/>
        </w:rPr>
        <w:t xml:space="preserve"> E-UTRAN </w:t>
      </w:r>
      <w:r w:rsidRPr="00B53A15">
        <w:rPr>
          <w:lang w:eastAsia="zh-CN"/>
        </w:rPr>
        <w:t>FD-</w:t>
      </w:r>
      <w:r w:rsidRPr="00B53A15">
        <w:rPr>
          <w:rFonts w:cs="v4.2.0"/>
        </w:rPr>
        <w:t xml:space="preserve">FDD </w:t>
      </w:r>
      <w:r w:rsidRPr="00B53A15">
        <w:t>out-of-sync tests</w:t>
      </w:r>
      <w:r w:rsidRPr="00B53A15">
        <w:rPr>
          <w:noProof/>
          <w:lang w:eastAsia="zh-CN"/>
        </w:rPr>
        <w:t xml:space="preserve"> for UE category M1 configured in CEMode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5"/>
        <w:gridCol w:w="1021"/>
        <w:gridCol w:w="3061"/>
      </w:tblGrid>
      <w:tr w:rsidR="00A1360A" w:rsidRPr="00B53A15" w14:paraId="3C04DEBB" w14:textId="77777777" w:rsidTr="00E30C62">
        <w:trPr>
          <w:trHeight w:val="105"/>
          <w:jc w:val="center"/>
        </w:trPr>
        <w:tc>
          <w:tcPr>
            <w:tcW w:w="3345" w:type="dxa"/>
            <w:vAlign w:val="center"/>
          </w:tcPr>
          <w:p w14:paraId="6C862D1B"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Field</w:t>
            </w:r>
          </w:p>
        </w:tc>
        <w:tc>
          <w:tcPr>
            <w:tcW w:w="1021" w:type="dxa"/>
            <w:vAlign w:val="center"/>
          </w:tcPr>
          <w:p w14:paraId="727D53B4"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Value</w:t>
            </w:r>
          </w:p>
        </w:tc>
        <w:tc>
          <w:tcPr>
            <w:tcW w:w="3061" w:type="dxa"/>
          </w:tcPr>
          <w:p w14:paraId="4D010AB7"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Comment</w:t>
            </w:r>
          </w:p>
        </w:tc>
      </w:tr>
      <w:tr w:rsidR="00A1360A" w:rsidRPr="00B53A15" w14:paraId="2CA3486A" w14:textId="77777777" w:rsidTr="00E30C62">
        <w:trPr>
          <w:jc w:val="center"/>
        </w:trPr>
        <w:tc>
          <w:tcPr>
            <w:tcW w:w="3345" w:type="dxa"/>
            <w:vAlign w:val="center"/>
          </w:tcPr>
          <w:p w14:paraId="21E17404" w14:textId="77777777" w:rsidR="00A1360A" w:rsidRPr="00B53A15" w:rsidRDefault="00A1360A" w:rsidP="00E30C62">
            <w:pPr>
              <w:keepNext/>
              <w:keepLines/>
              <w:spacing w:after="0"/>
              <w:jc w:val="center"/>
              <w:rPr>
                <w:rFonts w:ascii="Arial" w:hAnsi="Arial" w:cs="Arial"/>
                <w:sz w:val="18"/>
              </w:rPr>
            </w:pPr>
            <w:proofErr w:type="spellStart"/>
            <w:r w:rsidRPr="00B53A15">
              <w:rPr>
                <w:rFonts w:ascii="Arial" w:hAnsi="Arial" w:cs="Arial"/>
                <w:sz w:val="18"/>
              </w:rPr>
              <w:t>onDurationTimer</w:t>
            </w:r>
            <w:proofErr w:type="spellEnd"/>
          </w:p>
        </w:tc>
        <w:tc>
          <w:tcPr>
            <w:tcW w:w="1021" w:type="dxa"/>
            <w:vAlign w:val="center"/>
          </w:tcPr>
          <w:p w14:paraId="612C8D40"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psf10</w:t>
            </w:r>
          </w:p>
        </w:tc>
        <w:tc>
          <w:tcPr>
            <w:tcW w:w="3061" w:type="dxa"/>
            <w:vMerge w:val="restart"/>
          </w:tcPr>
          <w:p w14:paraId="0533BB40"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lang w:eastAsia="zh-CN"/>
              </w:rPr>
              <w:t xml:space="preserve">As specified in </w:t>
            </w:r>
            <w:r w:rsidRPr="00B53A15">
              <w:rPr>
                <w:rFonts w:ascii="Arial" w:hAnsi="Arial" w:cs="Arial"/>
                <w:sz w:val="18"/>
              </w:rPr>
              <w:t>clause 6.3.2 in TS 36.331</w:t>
            </w:r>
          </w:p>
        </w:tc>
      </w:tr>
      <w:tr w:rsidR="00A1360A" w:rsidRPr="00B53A15" w14:paraId="553529DF" w14:textId="77777777" w:rsidTr="00E30C62">
        <w:trPr>
          <w:jc w:val="center"/>
        </w:trPr>
        <w:tc>
          <w:tcPr>
            <w:tcW w:w="3345" w:type="dxa"/>
            <w:vAlign w:val="center"/>
          </w:tcPr>
          <w:p w14:paraId="0F1DCCE6" w14:textId="77777777" w:rsidR="00A1360A" w:rsidRPr="00B53A15" w:rsidRDefault="00A1360A" w:rsidP="00E30C62">
            <w:pPr>
              <w:keepNext/>
              <w:keepLines/>
              <w:spacing w:after="0"/>
              <w:jc w:val="center"/>
              <w:rPr>
                <w:rFonts w:ascii="Arial" w:hAnsi="Arial" w:cs="Arial"/>
                <w:sz w:val="18"/>
              </w:rPr>
            </w:pPr>
            <w:proofErr w:type="spellStart"/>
            <w:r w:rsidRPr="00B53A15">
              <w:rPr>
                <w:rFonts w:ascii="Arial" w:hAnsi="Arial" w:cs="Arial"/>
                <w:sz w:val="18"/>
              </w:rPr>
              <w:t>drx-InactivityTimer</w:t>
            </w:r>
            <w:proofErr w:type="spellEnd"/>
          </w:p>
        </w:tc>
        <w:tc>
          <w:tcPr>
            <w:tcW w:w="1021" w:type="dxa"/>
            <w:vAlign w:val="center"/>
          </w:tcPr>
          <w:p w14:paraId="054A447D"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psf1</w:t>
            </w:r>
          </w:p>
        </w:tc>
        <w:tc>
          <w:tcPr>
            <w:tcW w:w="3061" w:type="dxa"/>
            <w:vMerge/>
          </w:tcPr>
          <w:p w14:paraId="0D3213FB" w14:textId="77777777" w:rsidR="00A1360A" w:rsidRPr="00B53A15" w:rsidRDefault="00A1360A" w:rsidP="00E30C62">
            <w:pPr>
              <w:keepNext/>
              <w:keepLines/>
              <w:spacing w:after="0"/>
              <w:jc w:val="center"/>
              <w:rPr>
                <w:rFonts w:ascii="Arial" w:hAnsi="Arial" w:cs="Arial"/>
                <w:sz w:val="18"/>
              </w:rPr>
            </w:pPr>
          </w:p>
        </w:tc>
      </w:tr>
      <w:tr w:rsidR="00A1360A" w:rsidRPr="00B53A15" w14:paraId="7833D2A5" w14:textId="77777777" w:rsidTr="00E30C62">
        <w:trPr>
          <w:jc w:val="center"/>
        </w:trPr>
        <w:tc>
          <w:tcPr>
            <w:tcW w:w="3345" w:type="dxa"/>
            <w:vAlign w:val="center"/>
          </w:tcPr>
          <w:p w14:paraId="739437DC" w14:textId="77777777" w:rsidR="00A1360A" w:rsidRPr="00B53A15" w:rsidRDefault="00A1360A" w:rsidP="00E30C62">
            <w:pPr>
              <w:keepNext/>
              <w:keepLines/>
              <w:spacing w:after="0"/>
              <w:jc w:val="center"/>
              <w:rPr>
                <w:rFonts w:ascii="Arial" w:hAnsi="Arial" w:cs="Arial"/>
                <w:sz w:val="18"/>
              </w:rPr>
            </w:pPr>
            <w:proofErr w:type="spellStart"/>
            <w:r w:rsidRPr="00B53A15">
              <w:rPr>
                <w:rFonts w:ascii="Arial" w:hAnsi="Arial" w:cs="Arial"/>
                <w:sz w:val="18"/>
              </w:rPr>
              <w:t>drx-RetransmissionTimer</w:t>
            </w:r>
            <w:proofErr w:type="spellEnd"/>
          </w:p>
        </w:tc>
        <w:tc>
          <w:tcPr>
            <w:tcW w:w="1021" w:type="dxa"/>
            <w:vAlign w:val="center"/>
          </w:tcPr>
          <w:p w14:paraId="182FE9B0"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lang w:eastAsia="zh-CN"/>
              </w:rPr>
              <w:t>psf1</w:t>
            </w:r>
          </w:p>
        </w:tc>
        <w:tc>
          <w:tcPr>
            <w:tcW w:w="3061" w:type="dxa"/>
            <w:vMerge/>
          </w:tcPr>
          <w:p w14:paraId="0124B4AC" w14:textId="77777777" w:rsidR="00A1360A" w:rsidRPr="00B53A15" w:rsidRDefault="00A1360A" w:rsidP="00E30C62">
            <w:pPr>
              <w:keepNext/>
              <w:keepLines/>
              <w:spacing w:after="0"/>
              <w:jc w:val="center"/>
              <w:rPr>
                <w:rFonts w:ascii="Arial" w:hAnsi="Arial" w:cs="Arial"/>
                <w:sz w:val="18"/>
              </w:rPr>
            </w:pPr>
          </w:p>
        </w:tc>
      </w:tr>
      <w:tr w:rsidR="00A1360A" w:rsidRPr="00B53A15" w14:paraId="468072BD" w14:textId="77777777" w:rsidTr="00E30C62">
        <w:trPr>
          <w:trHeight w:val="151"/>
          <w:jc w:val="center"/>
        </w:trPr>
        <w:tc>
          <w:tcPr>
            <w:tcW w:w="3345" w:type="dxa"/>
            <w:vAlign w:val="center"/>
          </w:tcPr>
          <w:p w14:paraId="7724EB91" w14:textId="77777777" w:rsidR="00A1360A" w:rsidRPr="00B53A15" w:rsidRDefault="00A1360A" w:rsidP="00E30C62">
            <w:pPr>
              <w:keepNext/>
              <w:keepLines/>
              <w:spacing w:after="0"/>
              <w:jc w:val="center"/>
              <w:rPr>
                <w:rFonts w:ascii="Arial" w:hAnsi="Arial" w:cs="Arial"/>
                <w:sz w:val="18"/>
                <w:vertAlign w:val="superscript"/>
              </w:rPr>
            </w:pPr>
            <w:proofErr w:type="spellStart"/>
            <w:r w:rsidRPr="00B53A15">
              <w:rPr>
                <w:rFonts w:ascii="Arial" w:hAnsi="Arial" w:cs="Arial"/>
                <w:sz w:val="18"/>
              </w:rPr>
              <w:t>longDRX-CycleStartOffset</w:t>
            </w:r>
            <w:proofErr w:type="spellEnd"/>
          </w:p>
        </w:tc>
        <w:tc>
          <w:tcPr>
            <w:tcW w:w="1021" w:type="dxa"/>
            <w:vAlign w:val="center"/>
          </w:tcPr>
          <w:p w14:paraId="5E6E0725"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sf1280</w:t>
            </w:r>
          </w:p>
        </w:tc>
        <w:tc>
          <w:tcPr>
            <w:tcW w:w="3061" w:type="dxa"/>
            <w:vMerge/>
          </w:tcPr>
          <w:p w14:paraId="3E14FED1" w14:textId="77777777" w:rsidR="00A1360A" w:rsidRPr="00B53A15" w:rsidRDefault="00A1360A" w:rsidP="00E30C62">
            <w:pPr>
              <w:keepNext/>
              <w:keepLines/>
              <w:spacing w:after="0"/>
              <w:jc w:val="center"/>
              <w:rPr>
                <w:rFonts w:ascii="Arial" w:hAnsi="Arial" w:cs="Arial"/>
                <w:sz w:val="18"/>
              </w:rPr>
            </w:pPr>
          </w:p>
        </w:tc>
      </w:tr>
      <w:tr w:rsidR="00A1360A" w:rsidRPr="00B53A15" w14:paraId="2DA1FB83" w14:textId="77777777" w:rsidTr="00E30C62">
        <w:trPr>
          <w:jc w:val="center"/>
        </w:trPr>
        <w:tc>
          <w:tcPr>
            <w:tcW w:w="3345" w:type="dxa"/>
            <w:vAlign w:val="center"/>
          </w:tcPr>
          <w:p w14:paraId="48BE9C32" w14:textId="77777777" w:rsidR="00A1360A" w:rsidRPr="00B53A15" w:rsidRDefault="00A1360A" w:rsidP="00E30C62">
            <w:pPr>
              <w:keepNext/>
              <w:keepLines/>
              <w:spacing w:after="0"/>
              <w:jc w:val="center"/>
              <w:rPr>
                <w:rFonts w:ascii="Arial" w:hAnsi="Arial" w:cs="Arial"/>
                <w:sz w:val="18"/>
              </w:rPr>
            </w:pPr>
            <w:proofErr w:type="spellStart"/>
            <w:r w:rsidRPr="00B53A15">
              <w:rPr>
                <w:rFonts w:ascii="Arial" w:hAnsi="Arial" w:cs="Arial"/>
                <w:sz w:val="18"/>
              </w:rPr>
              <w:t>shortDRX</w:t>
            </w:r>
            <w:proofErr w:type="spellEnd"/>
          </w:p>
        </w:tc>
        <w:tc>
          <w:tcPr>
            <w:tcW w:w="1021" w:type="dxa"/>
            <w:vAlign w:val="center"/>
          </w:tcPr>
          <w:p w14:paraId="537AF458"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disable</w:t>
            </w:r>
          </w:p>
        </w:tc>
        <w:tc>
          <w:tcPr>
            <w:tcW w:w="3061" w:type="dxa"/>
            <w:vMerge/>
          </w:tcPr>
          <w:p w14:paraId="2EFCA711" w14:textId="77777777" w:rsidR="00A1360A" w:rsidRPr="00B53A15" w:rsidRDefault="00A1360A" w:rsidP="00E30C62">
            <w:pPr>
              <w:keepNext/>
              <w:keepLines/>
              <w:spacing w:after="0"/>
              <w:jc w:val="center"/>
              <w:rPr>
                <w:rFonts w:ascii="Arial" w:hAnsi="Arial" w:cs="Arial"/>
                <w:sz w:val="18"/>
              </w:rPr>
            </w:pPr>
          </w:p>
        </w:tc>
      </w:tr>
    </w:tbl>
    <w:p w14:paraId="3A3A9D3E" w14:textId="77777777" w:rsidR="00A1360A" w:rsidRPr="00B53A15" w:rsidRDefault="00A1360A" w:rsidP="00A1360A">
      <w:pPr>
        <w:rPr>
          <w:lang w:eastAsia="zh-CN"/>
        </w:rPr>
      </w:pPr>
    </w:p>
    <w:p w14:paraId="75AF2664" w14:textId="77777777" w:rsidR="00A1360A" w:rsidRPr="00B53A15" w:rsidRDefault="00A1360A" w:rsidP="00A1360A">
      <w:pPr>
        <w:pStyle w:val="TH"/>
      </w:pPr>
      <w:r w:rsidRPr="00B53A15">
        <w:t xml:space="preserve">Table A.14.4.3.5.1-5: </w:t>
      </w:r>
      <w:r w:rsidRPr="00B53A15">
        <w:rPr>
          <w:i/>
          <w:noProof/>
        </w:rPr>
        <w:t>TimeAlignmentTimer</w:t>
      </w:r>
      <w:r w:rsidRPr="00B53A15">
        <w:t xml:space="preserve"> -Configuration for </w:t>
      </w:r>
      <w:r w:rsidRPr="00B53A15">
        <w:rPr>
          <w:rFonts w:cs="v4.2.0"/>
        </w:rPr>
        <w:t xml:space="preserve">E-UTRAN </w:t>
      </w:r>
      <w:r w:rsidRPr="00B53A15">
        <w:rPr>
          <w:lang w:eastAsia="zh-CN"/>
        </w:rPr>
        <w:t>FD-</w:t>
      </w:r>
      <w:r w:rsidRPr="00B53A15">
        <w:rPr>
          <w:rFonts w:cs="v4.2.0"/>
        </w:rPr>
        <w:t xml:space="preserve">FDD </w:t>
      </w:r>
      <w:r w:rsidRPr="00B53A15">
        <w:t>out-of-sync testing</w:t>
      </w:r>
      <w:r w:rsidRPr="00B53A15">
        <w:rPr>
          <w:noProof/>
          <w:lang w:eastAsia="zh-CN"/>
        </w:rPr>
        <w:t xml:space="preserve"> for UE category M1 configured in CEMode A</w:t>
      </w:r>
    </w:p>
    <w:tbl>
      <w:tblPr>
        <w:tblW w:w="7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5"/>
        <w:gridCol w:w="1021"/>
        <w:gridCol w:w="3061"/>
      </w:tblGrid>
      <w:tr w:rsidR="00A1360A" w:rsidRPr="00B53A15" w14:paraId="4790EF33" w14:textId="77777777" w:rsidTr="00E30C62">
        <w:trPr>
          <w:trHeight w:val="105"/>
          <w:jc w:val="center"/>
        </w:trPr>
        <w:tc>
          <w:tcPr>
            <w:tcW w:w="3345" w:type="dxa"/>
            <w:vAlign w:val="center"/>
          </w:tcPr>
          <w:p w14:paraId="5B60C67C"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Field</w:t>
            </w:r>
          </w:p>
        </w:tc>
        <w:tc>
          <w:tcPr>
            <w:tcW w:w="1021" w:type="dxa"/>
            <w:vAlign w:val="center"/>
          </w:tcPr>
          <w:p w14:paraId="2AAB5C23"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Value</w:t>
            </w:r>
          </w:p>
        </w:tc>
        <w:tc>
          <w:tcPr>
            <w:tcW w:w="3061" w:type="dxa"/>
          </w:tcPr>
          <w:p w14:paraId="0AFA836F"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Comment</w:t>
            </w:r>
          </w:p>
        </w:tc>
      </w:tr>
      <w:tr w:rsidR="00A1360A" w:rsidRPr="00B53A15" w14:paraId="692708DE" w14:textId="77777777" w:rsidTr="00E30C62">
        <w:trPr>
          <w:jc w:val="center"/>
        </w:trPr>
        <w:tc>
          <w:tcPr>
            <w:tcW w:w="3345" w:type="dxa"/>
            <w:vAlign w:val="center"/>
          </w:tcPr>
          <w:p w14:paraId="1E354202" w14:textId="77777777" w:rsidR="00A1360A" w:rsidRPr="00B53A15" w:rsidRDefault="00A1360A" w:rsidP="00E30C62">
            <w:pPr>
              <w:keepNext/>
              <w:keepLines/>
              <w:spacing w:after="0"/>
              <w:jc w:val="center"/>
              <w:rPr>
                <w:rFonts w:ascii="Arial" w:hAnsi="Arial" w:cs="Arial"/>
                <w:sz w:val="18"/>
              </w:rPr>
            </w:pPr>
            <w:proofErr w:type="spellStart"/>
            <w:r w:rsidRPr="00B53A15">
              <w:rPr>
                <w:rFonts w:ascii="Arial" w:hAnsi="Arial" w:cs="Arial"/>
                <w:sz w:val="18"/>
              </w:rPr>
              <w:t>TimeAlignmentTimer</w:t>
            </w:r>
            <w:proofErr w:type="spellEnd"/>
          </w:p>
        </w:tc>
        <w:tc>
          <w:tcPr>
            <w:tcW w:w="1021" w:type="dxa"/>
            <w:vAlign w:val="center"/>
          </w:tcPr>
          <w:p w14:paraId="7C320F54"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infinity</w:t>
            </w:r>
          </w:p>
        </w:tc>
        <w:tc>
          <w:tcPr>
            <w:tcW w:w="3061" w:type="dxa"/>
          </w:tcPr>
          <w:p w14:paraId="27830A18"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As specified in clause 6.3.2 in TS 36.331</w:t>
            </w:r>
          </w:p>
        </w:tc>
      </w:tr>
      <w:tr w:rsidR="00A1360A" w:rsidRPr="00B53A15" w14:paraId="69DE62E1" w14:textId="77777777" w:rsidTr="00E30C62">
        <w:trPr>
          <w:jc w:val="center"/>
        </w:trPr>
        <w:tc>
          <w:tcPr>
            <w:tcW w:w="3345" w:type="dxa"/>
            <w:vAlign w:val="center"/>
          </w:tcPr>
          <w:p w14:paraId="198C17CC" w14:textId="77777777" w:rsidR="00A1360A" w:rsidRPr="00B53A15" w:rsidRDefault="00A1360A" w:rsidP="00E30C62">
            <w:pPr>
              <w:keepNext/>
              <w:keepLines/>
              <w:spacing w:after="0"/>
              <w:jc w:val="center"/>
              <w:rPr>
                <w:rFonts w:ascii="Arial" w:hAnsi="Arial" w:cs="Arial"/>
                <w:sz w:val="18"/>
              </w:rPr>
            </w:pPr>
            <w:proofErr w:type="spellStart"/>
            <w:r w:rsidRPr="00B53A15">
              <w:rPr>
                <w:rFonts w:ascii="Arial" w:hAnsi="Arial" w:cs="Arial"/>
                <w:sz w:val="18"/>
              </w:rPr>
              <w:t>sr-ConfigIndex</w:t>
            </w:r>
            <w:proofErr w:type="spellEnd"/>
          </w:p>
        </w:tc>
        <w:tc>
          <w:tcPr>
            <w:tcW w:w="1021" w:type="dxa"/>
            <w:vAlign w:val="center"/>
          </w:tcPr>
          <w:p w14:paraId="2E79BD36"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30</w:t>
            </w:r>
          </w:p>
        </w:tc>
        <w:tc>
          <w:tcPr>
            <w:tcW w:w="3061" w:type="dxa"/>
          </w:tcPr>
          <w:p w14:paraId="0F5C7AC4"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For further information see clause 6.3.2 in TS 36.331 and section 10.1 in TS 36.213.</w:t>
            </w:r>
          </w:p>
        </w:tc>
      </w:tr>
    </w:tbl>
    <w:p w14:paraId="13843BFD" w14:textId="77777777" w:rsidR="00A1360A" w:rsidRPr="00B53A15" w:rsidRDefault="00A1360A" w:rsidP="00A1360A">
      <w:pPr>
        <w:rPr>
          <w:lang w:eastAsia="zh-CN"/>
        </w:rPr>
      </w:pPr>
    </w:p>
    <w:p w14:paraId="52FE221D" w14:textId="77777777" w:rsidR="00A1360A" w:rsidRPr="00B53A15" w:rsidRDefault="00A1360A" w:rsidP="00A1360A">
      <w:pPr>
        <w:pStyle w:val="TH"/>
      </w:pPr>
      <w:r w:rsidRPr="00523D7D">
        <w:object w:dxaOrig="8265" w:dyaOrig="3855" w14:anchorId="410BFF77">
          <v:shape id="_x0000_i1070" type="#_x0000_t75" style="width:418pt;height:195.5pt" o:ole="">
            <v:imagedata r:id="rId79" o:title=""/>
          </v:shape>
          <o:OLEObject Type="Embed" ProgID="Word.Picture.8" ShapeID="_x0000_i1070" DrawAspect="Content" ObjectID="_1761664932" r:id="rId80"/>
        </w:object>
      </w:r>
    </w:p>
    <w:p w14:paraId="7A6F9E21" w14:textId="77777777" w:rsidR="00A1360A" w:rsidRPr="00B53A15" w:rsidRDefault="00A1360A" w:rsidP="00A1360A">
      <w:pPr>
        <w:pStyle w:val="TF"/>
      </w:pPr>
      <w:r w:rsidRPr="00B53A15">
        <w:t>Figure A.14.4.3.5.1-1: SNR variation for out-of-sync testing in DRX</w:t>
      </w:r>
    </w:p>
    <w:p w14:paraId="271251E6" w14:textId="77777777" w:rsidR="00A1360A" w:rsidRPr="00B42C3C" w:rsidRDefault="00A1360A" w:rsidP="00A1360A">
      <w:pPr>
        <w:pStyle w:val="Heading5"/>
        <w:rPr>
          <w:lang w:eastAsia="zh-CN"/>
        </w:rPr>
      </w:pPr>
      <w:r w:rsidRPr="00B42C3C">
        <w:rPr>
          <w:lang w:eastAsia="zh-CN"/>
        </w:rPr>
        <w:t>A.14.4.3.5.2</w:t>
      </w:r>
      <w:r w:rsidRPr="00B42C3C">
        <w:rPr>
          <w:lang w:eastAsia="zh-CN"/>
        </w:rPr>
        <w:tab/>
        <w:t xml:space="preserve"> Test Requirements</w:t>
      </w:r>
    </w:p>
    <w:p w14:paraId="04DCAC6A" w14:textId="77777777" w:rsidR="00A1360A" w:rsidRPr="00B53A15" w:rsidRDefault="00A1360A" w:rsidP="00A1360A">
      <w:r w:rsidRPr="00B53A15">
        <w:t>The UE behaviour in each test during time durations T1, T2 and T3 shall be as follows:</w:t>
      </w:r>
    </w:p>
    <w:p w14:paraId="20CF1967" w14:textId="77777777" w:rsidR="00A1360A" w:rsidRPr="00B53A15" w:rsidRDefault="00A1360A" w:rsidP="00A1360A">
      <w:r w:rsidRPr="00B53A15">
        <w:rPr>
          <w:lang w:eastAsia="zh-CN"/>
        </w:rPr>
        <w:t>D</w:t>
      </w:r>
      <w:r w:rsidRPr="00B53A15">
        <w:t>uring the period from time point A to time point B the UE shall transmit uplink signal at least once every DRX cycle, in the On-duration part of the cycle in the subframe according to the configured CQI reporting mode (PUCCH 1-0).</w:t>
      </w:r>
    </w:p>
    <w:p w14:paraId="440E556A" w14:textId="77777777" w:rsidR="00A1360A" w:rsidRPr="00B53A15" w:rsidRDefault="00A1360A" w:rsidP="00A1360A">
      <w:r w:rsidRPr="00B53A15">
        <w:rPr>
          <w:lang w:eastAsia="zh-CN"/>
        </w:rPr>
        <w:t>T</w:t>
      </w:r>
      <w:r w:rsidRPr="00B53A15">
        <w:t>he UE shall stop transmitting uplink signal no later than time point C (duration D</w:t>
      </w:r>
      <w:r w:rsidRPr="00B53A15">
        <w:rPr>
          <w:vertAlign w:val="subscript"/>
        </w:rPr>
        <w:t>1</w:t>
      </w:r>
      <w:r w:rsidRPr="00B53A15">
        <w:t xml:space="preserve"> = 6500 </w:t>
      </w:r>
      <w:proofErr w:type="spellStart"/>
      <w:r w:rsidRPr="00B53A15">
        <w:t>ms</w:t>
      </w:r>
      <w:proofErr w:type="spellEnd"/>
      <w:r w:rsidRPr="00B53A15">
        <w:t xml:space="preserve"> after the start of time duration T3.</w:t>
      </w:r>
    </w:p>
    <w:p w14:paraId="74EFAAE8" w14:textId="77777777" w:rsidR="00A1360A" w:rsidRPr="00B53A15" w:rsidRDefault="00A1360A" w:rsidP="00A1360A">
      <w:r w:rsidRPr="00B53A15">
        <w:t>The rate of correct events observed during repeated tests shall be at least 90%.</w:t>
      </w:r>
    </w:p>
    <w:p w14:paraId="297C7999" w14:textId="77777777" w:rsidR="00A1360A" w:rsidRPr="00B42C3C" w:rsidRDefault="00A1360A" w:rsidP="00A1360A">
      <w:pPr>
        <w:pStyle w:val="Heading4"/>
      </w:pPr>
      <w:r w:rsidRPr="00B42C3C">
        <w:t>A.14.4.3.6</w:t>
      </w:r>
      <w:r w:rsidRPr="00B42C3C">
        <w:tab/>
        <w:t xml:space="preserve">E-UTRAN FD-FDD Radio Link Monitoring Test for In-sync in DRX for UE Category M1 configured in </w:t>
      </w:r>
      <w:proofErr w:type="spellStart"/>
      <w:r w:rsidRPr="00B42C3C">
        <w:t>CEMode</w:t>
      </w:r>
      <w:proofErr w:type="spellEnd"/>
      <w:r w:rsidRPr="00B42C3C">
        <w:t xml:space="preserve"> A</w:t>
      </w:r>
    </w:p>
    <w:p w14:paraId="2751AB0A" w14:textId="77777777" w:rsidR="00A1360A" w:rsidRPr="00B42C3C" w:rsidRDefault="00A1360A" w:rsidP="00A1360A">
      <w:pPr>
        <w:pStyle w:val="Heading5"/>
        <w:rPr>
          <w:lang w:eastAsia="zh-CN"/>
        </w:rPr>
      </w:pPr>
      <w:r w:rsidRPr="00B42C3C">
        <w:rPr>
          <w:lang w:eastAsia="zh-CN"/>
        </w:rPr>
        <w:t>A.14.4.3.6.1</w:t>
      </w:r>
      <w:r w:rsidRPr="00B42C3C">
        <w:rPr>
          <w:lang w:eastAsia="zh-CN"/>
        </w:rPr>
        <w:tab/>
        <w:t>Test Purpose and Environment</w:t>
      </w:r>
    </w:p>
    <w:p w14:paraId="031B6AEA" w14:textId="77777777" w:rsidR="00A1360A" w:rsidRPr="00B53A15" w:rsidRDefault="00A1360A" w:rsidP="00A1360A">
      <w:r w:rsidRPr="00B53A15">
        <w:t xml:space="preserve">The purpose of this test is to verify that the </w:t>
      </w:r>
      <w:r w:rsidRPr="00B53A15">
        <w:rPr>
          <w:noProof/>
          <w:lang w:eastAsia="zh-CN"/>
        </w:rPr>
        <w:t xml:space="preserve">FD-FDD category M1 UE configured in CEMode A </w:t>
      </w:r>
      <w:r w:rsidRPr="00B53A15">
        <w:t xml:space="preserve">properly detects the out of sync and in sync for the purpose of monitoring downlink radio link quality of the </w:t>
      </w:r>
      <w:proofErr w:type="spellStart"/>
      <w:r w:rsidRPr="00B53A15">
        <w:t>PCell</w:t>
      </w:r>
      <w:proofErr w:type="spellEnd"/>
      <w:r w:rsidRPr="00B53A15">
        <w:t xml:space="preserve"> </w:t>
      </w:r>
      <w:r w:rsidRPr="00B53A15">
        <w:rPr>
          <w:lang w:val="en-US"/>
        </w:rPr>
        <w:t>served by satellite access node (SAN)</w:t>
      </w:r>
      <w:r w:rsidRPr="00B53A15">
        <w:t xml:space="preserve"> when DRX is used. This test will partly verify the E-UTRAN </w:t>
      </w:r>
      <w:r w:rsidRPr="00B53A15">
        <w:rPr>
          <w:lang w:eastAsia="zh-CN"/>
        </w:rPr>
        <w:t>FD-</w:t>
      </w:r>
      <w:r w:rsidRPr="00B53A15">
        <w:t>FDD radio link monitoring requirements in clause 7.19A.</w:t>
      </w:r>
    </w:p>
    <w:p w14:paraId="4DE14309" w14:textId="77777777" w:rsidR="00A1360A" w:rsidRPr="00B53A15" w:rsidRDefault="00A1360A" w:rsidP="00A1360A">
      <w:r w:rsidRPr="00B53A15">
        <w:t>The test configurations are given in T</w:t>
      </w:r>
      <w:r w:rsidRPr="00B53A15">
        <w:rPr>
          <w:lang w:eastAsia="zh-CN"/>
        </w:rPr>
        <w:t>able</w:t>
      </w:r>
      <w:r w:rsidRPr="00B53A15">
        <w:t xml:space="preserve"> A.14.4.3.6.1-1, the test parameters are given in Tables A.14.4.3.6.1-2, A.14.4.3.6.1-3, A.14.4.3.6</w:t>
      </w:r>
      <w:r w:rsidRPr="00B53A15">
        <w:rPr>
          <w:snapToGrid w:val="0"/>
          <w:lang w:eastAsia="zh-CN"/>
        </w:rPr>
        <w:t>.1</w:t>
      </w:r>
      <w:r w:rsidRPr="00B53A15">
        <w:t>-4 and A.14.4.3.6</w:t>
      </w:r>
      <w:r w:rsidRPr="00B53A15">
        <w:rPr>
          <w:snapToGrid w:val="0"/>
          <w:lang w:eastAsia="zh-CN"/>
        </w:rPr>
        <w:t>.1</w:t>
      </w:r>
      <w:r w:rsidRPr="00B53A15">
        <w:t xml:space="preserve">-5. There is one cell (cell 1), which is the active cell, in the test. The test consists of five successive time periods, with time duration of T1, T2, T3, T4 and T5 respectively. Figure </w:t>
      </w:r>
      <w:r w:rsidRPr="00B53A15">
        <w:rPr>
          <w:snapToGrid w:val="0"/>
          <w:lang w:eastAsia="zh-CN"/>
        </w:rPr>
        <w:t>A.14.4.3.6.1</w:t>
      </w:r>
      <w:r w:rsidRPr="00B53A15">
        <w:t xml:space="preserve">-1 shows the variation of the downlink SNR in the active cell to emulate out-of-sync and in-sync states. Prior to the start of the time duration T1, the UE shall be fully synchronized to cell 1. The UE shall be configured for periodic CQI reporting in PUCCH 1-0 mode with a reporting periodicity of 2 </w:t>
      </w:r>
      <w:proofErr w:type="spellStart"/>
      <w:r w:rsidRPr="00B53A15">
        <w:t>ms</w:t>
      </w:r>
      <w:proofErr w:type="spellEnd"/>
      <w:r w:rsidRPr="00B53A15">
        <w:t xml:space="preserve"> without repetition. In the test, DRX configuration is enabled and DRX inactivity timer has already been expired, i.e. UE tries to decode MPDCCH and to send periodic CQI during the period when On-duration timer is running. Time alignment timers shall be set to “infinity” so that UL timing alignment is maintained during the test.</w:t>
      </w:r>
    </w:p>
    <w:p w14:paraId="55D59AAB" w14:textId="77777777" w:rsidR="00A1360A" w:rsidRPr="00B53A15" w:rsidRDefault="00A1360A" w:rsidP="00A1360A">
      <w:r w:rsidRPr="00B53A15">
        <w:t xml:space="preserve">In the test, the RRC parameter </w:t>
      </w:r>
      <w:proofErr w:type="spellStart"/>
      <w:r w:rsidRPr="00B53A15">
        <w:rPr>
          <w:i/>
        </w:rPr>
        <w:t>numberPRB</w:t>
      </w:r>
      <w:proofErr w:type="spellEnd"/>
      <w:r w:rsidRPr="00B53A15">
        <w:rPr>
          <w:i/>
        </w:rPr>
        <w:t>-Pairs</w:t>
      </w:r>
      <w:r w:rsidRPr="00B53A15">
        <w:t xml:space="preserve"> is set to 6 and the RRC parameter </w:t>
      </w:r>
      <w:proofErr w:type="spellStart"/>
      <w:r w:rsidRPr="00B53A15">
        <w:rPr>
          <w:i/>
        </w:rPr>
        <w:t>mPDCCH-NumRepetition</w:t>
      </w:r>
      <w:proofErr w:type="spellEnd"/>
      <w:r w:rsidRPr="00B53A15">
        <w:t xml:space="preserve"> is set 8. UE shall successfully complete the RRC reconfiguration accordingly prior to the start of time duration T1.</w:t>
      </w:r>
    </w:p>
    <w:p w14:paraId="7E9B8043" w14:textId="77777777" w:rsidR="00A1360A" w:rsidRPr="00B53A15" w:rsidRDefault="00A1360A" w:rsidP="00A1360A">
      <w:r w:rsidRPr="00B53A15">
        <w:t>During the test, the test system shall emulate and send the GNSS signal to the test UE. The test parameters for GNSS signals are defined in TBD. The UE shall be provided with the valid information about each cell served by SAN in the test before the test.</w:t>
      </w:r>
    </w:p>
    <w:p w14:paraId="2E948AFE" w14:textId="77777777" w:rsidR="00A1360A" w:rsidRPr="00B53A15" w:rsidRDefault="00A1360A" w:rsidP="00A1360A">
      <w:pPr>
        <w:pStyle w:val="TH"/>
      </w:pPr>
      <w:r w:rsidRPr="00B53A15">
        <w:lastRenderedPageBreak/>
        <w:t>Table A.14.4.3.6.1-1: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5"/>
      </w:tblGrid>
      <w:tr w:rsidR="00A1360A" w:rsidRPr="00B53A15" w14:paraId="01F1D36D" w14:textId="77777777" w:rsidTr="00E30C62">
        <w:tc>
          <w:tcPr>
            <w:tcW w:w="4814" w:type="dxa"/>
          </w:tcPr>
          <w:p w14:paraId="13A50778" w14:textId="77777777" w:rsidR="00A1360A" w:rsidRPr="00B53A15" w:rsidRDefault="00A1360A" w:rsidP="00E30C62">
            <w:pPr>
              <w:keepNext/>
              <w:keepLines/>
              <w:spacing w:after="0"/>
              <w:ind w:left="851" w:hanging="851"/>
              <w:jc w:val="center"/>
              <w:rPr>
                <w:rFonts w:ascii="Arial" w:hAnsi="Arial" w:cs="Arial"/>
                <w:b/>
                <w:sz w:val="18"/>
              </w:rPr>
            </w:pPr>
            <w:r w:rsidRPr="00B53A15">
              <w:rPr>
                <w:rFonts w:ascii="Arial" w:hAnsi="Arial" w:cs="Arial"/>
                <w:b/>
                <w:sz w:val="18"/>
              </w:rPr>
              <w:t>Configuration</w:t>
            </w:r>
          </w:p>
        </w:tc>
        <w:tc>
          <w:tcPr>
            <w:tcW w:w="4815" w:type="dxa"/>
          </w:tcPr>
          <w:p w14:paraId="3D1C4E3A" w14:textId="77777777" w:rsidR="00A1360A" w:rsidRPr="00B53A15" w:rsidRDefault="00A1360A" w:rsidP="00E30C62">
            <w:pPr>
              <w:keepNext/>
              <w:keepLines/>
              <w:spacing w:after="0"/>
              <w:ind w:left="851" w:hanging="851"/>
              <w:jc w:val="center"/>
              <w:rPr>
                <w:rFonts w:ascii="Arial" w:hAnsi="Arial" w:cs="Arial"/>
                <w:b/>
                <w:sz w:val="18"/>
              </w:rPr>
            </w:pPr>
            <w:r w:rsidRPr="00B53A15">
              <w:rPr>
                <w:rFonts w:ascii="Arial" w:hAnsi="Arial" w:cs="Arial"/>
                <w:b/>
                <w:sz w:val="18"/>
              </w:rPr>
              <w:t>Description</w:t>
            </w:r>
          </w:p>
        </w:tc>
      </w:tr>
      <w:tr w:rsidR="00A1360A" w:rsidRPr="00B53A15" w14:paraId="51FF5AA8" w14:textId="77777777" w:rsidTr="00E30C62">
        <w:tc>
          <w:tcPr>
            <w:tcW w:w="4814" w:type="dxa"/>
          </w:tcPr>
          <w:p w14:paraId="3548B399" w14:textId="77777777" w:rsidR="00A1360A" w:rsidRPr="00B53A15" w:rsidRDefault="00A1360A" w:rsidP="00E30C62">
            <w:pPr>
              <w:keepNext/>
              <w:keepLines/>
              <w:spacing w:after="0"/>
              <w:ind w:left="851" w:hanging="851"/>
              <w:rPr>
                <w:rFonts w:ascii="Arial" w:hAnsi="Arial" w:cs="Arial"/>
                <w:bCs/>
                <w:sz w:val="18"/>
              </w:rPr>
            </w:pPr>
            <w:r w:rsidRPr="00B53A15">
              <w:rPr>
                <w:rFonts w:ascii="Arial" w:hAnsi="Arial" w:cs="Arial"/>
                <w:bCs/>
                <w:sz w:val="18"/>
              </w:rPr>
              <w:t>1</w:t>
            </w:r>
          </w:p>
        </w:tc>
        <w:tc>
          <w:tcPr>
            <w:tcW w:w="4815" w:type="dxa"/>
          </w:tcPr>
          <w:p w14:paraId="411EB480" w14:textId="77777777" w:rsidR="00A1360A" w:rsidRPr="00B53A15" w:rsidRDefault="00A1360A" w:rsidP="00E30C62">
            <w:pPr>
              <w:keepNext/>
              <w:keepLines/>
              <w:spacing w:after="0"/>
              <w:ind w:left="851" w:hanging="851"/>
              <w:rPr>
                <w:rFonts w:ascii="Arial" w:hAnsi="Arial" w:cs="Arial"/>
                <w:bCs/>
                <w:sz w:val="18"/>
              </w:rPr>
            </w:pPr>
            <w:r w:rsidRPr="00B53A15">
              <w:rPr>
                <w:rFonts w:ascii="Arial" w:hAnsi="Arial" w:cs="Arial"/>
                <w:bCs/>
                <w:sz w:val="18"/>
              </w:rPr>
              <w:t>GSO, FD-FDD duplex mode</w:t>
            </w:r>
          </w:p>
        </w:tc>
      </w:tr>
      <w:tr w:rsidR="00A1360A" w:rsidRPr="00B53A15" w14:paraId="52296172" w14:textId="77777777" w:rsidTr="00E30C62">
        <w:tc>
          <w:tcPr>
            <w:tcW w:w="4814" w:type="dxa"/>
          </w:tcPr>
          <w:p w14:paraId="4C45B5CC" w14:textId="77777777" w:rsidR="00A1360A" w:rsidRPr="00B53A15" w:rsidRDefault="00A1360A" w:rsidP="00E30C62">
            <w:pPr>
              <w:keepNext/>
              <w:keepLines/>
              <w:spacing w:after="0"/>
              <w:ind w:left="851" w:hanging="851"/>
              <w:rPr>
                <w:rFonts w:ascii="Arial" w:hAnsi="Arial" w:cs="Arial"/>
                <w:bCs/>
                <w:sz w:val="18"/>
              </w:rPr>
            </w:pPr>
            <w:r w:rsidRPr="00B53A15">
              <w:rPr>
                <w:rFonts w:ascii="Arial" w:hAnsi="Arial" w:cs="Arial"/>
                <w:bCs/>
                <w:sz w:val="18"/>
              </w:rPr>
              <w:t>2</w:t>
            </w:r>
          </w:p>
        </w:tc>
        <w:tc>
          <w:tcPr>
            <w:tcW w:w="4815" w:type="dxa"/>
          </w:tcPr>
          <w:p w14:paraId="295C39FD" w14:textId="77777777" w:rsidR="00A1360A" w:rsidRPr="00B53A15" w:rsidRDefault="00A1360A" w:rsidP="00E30C62">
            <w:pPr>
              <w:keepNext/>
              <w:keepLines/>
              <w:spacing w:after="0"/>
              <w:ind w:left="851" w:hanging="851"/>
              <w:rPr>
                <w:rFonts w:ascii="Arial" w:hAnsi="Arial" w:cs="Arial"/>
                <w:bCs/>
                <w:sz w:val="18"/>
              </w:rPr>
            </w:pPr>
            <w:r w:rsidRPr="00B53A15">
              <w:rPr>
                <w:rFonts w:ascii="Arial" w:hAnsi="Arial" w:cs="Arial"/>
                <w:bCs/>
                <w:sz w:val="18"/>
              </w:rPr>
              <w:t>NGSO, FD-FDD duplex mode</w:t>
            </w:r>
          </w:p>
        </w:tc>
      </w:tr>
      <w:tr w:rsidR="00A1360A" w:rsidRPr="00B53A15" w14:paraId="563F77A0" w14:textId="77777777" w:rsidTr="00E30C62">
        <w:trPr>
          <w:trHeight w:val="173"/>
        </w:trPr>
        <w:tc>
          <w:tcPr>
            <w:tcW w:w="9629" w:type="dxa"/>
            <w:gridSpan w:val="2"/>
          </w:tcPr>
          <w:p w14:paraId="188C37A5" w14:textId="77777777" w:rsidR="00A1360A" w:rsidRPr="00B53A15" w:rsidRDefault="00A1360A" w:rsidP="00E30C62">
            <w:pPr>
              <w:keepNext/>
              <w:keepLines/>
              <w:spacing w:after="0"/>
              <w:ind w:left="851" w:hanging="851"/>
              <w:rPr>
                <w:rFonts w:ascii="Arial" w:hAnsi="Arial"/>
                <w:sz w:val="18"/>
              </w:rPr>
            </w:pPr>
            <w:r w:rsidRPr="00B53A15">
              <w:rPr>
                <w:rFonts w:ascii="Arial" w:hAnsi="Arial" w:cs="Arial"/>
                <w:bCs/>
                <w:sz w:val="18"/>
              </w:rPr>
              <w:t>Note:</w:t>
            </w:r>
            <w:r w:rsidRPr="00B53A15">
              <w:rPr>
                <w:rFonts w:ascii="Arial" w:hAnsi="Arial" w:cs="Arial"/>
                <w:bCs/>
                <w:sz w:val="18"/>
              </w:rPr>
              <w:tab/>
              <w:t>If UE supports both NGSO and GSO, the test case Config 1 can be skipped if the UE passes test case Config 2.</w:t>
            </w:r>
          </w:p>
        </w:tc>
      </w:tr>
    </w:tbl>
    <w:p w14:paraId="5BDD284A" w14:textId="77777777" w:rsidR="00A1360A" w:rsidRPr="00B53A15" w:rsidRDefault="00A1360A" w:rsidP="00A1360A"/>
    <w:p w14:paraId="4E5F7FB1" w14:textId="77777777" w:rsidR="00A1360A" w:rsidRPr="00B53A15" w:rsidRDefault="00A1360A" w:rsidP="00A1360A">
      <w:pPr>
        <w:pStyle w:val="TH"/>
      </w:pPr>
      <w:r w:rsidRPr="00B53A15">
        <w:t xml:space="preserve">Table </w:t>
      </w:r>
      <w:r w:rsidRPr="00B53A15">
        <w:rPr>
          <w:snapToGrid w:val="0"/>
          <w:lang w:eastAsia="zh-CN"/>
        </w:rPr>
        <w:t>A.14.4.3.6.1</w:t>
      </w:r>
      <w:r w:rsidRPr="00B53A15">
        <w:t xml:space="preserve">-2: General test parameters for E-UTRAN </w:t>
      </w:r>
      <w:r w:rsidRPr="00B53A15">
        <w:rPr>
          <w:lang w:eastAsia="zh-CN"/>
        </w:rPr>
        <w:t>FD-</w:t>
      </w:r>
      <w:r w:rsidRPr="00B53A15">
        <w:t>FDD in-sync test in DRX</w:t>
      </w:r>
      <w:r w:rsidRPr="00B53A15">
        <w:rPr>
          <w:noProof/>
          <w:lang w:eastAsia="zh-CN"/>
        </w:rPr>
        <w:t xml:space="preserve"> for UE category M1 configured in CEMode A</w:t>
      </w:r>
    </w:p>
    <w:tbl>
      <w:tblPr>
        <w:tblW w:w="7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8"/>
        <w:gridCol w:w="1842"/>
        <w:gridCol w:w="709"/>
        <w:gridCol w:w="1276"/>
        <w:gridCol w:w="2623"/>
      </w:tblGrid>
      <w:tr w:rsidR="00A1360A" w:rsidRPr="00B53A15" w14:paraId="5C4AE292" w14:textId="77777777" w:rsidTr="00E30C62">
        <w:trPr>
          <w:trHeight w:val="270"/>
          <w:jc w:val="center"/>
        </w:trPr>
        <w:tc>
          <w:tcPr>
            <w:tcW w:w="3140" w:type="dxa"/>
            <w:gridSpan w:val="2"/>
            <w:shd w:val="clear" w:color="auto" w:fill="auto"/>
          </w:tcPr>
          <w:p w14:paraId="40B276DA"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Parameter</w:t>
            </w:r>
          </w:p>
        </w:tc>
        <w:tc>
          <w:tcPr>
            <w:tcW w:w="709" w:type="dxa"/>
            <w:shd w:val="clear" w:color="auto" w:fill="auto"/>
          </w:tcPr>
          <w:p w14:paraId="198662F6"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Unit</w:t>
            </w:r>
          </w:p>
        </w:tc>
        <w:tc>
          <w:tcPr>
            <w:tcW w:w="1276" w:type="dxa"/>
            <w:shd w:val="clear" w:color="auto" w:fill="auto"/>
          </w:tcPr>
          <w:p w14:paraId="538F4212"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Value</w:t>
            </w:r>
          </w:p>
        </w:tc>
        <w:tc>
          <w:tcPr>
            <w:tcW w:w="2623" w:type="dxa"/>
            <w:shd w:val="clear" w:color="auto" w:fill="auto"/>
          </w:tcPr>
          <w:p w14:paraId="39E68A0D"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Comment</w:t>
            </w:r>
          </w:p>
        </w:tc>
      </w:tr>
      <w:tr w:rsidR="00A1360A" w:rsidRPr="00B53A15" w14:paraId="4BE2CDBF" w14:textId="77777777" w:rsidTr="00E30C62">
        <w:trPr>
          <w:jc w:val="center"/>
        </w:trPr>
        <w:tc>
          <w:tcPr>
            <w:tcW w:w="3140" w:type="dxa"/>
            <w:gridSpan w:val="2"/>
            <w:shd w:val="clear" w:color="auto" w:fill="auto"/>
          </w:tcPr>
          <w:p w14:paraId="3FE2F0AD"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Active cell</w:t>
            </w:r>
          </w:p>
        </w:tc>
        <w:tc>
          <w:tcPr>
            <w:tcW w:w="709" w:type="dxa"/>
            <w:shd w:val="clear" w:color="auto" w:fill="auto"/>
          </w:tcPr>
          <w:p w14:paraId="0037FD6F" w14:textId="77777777" w:rsidR="00A1360A" w:rsidRPr="00B53A15" w:rsidRDefault="00A1360A" w:rsidP="00E30C62">
            <w:pPr>
              <w:keepNext/>
              <w:keepLines/>
              <w:spacing w:after="0"/>
              <w:jc w:val="center"/>
              <w:rPr>
                <w:rFonts w:ascii="Arial" w:hAnsi="Arial" w:cs="Arial"/>
                <w:sz w:val="18"/>
              </w:rPr>
            </w:pPr>
          </w:p>
        </w:tc>
        <w:tc>
          <w:tcPr>
            <w:tcW w:w="1276" w:type="dxa"/>
            <w:shd w:val="clear" w:color="auto" w:fill="auto"/>
          </w:tcPr>
          <w:p w14:paraId="7F0243F7"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Cell 1</w:t>
            </w:r>
          </w:p>
        </w:tc>
        <w:tc>
          <w:tcPr>
            <w:tcW w:w="2623" w:type="dxa"/>
            <w:shd w:val="clear" w:color="auto" w:fill="auto"/>
          </w:tcPr>
          <w:p w14:paraId="14F6673A"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Cell 1 is on E-UTRA RF channel number 1</w:t>
            </w:r>
          </w:p>
        </w:tc>
      </w:tr>
      <w:tr w:rsidR="00A1360A" w:rsidRPr="00B53A15" w14:paraId="0252A3DD" w14:textId="77777777" w:rsidTr="00E30C62">
        <w:trPr>
          <w:jc w:val="center"/>
        </w:trPr>
        <w:tc>
          <w:tcPr>
            <w:tcW w:w="3140" w:type="dxa"/>
            <w:gridSpan w:val="2"/>
            <w:shd w:val="clear" w:color="auto" w:fill="auto"/>
          </w:tcPr>
          <w:p w14:paraId="56FC02A2"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CP length</w:t>
            </w:r>
            <w:r w:rsidRPr="00B53A15">
              <w:rPr>
                <w:rFonts w:ascii="Arial" w:hAnsi="Arial" w:cs="Arial"/>
                <w:sz w:val="18"/>
              </w:rPr>
              <w:tab/>
            </w:r>
          </w:p>
        </w:tc>
        <w:tc>
          <w:tcPr>
            <w:tcW w:w="709" w:type="dxa"/>
            <w:shd w:val="clear" w:color="auto" w:fill="auto"/>
          </w:tcPr>
          <w:p w14:paraId="1CFDF06C" w14:textId="77777777" w:rsidR="00A1360A" w:rsidRPr="00B53A15" w:rsidRDefault="00A1360A" w:rsidP="00E30C62">
            <w:pPr>
              <w:keepNext/>
              <w:keepLines/>
              <w:spacing w:after="0"/>
              <w:jc w:val="center"/>
              <w:rPr>
                <w:rFonts w:ascii="Arial" w:hAnsi="Arial" w:cs="Arial"/>
                <w:sz w:val="18"/>
              </w:rPr>
            </w:pPr>
          </w:p>
        </w:tc>
        <w:tc>
          <w:tcPr>
            <w:tcW w:w="1276" w:type="dxa"/>
            <w:shd w:val="clear" w:color="auto" w:fill="auto"/>
          </w:tcPr>
          <w:p w14:paraId="54FD2478"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Normal</w:t>
            </w:r>
          </w:p>
        </w:tc>
        <w:tc>
          <w:tcPr>
            <w:tcW w:w="2623" w:type="dxa"/>
            <w:shd w:val="clear" w:color="auto" w:fill="auto"/>
          </w:tcPr>
          <w:p w14:paraId="0E6CE324" w14:textId="77777777" w:rsidR="00A1360A" w:rsidRPr="00B53A15" w:rsidRDefault="00A1360A" w:rsidP="00E30C62">
            <w:pPr>
              <w:keepNext/>
              <w:keepLines/>
              <w:spacing w:after="0"/>
              <w:rPr>
                <w:rFonts w:ascii="Arial" w:hAnsi="Arial" w:cs="Arial"/>
                <w:sz w:val="18"/>
              </w:rPr>
            </w:pPr>
          </w:p>
        </w:tc>
      </w:tr>
      <w:tr w:rsidR="00A1360A" w:rsidRPr="00B53A15" w14:paraId="76C80538" w14:textId="77777777" w:rsidTr="00E30C62">
        <w:trPr>
          <w:jc w:val="center"/>
        </w:trPr>
        <w:tc>
          <w:tcPr>
            <w:tcW w:w="1298" w:type="dxa"/>
            <w:vMerge w:val="restart"/>
            <w:shd w:val="clear" w:color="auto" w:fill="auto"/>
          </w:tcPr>
          <w:p w14:paraId="37650936" w14:textId="77777777" w:rsidR="00A1360A" w:rsidRPr="00B53A15" w:rsidRDefault="00A1360A" w:rsidP="00E30C62">
            <w:pPr>
              <w:keepNext/>
              <w:keepLines/>
              <w:spacing w:after="0"/>
              <w:rPr>
                <w:rFonts w:ascii="Arial" w:hAnsi="Arial" w:cs="Arial"/>
                <w:sz w:val="18"/>
              </w:rPr>
            </w:pPr>
            <w:r w:rsidRPr="00B53A15">
              <w:rPr>
                <w:rFonts w:ascii="Arial" w:hAnsi="Arial" w:cs="Arial"/>
                <w:sz w:val="18"/>
                <w:lang w:eastAsia="zh-CN"/>
              </w:rPr>
              <w:t>Satellite information</w:t>
            </w:r>
          </w:p>
        </w:tc>
        <w:tc>
          <w:tcPr>
            <w:tcW w:w="1842" w:type="dxa"/>
            <w:shd w:val="clear" w:color="auto" w:fill="auto"/>
          </w:tcPr>
          <w:p w14:paraId="3A1F31BD" w14:textId="77777777" w:rsidR="00A1360A" w:rsidRPr="00B53A15" w:rsidRDefault="00A1360A" w:rsidP="00E30C62">
            <w:pPr>
              <w:keepNext/>
              <w:keepLines/>
              <w:spacing w:after="0"/>
              <w:rPr>
                <w:rFonts w:ascii="Arial" w:hAnsi="Arial" w:cs="Arial"/>
                <w:sz w:val="18"/>
              </w:rPr>
            </w:pPr>
            <w:r w:rsidRPr="00B53A15">
              <w:rPr>
                <w:rFonts w:ascii="Arial" w:hAnsi="Arial" w:cs="Arial"/>
                <w:sz w:val="18"/>
                <w:lang w:eastAsia="zh-CN"/>
              </w:rPr>
              <w:t>Config 1</w:t>
            </w:r>
          </w:p>
        </w:tc>
        <w:tc>
          <w:tcPr>
            <w:tcW w:w="709" w:type="dxa"/>
            <w:shd w:val="clear" w:color="auto" w:fill="auto"/>
          </w:tcPr>
          <w:p w14:paraId="59C3F753" w14:textId="77777777" w:rsidR="00A1360A" w:rsidRPr="00B53A15" w:rsidRDefault="00A1360A" w:rsidP="00E30C62">
            <w:pPr>
              <w:keepNext/>
              <w:keepLines/>
              <w:spacing w:after="0"/>
              <w:jc w:val="center"/>
              <w:rPr>
                <w:rFonts w:ascii="Arial" w:hAnsi="Arial" w:cs="Arial"/>
                <w:sz w:val="18"/>
              </w:rPr>
            </w:pPr>
          </w:p>
        </w:tc>
        <w:tc>
          <w:tcPr>
            <w:tcW w:w="1276" w:type="dxa"/>
            <w:shd w:val="clear" w:color="auto" w:fill="auto"/>
          </w:tcPr>
          <w:p w14:paraId="4DF418EC" w14:textId="77777777" w:rsidR="00A1360A" w:rsidRPr="00B53A15" w:rsidRDefault="00A1360A" w:rsidP="00E30C62">
            <w:pPr>
              <w:keepNext/>
              <w:keepLines/>
              <w:spacing w:after="0"/>
              <w:jc w:val="center"/>
              <w:rPr>
                <w:rFonts w:ascii="Arial" w:hAnsi="Arial" w:cs="Arial"/>
                <w:noProof/>
                <w:kern w:val="2"/>
                <w:sz w:val="18"/>
              </w:rPr>
            </w:pPr>
            <w:r w:rsidRPr="00B53A15">
              <w:rPr>
                <w:rFonts w:ascii="Arial" w:hAnsi="Arial" w:cs="Arial"/>
                <w:noProof/>
                <w:sz w:val="18"/>
                <w:lang w:eastAsia="zh-CN"/>
              </w:rPr>
              <w:t>SSC.1</w:t>
            </w:r>
          </w:p>
        </w:tc>
        <w:tc>
          <w:tcPr>
            <w:tcW w:w="2623" w:type="dxa"/>
            <w:shd w:val="clear" w:color="auto" w:fill="auto"/>
          </w:tcPr>
          <w:p w14:paraId="286CF38C" w14:textId="77777777" w:rsidR="00A1360A" w:rsidRPr="00B53A15" w:rsidRDefault="00A1360A" w:rsidP="00E30C62">
            <w:pPr>
              <w:keepNext/>
              <w:keepLines/>
              <w:spacing w:after="0"/>
              <w:rPr>
                <w:rFonts w:ascii="Arial" w:hAnsi="Arial" w:cs="Arial"/>
                <w:sz w:val="18"/>
              </w:rPr>
            </w:pPr>
            <w:r w:rsidRPr="00B53A15">
              <w:rPr>
                <w:rFonts w:ascii="Arial" w:hAnsi="Arial" w:cs="Arial"/>
                <w:sz w:val="18"/>
                <w:lang w:eastAsia="zh-CN"/>
              </w:rPr>
              <w:t>GSO</w:t>
            </w:r>
          </w:p>
        </w:tc>
      </w:tr>
      <w:tr w:rsidR="00A1360A" w:rsidRPr="00B53A15" w14:paraId="381AFD55" w14:textId="77777777" w:rsidTr="00E30C62">
        <w:trPr>
          <w:jc w:val="center"/>
        </w:trPr>
        <w:tc>
          <w:tcPr>
            <w:tcW w:w="1298" w:type="dxa"/>
            <w:vMerge/>
            <w:shd w:val="clear" w:color="auto" w:fill="auto"/>
          </w:tcPr>
          <w:p w14:paraId="727D1A7F" w14:textId="77777777" w:rsidR="00A1360A" w:rsidRPr="00B53A15" w:rsidRDefault="00A1360A" w:rsidP="00E30C62">
            <w:pPr>
              <w:keepNext/>
              <w:keepLines/>
              <w:spacing w:after="0"/>
              <w:rPr>
                <w:rFonts w:ascii="Arial" w:hAnsi="Arial" w:cs="Arial"/>
                <w:sz w:val="18"/>
              </w:rPr>
            </w:pPr>
          </w:p>
        </w:tc>
        <w:tc>
          <w:tcPr>
            <w:tcW w:w="1842" w:type="dxa"/>
            <w:shd w:val="clear" w:color="auto" w:fill="auto"/>
          </w:tcPr>
          <w:p w14:paraId="446E5C5E" w14:textId="77777777" w:rsidR="00A1360A" w:rsidRPr="00B53A15" w:rsidRDefault="00A1360A" w:rsidP="00E30C62">
            <w:pPr>
              <w:keepNext/>
              <w:keepLines/>
              <w:spacing w:after="0"/>
              <w:rPr>
                <w:rFonts w:ascii="Arial" w:hAnsi="Arial" w:cs="Arial"/>
                <w:sz w:val="18"/>
              </w:rPr>
            </w:pPr>
            <w:r w:rsidRPr="00B53A15">
              <w:rPr>
                <w:rFonts w:ascii="Arial" w:hAnsi="Arial" w:cs="Arial"/>
                <w:sz w:val="18"/>
                <w:lang w:eastAsia="zh-CN"/>
              </w:rPr>
              <w:t>Config 2</w:t>
            </w:r>
          </w:p>
        </w:tc>
        <w:tc>
          <w:tcPr>
            <w:tcW w:w="709" w:type="dxa"/>
            <w:shd w:val="clear" w:color="auto" w:fill="auto"/>
          </w:tcPr>
          <w:p w14:paraId="58DA6115" w14:textId="77777777" w:rsidR="00A1360A" w:rsidRPr="00B53A15" w:rsidRDefault="00A1360A" w:rsidP="00E30C62">
            <w:pPr>
              <w:keepNext/>
              <w:keepLines/>
              <w:spacing w:after="0"/>
              <w:jc w:val="center"/>
              <w:rPr>
                <w:rFonts w:ascii="Arial" w:hAnsi="Arial" w:cs="Arial"/>
                <w:sz w:val="18"/>
              </w:rPr>
            </w:pPr>
          </w:p>
        </w:tc>
        <w:tc>
          <w:tcPr>
            <w:tcW w:w="1276" w:type="dxa"/>
            <w:shd w:val="clear" w:color="auto" w:fill="auto"/>
          </w:tcPr>
          <w:p w14:paraId="4CCB41CA" w14:textId="77777777" w:rsidR="00A1360A" w:rsidRPr="00B53A15" w:rsidRDefault="00A1360A" w:rsidP="00E30C62">
            <w:pPr>
              <w:keepNext/>
              <w:keepLines/>
              <w:spacing w:after="0"/>
              <w:jc w:val="center"/>
              <w:rPr>
                <w:rFonts w:ascii="Arial" w:hAnsi="Arial" w:cs="Arial"/>
                <w:noProof/>
                <w:kern w:val="2"/>
                <w:sz w:val="18"/>
              </w:rPr>
            </w:pPr>
            <w:r w:rsidRPr="00B53A15">
              <w:rPr>
                <w:rFonts w:ascii="Arial" w:hAnsi="Arial" w:cs="Arial"/>
                <w:noProof/>
                <w:sz w:val="18"/>
                <w:lang w:eastAsia="zh-CN"/>
              </w:rPr>
              <w:t>SSC.2</w:t>
            </w:r>
          </w:p>
        </w:tc>
        <w:tc>
          <w:tcPr>
            <w:tcW w:w="2623" w:type="dxa"/>
            <w:shd w:val="clear" w:color="auto" w:fill="auto"/>
          </w:tcPr>
          <w:p w14:paraId="2CA7B016" w14:textId="77777777" w:rsidR="00A1360A" w:rsidRPr="00B53A15" w:rsidRDefault="00A1360A" w:rsidP="00E30C62">
            <w:pPr>
              <w:keepNext/>
              <w:keepLines/>
              <w:spacing w:after="0"/>
              <w:rPr>
                <w:rFonts w:ascii="Arial" w:hAnsi="Arial" w:cs="Arial"/>
                <w:sz w:val="18"/>
              </w:rPr>
            </w:pPr>
            <w:r w:rsidRPr="00B53A15">
              <w:rPr>
                <w:rFonts w:ascii="Arial" w:hAnsi="Arial" w:cs="Arial"/>
                <w:sz w:val="18"/>
                <w:lang w:eastAsia="zh-CN"/>
              </w:rPr>
              <w:t>NGSO</w:t>
            </w:r>
          </w:p>
        </w:tc>
      </w:tr>
      <w:tr w:rsidR="00A1360A" w:rsidRPr="00B53A15" w14:paraId="5EC39102" w14:textId="77777777" w:rsidTr="00E30C62">
        <w:trPr>
          <w:jc w:val="center"/>
        </w:trPr>
        <w:tc>
          <w:tcPr>
            <w:tcW w:w="1298" w:type="dxa"/>
            <w:vMerge w:val="restart"/>
            <w:shd w:val="clear" w:color="auto" w:fill="auto"/>
          </w:tcPr>
          <w:p w14:paraId="7E756856" w14:textId="77777777" w:rsidR="00A1360A" w:rsidRPr="00B53A15" w:rsidRDefault="00A1360A" w:rsidP="00E30C62">
            <w:pPr>
              <w:keepNext/>
              <w:keepLines/>
              <w:spacing w:after="0"/>
              <w:rPr>
                <w:rFonts w:ascii="Arial" w:hAnsi="Arial" w:cs="Arial"/>
                <w:sz w:val="18"/>
              </w:rPr>
            </w:pPr>
          </w:p>
          <w:p w14:paraId="7930AFDD" w14:textId="77777777" w:rsidR="00A1360A" w:rsidRPr="00B53A15" w:rsidRDefault="00A1360A" w:rsidP="00E30C62">
            <w:pPr>
              <w:keepNext/>
              <w:keepLines/>
              <w:spacing w:after="0"/>
              <w:rPr>
                <w:rFonts w:ascii="Arial" w:hAnsi="Arial" w:cs="Arial"/>
                <w:sz w:val="18"/>
              </w:rPr>
            </w:pPr>
          </w:p>
          <w:p w14:paraId="5BD79E9B"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In sync transmission parameters</w:t>
            </w:r>
          </w:p>
          <w:p w14:paraId="79EC7ABE"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(Note 1)</w:t>
            </w:r>
          </w:p>
        </w:tc>
        <w:tc>
          <w:tcPr>
            <w:tcW w:w="1842" w:type="dxa"/>
            <w:shd w:val="clear" w:color="auto" w:fill="auto"/>
          </w:tcPr>
          <w:p w14:paraId="002DD472"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DCI format</w:t>
            </w:r>
          </w:p>
        </w:tc>
        <w:tc>
          <w:tcPr>
            <w:tcW w:w="709" w:type="dxa"/>
            <w:shd w:val="clear" w:color="auto" w:fill="auto"/>
          </w:tcPr>
          <w:p w14:paraId="793BD1FB" w14:textId="77777777" w:rsidR="00A1360A" w:rsidRPr="00B53A15" w:rsidRDefault="00A1360A" w:rsidP="00E30C62">
            <w:pPr>
              <w:keepNext/>
              <w:keepLines/>
              <w:spacing w:after="0"/>
              <w:jc w:val="center"/>
              <w:rPr>
                <w:rFonts w:ascii="Arial" w:hAnsi="Arial" w:cs="Arial"/>
                <w:sz w:val="18"/>
              </w:rPr>
            </w:pPr>
          </w:p>
        </w:tc>
        <w:tc>
          <w:tcPr>
            <w:tcW w:w="1276" w:type="dxa"/>
            <w:shd w:val="clear" w:color="auto" w:fill="auto"/>
          </w:tcPr>
          <w:p w14:paraId="06F38FB6" w14:textId="77777777" w:rsidR="00A1360A" w:rsidRPr="00B53A15" w:rsidRDefault="00A1360A" w:rsidP="00E30C62">
            <w:pPr>
              <w:keepNext/>
              <w:keepLines/>
              <w:spacing w:after="0"/>
              <w:jc w:val="center"/>
              <w:rPr>
                <w:rFonts w:ascii="Arial" w:hAnsi="Arial" w:cs="Arial"/>
                <w:noProof/>
                <w:kern w:val="2"/>
                <w:sz w:val="18"/>
              </w:rPr>
            </w:pPr>
            <w:r w:rsidRPr="00B53A15">
              <w:rPr>
                <w:rFonts w:ascii="Arial" w:hAnsi="Arial" w:cs="Arial"/>
                <w:noProof/>
                <w:kern w:val="2"/>
                <w:sz w:val="18"/>
              </w:rPr>
              <w:t>6-1A</w:t>
            </w:r>
          </w:p>
        </w:tc>
        <w:tc>
          <w:tcPr>
            <w:tcW w:w="2623" w:type="dxa"/>
            <w:shd w:val="clear" w:color="auto" w:fill="auto"/>
          </w:tcPr>
          <w:p w14:paraId="48DCEED7"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 xml:space="preserve">As defined in </w:t>
            </w:r>
            <w:bookmarkStart w:id="521" w:name="OLE_LINK5"/>
            <w:r w:rsidRPr="00B53A15">
              <w:rPr>
                <w:rFonts w:ascii="Arial" w:hAnsi="Arial" w:cs="Arial"/>
                <w:sz w:val="18"/>
                <w:lang w:eastAsia="zh-CN"/>
              </w:rPr>
              <w:t>section 5.3.3.1.12 in</w:t>
            </w:r>
            <w:bookmarkEnd w:id="521"/>
            <w:r w:rsidRPr="00B53A15">
              <w:rPr>
                <w:rFonts w:ascii="Arial" w:hAnsi="Arial" w:cs="Arial"/>
                <w:sz w:val="18"/>
                <w:lang w:eastAsia="zh-CN"/>
              </w:rPr>
              <w:t xml:space="preserve"> </w:t>
            </w:r>
            <w:r w:rsidRPr="00B53A15">
              <w:rPr>
                <w:rFonts w:ascii="Arial" w:hAnsi="Arial" w:cs="Arial"/>
                <w:sz w:val="18"/>
              </w:rPr>
              <w:t>TS 36.212</w:t>
            </w:r>
          </w:p>
        </w:tc>
      </w:tr>
      <w:tr w:rsidR="00A1360A" w:rsidRPr="00B53A15" w14:paraId="70E8C1A4" w14:textId="77777777" w:rsidTr="00E30C62">
        <w:trPr>
          <w:jc w:val="center"/>
        </w:trPr>
        <w:tc>
          <w:tcPr>
            <w:tcW w:w="1298" w:type="dxa"/>
            <w:vMerge/>
            <w:shd w:val="clear" w:color="auto" w:fill="auto"/>
          </w:tcPr>
          <w:p w14:paraId="0F9EF0F1" w14:textId="77777777" w:rsidR="00A1360A" w:rsidRPr="00B53A15" w:rsidRDefault="00A1360A" w:rsidP="00E30C62">
            <w:pPr>
              <w:keepNext/>
              <w:keepLines/>
              <w:spacing w:after="0"/>
              <w:rPr>
                <w:rFonts w:ascii="Arial" w:hAnsi="Arial" w:cs="Arial"/>
                <w:sz w:val="18"/>
              </w:rPr>
            </w:pPr>
          </w:p>
        </w:tc>
        <w:tc>
          <w:tcPr>
            <w:tcW w:w="1842" w:type="dxa"/>
            <w:shd w:val="clear" w:color="auto" w:fill="auto"/>
          </w:tcPr>
          <w:p w14:paraId="5F8E00A6"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Number of OFDM symbols for legacy control channels</w:t>
            </w:r>
          </w:p>
        </w:tc>
        <w:tc>
          <w:tcPr>
            <w:tcW w:w="709" w:type="dxa"/>
            <w:shd w:val="clear" w:color="auto" w:fill="auto"/>
          </w:tcPr>
          <w:p w14:paraId="65BBDBDC" w14:textId="77777777" w:rsidR="00A1360A" w:rsidRPr="00B53A15" w:rsidRDefault="00A1360A" w:rsidP="00E30C62">
            <w:pPr>
              <w:keepNext/>
              <w:keepLines/>
              <w:spacing w:after="0"/>
              <w:jc w:val="center"/>
              <w:rPr>
                <w:rFonts w:ascii="Arial" w:hAnsi="Arial" w:cs="Arial"/>
                <w:sz w:val="18"/>
              </w:rPr>
            </w:pPr>
          </w:p>
        </w:tc>
        <w:tc>
          <w:tcPr>
            <w:tcW w:w="1276" w:type="dxa"/>
            <w:shd w:val="clear" w:color="auto" w:fill="auto"/>
          </w:tcPr>
          <w:p w14:paraId="72EE74EA" w14:textId="77777777" w:rsidR="00A1360A" w:rsidRPr="00B53A15" w:rsidRDefault="00A1360A" w:rsidP="00E30C62">
            <w:pPr>
              <w:keepNext/>
              <w:keepLines/>
              <w:spacing w:after="0"/>
              <w:jc w:val="center"/>
              <w:rPr>
                <w:rFonts w:ascii="Arial" w:eastAsia="MS Mincho" w:hAnsi="Arial" w:cs="Arial"/>
                <w:noProof/>
                <w:kern w:val="2"/>
                <w:sz w:val="18"/>
              </w:rPr>
            </w:pPr>
            <w:r w:rsidRPr="00B53A15">
              <w:rPr>
                <w:rFonts w:ascii="Arial" w:eastAsia="MS Mincho" w:hAnsi="Arial" w:cs="Arial"/>
                <w:noProof/>
                <w:kern w:val="2"/>
                <w:sz w:val="18"/>
              </w:rPr>
              <w:t>2</w:t>
            </w:r>
          </w:p>
        </w:tc>
        <w:tc>
          <w:tcPr>
            <w:tcW w:w="2623" w:type="dxa"/>
            <w:vMerge w:val="restart"/>
            <w:shd w:val="clear" w:color="auto" w:fill="auto"/>
          </w:tcPr>
          <w:p w14:paraId="410827B9" w14:textId="77777777" w:rsidR="00A1360A" w:rsidRPr="00B53A15" w:rsidRDefault="00A1360A" w:rsidP="00E30C62">
            <w:pPr>
              <w:keepNext/>
              <w:keepLines/>
              <w:spacing w:after="0"/>
              <w:rPr>
                <w:rFonts w:ascii="Arial" w:hAnsi="Arial" w:cs="Arial"/>
                <w:sz w:val="18"/>
              </w:rPr>
            </w:pPr>
            <w:r w:rsidRPr="00B53A15">
              <w:rPr>
                <w:rFonts w:ascii="Arial" w:eastAsia="?? ??" w:hAnsi="Arial" w:cs="Arial"/>
                <w:sz w:val="18"/>
              </w:rPr>
              <w:t xml:space="preserve">In sync threshold </w:t>
            </w:r>
            <w:r w:rsidRPr="00B53A15">
              <w:rPr>
                <w:rFonts w:ascii="Arial" w:hAnsi="Arial" w:cs="Arial"/>
                <w:sz w:val="18"/>
              </w:rPr>
              <w:t>Q</w:t>
            </w:r>
            <w:r w:rsidRPr="00B53A15">
              <w:rPr>
                <w:rFonts w:ascii="Arial" w:hAnsi="Arial" w:cs="Arial"/>
                <w:sz w:val="18"/>
                <w:vertAlign w:val="subscript"/>
              </w:rPr>
              <w:t>in, Cat M1</w:t>
            </w:r>
            <w:r w:rsidRPr="00B53A15">
              <w:rPr>
                <w:rFonts w:ascii="Arial" w:eastAsia="?? ??" w:hAnsi="Arial" w:cs="Arial"/>
                <w:sz w:val="18"/>
              </w:rPr>
              <w:t xml:space="preserve"> and the corresponding hypothetical MPDCCH transmission parameters are as specified in clause 7.19A.2</w:t>
            </w:r>
            <w:r w:rsidRPr="00B53A15">
              <w:rPr>
                <w:rFonts w:ascii="Arial" w:hAnsi="Arial" w:cs="Arial"/>
                <w:sz w:val="18"/>
                <w:lang w:eastAsia="zh-CN"/>
              </w:rPr>
              <w:t xml:space="preserve"> </w:t>
            </w:r>
            <w:r w:rsidRPr="00B53A15">
              <w:rPr>
                <w:rFonts w:ascii="Arial" w:eastAsia="?? ??" w:hAnsi="Arial" w:cs="Arial"/>
                <w:sz w:val="18"/>
              </w:rPr>
              <w:t>and Table 7.19A.2-1 respectively.</w:t>
            </w:r>
          </w:p>
        </w:tc>
      </w:tr>
      <w:tr w:rsidR="00A1360A" w:rsidRPr="00B53A15" w14:paraId="3A590D92" w14:textId="77777777" w:rsidTr="00E30C62">
        <w:trPr>
          <w:jc w:val="center"/>
        </w:trPr>
        <w:tc>
          <w:tcPr>
            <w:tcW w:w="1298" w:type="dxa"/>
            <w:vMerge/>
            <w:shd w:val="clear" w:color="auto" w:fill="auto"/>
          </w:tcPr>
          <w:p w14:paraId="2C599DD3" w14:textId="77777777" w:rsidR="00A1360A" w:rsidRPr="00B53A15" w:rsidRDefault="00A1360A" w:rsidP="00E30C62">
            <w:pPr>
              <w:keepNext/>
              <w:keepLines/>
              <w:spacing w:after="0"/>
              <w:rPr>
                <w:rFonts w:ascii="Arial" w:hAnsi="Arial" w:cs="Arial"/>
                <w:sz w:val="18"/>
              </w:rPr>
            </w:pPr>
          </w:p>
        </w:tc>
        <w:tc>
          <w:tcPr>
            <w:tcW w:w="1842" w:type="dxa"/>
            <w:shd w:val="clear" w:color="auto" w:fill="auto"/>
          </w:tcPr>
          <w:p w14:paraId="05087B34"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 xml:space="preserve">MPDCCH aggregation level </w:t>
            </w:r>
          </w:p>
        </w:tc>
        <w:tc>
          <w:tcPr>
            <w:tcW w:w="709" w:type="dxa"/>
            <w:shd w:val="clear" w:color="auto" w:fill="auto"/>
          </w:tcPr>
          <w:p w14:paraId="316B1B4F" w14:textId="77777777" w:rsidR="00A1360A" w:rsidRPr="00B53A15" w:rsidRDefault="00A1360A" w:rsidP="00E30C62">
            <w:pPr>
              <w:keepNext/>
              <w:keepLines/>
              <w:spacing w:after="0"/>
              <w:jc w:val="center"/>
              <w:rPr>
                <w:rFonts w:ascii="Arial" w:hAnsi="Arial" w:cs="Arial"/>
                <w:sz w:val="18"/>
              </w:rPr>
            </w:pPr>
            <w:proofErr w:type="spellStart"/>
            <w:r w:rsidRPr="00B53A15">
              <w:rPr>
                <w:rFonts w:ascii="Arial" w:hAnsi="Arial" w:cs="Arial"/>
                <w:sz w:val="18"/>
              </w:rPr>
              <w:t>eCCE</w:t>
            </w:r>
            <w:proofErr w:type="spellEnd"/>
          </w:p>
        </w:tc>
        <w:tc>
          <w:tcPr>
            <w:tcW w:w="1276" w:type="dxa"/>
            <w:shd w:val="clear" w:color="auto" w:fill="auto"/>
          </w:tcPr>
          <w:p w14:paraId="75037FFC" w14:textId="77777777" w:rsidR="00A1360A" w:rsidRPr="00B53A15" w:rsidRDefault="00A1360A" w:rsidP="00E30C62">
            <w:pPr>
              <w:keepNext/>
              <w:keepLines/>
              <w:spacing w:after="0"/>
              <w:jc w:val="center"/>
              <w:rPr>
                <w:rFonts w:ascii="Arial" w:hAnsi="Arial" w:cs="Arial"/>
                <w:noProof/>
                <w:kern w:val="2"/>
                <w:sz w:val="18"/>
              </w:rPr>
            </w:pPr>
            <w:r w:rsidRPr="00B53A15">
              <w:rPr>
                <w:rFonts w:ascii="Arial" w:hAnsi="Arial" w:cs="Arial"/>
                <w:noProof/>
                <w:kern w:val="2"/>
                <w:sz w:val="18"/>
              </w:rPr>
              <w:t>8</w:t>
            </w:r>
          </w:p>
        </w:tc>
        <w:tc>
          <w:tcPr>
            <w:tcW w:w="2623" w:type="dxa"/>
            <w:vMerge/>
            <w:shd w:val="clear" w:color="auto" w:fill="auto"/>
          </w:tcPr>
          <w:p w14:paraId="2251E208" w14:textId="77777777" w:rsidR="00A1360A" w:rsidRPr="00B53A15" w:rsidRDefault="00A1360A" w:rsidP="00E30C62">
            <w:pPr>
              <w:keepNext/>
              <w:keepLines/>
              <w:spacing w:after="0"/>
              <w:rPr>
                <w:rFonts w:ascii="Arial" w:hAnsi="Arial" w:cs="Arial"/>
                <w:sz w:val="18"/>
              </w:rPr>
            </w:pPr>
          </w:p>
        </w:tc>
      </w:tr>
      <w:tr w:rsidR="00A1360A" w:rsidRPr="00B53A15" w14:paraId="1801CD01" w14:textId="77777777" w:rsidTr="00E30C62">
        <w:trPr>
          <w:jc w:val="center"/>
        </w:trPr>
        <w:tc>
          <w:tcPr>
            <w:tcW w:w="1298" w:type="dxa"/>
            <w:vMerge/>
            <w:shd w:val="clear" w:color="auto" w:fill="auto"/>
          </w:tcPr>
          <w:p w14:paraId="056A6A84" w14:textId="77777777" w:rsidR="00A1360A" w:rsidRPr="00B53A15" w:rsidRDefault="00A1360A" w:rsidP="00E30C62">
            <w:pPr>
              <w:keepNext/>
              <w:keepLines/>
              <w:spacing w:after="0"/>
              <w:rPr>
                <w:rFonts w:ascii="Arial" w:hAnsi="Arial" w:cs="Arial"/>
                <w:sz w:val="18"/>
              </w:rPr>
            </w:pPr>
          </w:p>
        </w:tc>
        <w:tc>
          <w:tcPr>
            <w:tcW w:w="1842" w:type="dxa"/>
            <w:shd w:val="clear" w:color="auto" w:fill="auto"/>
          </w:tcPr>
          <w:p w14:paraId="5E850093"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MPDCCH repetition level</w:t>
            </w:r>
          </w:p>
        </w:tc>
        <w:tc>
          <w:tcPr>
            <w:tcW w:w="709" w:type="dxa"/>
            <w:shd w:val="clear" w:color="auto" w:fill="auto"/>
          </w:tcPr>
          <w:p w14:paraId="2F73F134" w14:textId="77777777" w:rsidR="00A1360A" w:rsidRPr="00B53A15" w:rsidRDefault="00A1360A" w:rsidP="00E30C62">
            <w:pPr>
              <w:keepNext/>
              <w:keepLines/>
              <w:spacing w:after="0"/>
              <w:jc w:val="center"/>
              <w:rPr>
                <w:rFonts w:ascii="Arial" w:hAnsi="Arial" w:cs="Arial"/>
                <w:sz w:val="18"/>
              </w:rPr>
            </w:pPr>
          </w:p>
        </w:tc>
        <w:tc>
          <w:tcPr>
            <w:tcW w:w="1276" w:type="dxa"/>
            <w:shd w:val="clear" w:color="auto" w:fill="auto"/>
          </w:tcPr>
          <w:p w14:paraId="0DF91DA7" w14:textId="77777777" w:rsidR="00A1360A" w:rsidRPr="00B53A15" w:rsidRDefault="00A1360A" w:rsidP="00E30C62">
            <w:pPr>
              <w:keepNext/>
              <w:keepLines/>
              <w:spacing w:after="0"/>
              <w:jc w:val="center"/>
              <w:rPr>
                <w:rFonts w:ascii="Arial" w:hAnsi="Arial" w:cs="Arial"/>
                <w:noProof/>
                <w:kern w:val="2"/>
                <w:sz w:val="18"/>
              </w:rPr>
            </w:pPr>
            <w:r w:rsidRPr="00B53A15">
              <w:rPr>
                <w:rFonts w:ascii="Arial" w:hAnsi="Arial" w:cs="Arial"/>
                <w:noProof/>
                <w:kern w:val="2"/>
                <w:sz w:val="18"/>
              </w:rPr>
              <w:t>4</w:t>
            </w:r>
          </w:p>
        </w:tc>
        <w:tc>
          <w:tcPr>
            <w:tcW w:w="2623" w:type="dxa"/>
            <w:vMerge/>
            <w:shd w:val="clear" w:color="auto" w:fill="auto"/>
          </w:tcPr>
          <w:p w14:paraId="28F34744" w14:textId="77777777" w:rsidR="00A1360A" w:rsidRPr="00B53A15" w:rsidRDefault="00A1360A" w:rsidP="00E30C62">
            <w:pPr>
              <w:keepNext/>
              <w:keepLines/>
              <w:spacing w:after="0"/>
              <w:rPr>
                <w:rFonts w:ascii="Arial" w:hAnsi="Arial" w:cs="Arial"/>
                <w:sz w:val="18"/>
              </w:rPr>
            </w:pPr>
          </w:p>
        </w:tc>
      </w:tr>
      <w:tr w:rsidR="00A1360A" w:rsidRPr="00B53A15" w14:paraId="440814FF" w14:textId="77777777" w:rsidTr="00E30C62">
        <w:trPr>
          <w:jc w:val="center"/>
        </w:trPr>
        <w:tc>
          <w:tcPr>
            <w:tcW w:w="1298" w:type="dxa"/>
            <w:vMerge/>
            <w:shd w:val="clear" w:color="auto" w:fill="auto"/>
          </w:tcPr>
          <w:p w14:paraId="182255EA" w14:textId="77777777" w:rsidR="00A1360A" w:rsidRPr="00B53A15" w:rsidRDefault="00A1360A" w:rsidP="00E30C62">
            <w:pPr>
              <w:keepNext/>
              <w:keepLines/>
              <w:spacing w:after="0"/>
              <w:rPr>
                <w:rFonts w:ascii="Arial" w:hAnsi="Arial" w:cs="Arial"/>
                <w:sz w:val="18"/>
              </w:rPr>
            </w:pPr>
          </w:p>
        </w:tc>
        <w:tc>
          <w:tcPr>
            <w:tcW w:w="1842" w:type="dxa"/>
            <w:shd w:val="clear" w:color="auto" w:fill="auto"/>
          </w:tcPr>
          <w:p w14:paraId="7846AE79"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sym w:font="Symbol" w:char="F072"/>
            </w:r>
            <w:r w:rsidRPr="00B53A15">
              <w:rPr>
                <w:rFonts w:ascii="Arial" w:hAnsi="Arial" w:cs="Arial"/>
                <w:sz w:val="18"/>
                <w:vertAlign w:val="subscript"/>
              </w:rPr>
              <w:t>A</w:t>
            </w:r>
            <w:r w:rsidRPr="00B53A15">
              <w:rPr>
                <w:rFonts w:ascii="Arial" w:hAnsi="Arial" w:cs="Arial"/>
                <w:sz w:val="18"/>
              </w:rPr>
              <w:t xml:space="preserve">, </w:t>
            </w:r>
            <w:r w:rsidRPr="00B53A15">
              <w:rPr>
                <w:rFonts w:ascii="Arial" w:hAnsi="Arial" w:cs="Arial"/>
                <w:sz w:val="18"/>
              </w:rPr>
              <w:sym w:font="Symbol" w:char="F072"/>
            </w:r>
            <w:r w:rsidRPr="00B53A15">
              <w:rPr>
                <w:rFonts w:ascii="Arial" w:hAnsi="Arial" w:cs="Arial"/>
                <w:sz w:val="18"/>
                <w:vertAlign w:val="subscript"/>
              </w:rPr>
              <w:t>B</w:t>
            </w:r>
          </w:p>
        </w:tc>
        <w:tc>
          <w:tcPr>
            <w:tcW w:w="709" w:type="dxa"/>
            <w:shd w:val="clear" w:color="auto" w:fill="auto"/>
          </w:tcPr>
          <w:p w14:paraId="4AA04833" w14:textId="77777777" w:rsidR="00A1360A" w:rsidRPr="00B53A15" w:rsidRDefault="00A1360A" w:rsidP="00E30C62">
            <w:pPr>
              <w:keepNext/>
              <w:keepLines/>
              <w:spacing w:after="0"/>
              <w:jc w:val="center"/>
              <w:rPr>
                <w:rFonts w:ascii="Arial" w:hAnsi="Arial" w:cs="Arial"/>
                <w:sz w:val="18"/>
              </w:rPr>
            </w:pPr>
          </w:p>
        </w:tc>
        <w:tc>
          <w:tcPr>
            <w:tcW w:w="1276" w:type="dxa"/>
            <w:shd w:val="clear" w:color="auto" w:fill="auto"/>
          </w:tcPr>
          <w:p w14:paraId="01FEAA44" w14:textId="77777777" w:rsidR="00A1360A" w:rsidRPr="00B53A15" w:rsidRDefault="00A1360A" w:rsidP="00E30C62">
            <w:pPr>
              <w:keepNext/>
              <w:keepLines/>
              <w:spacing w:after="0"/>
              <w:jc w:val="center"/>
              <w:rPr>
                <w:rFonts w:ascii="Arial" w:eastAsia="MS Mincho" w:hAnsi="Arial" w:cs="Arial"/>
                <w:noProof/>
                <w:kern w:val="2"/>
                <w:sz w:val="18"/>
              </w:rPr>
            </w:pPr>
            <w:r w:rsidRPr="00B53A15">
              <w:rPr>
                <w:rFonts w:ascii="Arial" w:eastAsia="MS Mincho" w:hAnsi="Arial" w:cs="Arial"/>
                <w:noProof/>
                <w:kern w:val="2"/>
                <w:sz w:val="18"/>
              </w:rPr>
              <w:t>-3</w:t>
            </w:r>
          </w:p>
        </w:tc>
        <w:tc>
          <w:tcPr>
            <w:tcW w:w="2623" w:type="dxa"/>
            <w:vMerge/>
            <w:shd w:val="clear" w:color="auto" w:fill="auto"/>
          </w:tcPr>
          <w:p w14:paraId="21D6AF19" w14:textId="77777777" w:rsidR="00A1360A" w:rsidRPr="00B53A15" w:rsidRDefault="00A1360A" w:rsidP="00E30C62">
            <w:pPr>
              <w:keepNext/>
              <w:keepLines/>
              <w:spacing w:after="0"/>
              <w:rPr>
                <w:rFonts w:ascii="Arial" w:hAnsi="Arial" w:cs="Arial"/>
                <w:sz w:val="18"/>
              </w:rPr>
            </w:pPr>
          </w:p>
        </w:tc>
      </w:tr>
      <w:tr w:rsidR="00A1360A" w:rsidRPr="00B53A15" w14:paraId="09BF9F4F" w14:textId="77777777" w:rsidTr="00E30C62">
        <w:trPr>
          <w:jc w:val="center"/>
        </w:trPr>
        <w:tc>
          <w:tcPr>
            <w:tcW w:w="1298" w:type="dxa"/>
            <w:vMerge/>
            <w:shd w:val="clear" w:color="auto" w:fill="auto"/>
          </w:tcPr>
          <w:p w14:paraId="051A4CFD" w14:textId="77777777" w:rsidR="00A1360A" w:rsidRPr="00B53A15" w:rsidRDefault="00A1360A" w:rsidP="00E30C62">
            <w:pPr>
              <w:keepNext/>
              <w:keepLines/>
              <w:spacing w:after="0"/>
              <w:rPr>
                <w:rFonts w:ascii="Arial" w:hAnsi="Arial" w:cs="Arial"/>
                <w:sz w:val="18"/>
              </w:rPr>
            </w:pPr>
          </w:p>
        </w:tc>
        <w:tc>
          <w:tcPr>
            <w:tcW w:w="1842" w:type="dxa"/>
            <w:shd w:val="clear" w:color="auto" w:fill="auto"/>
          </w:tcPr>
          <w:p w14:paraId="5D082AEC"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Ratio of MPDCCH to RS EPRE</w:t>
            </w:r>
          </w:p>
        </w:tc>
        <w:tc>
          <w:tcPr>
            <w:tcW w:w="709" w:type="dxa"/>
            <w:shd w:val="clear" w:color="auto" w:fill="auto"/>
          </w:tcPr>
          <w:p w14:paraId="1D639599" w14:textId="77777777" w:rsidR="00A1360A" w:rsidRPr="00B53A15" w:rsidRDefault="00A1360A" w:rsidP="00E30C62">
            <w:pPr>
              <w:keepNext/>
              <w:keepLines/>
              <w:spacing w:after="0"/>
              <w:jc w:val="center"/>
              <w:rPr>
                <w:rFonts w:ascii="Arial" w:hAnsi="Arial" w:cs="Arial"/>
                <w:sz w:val="18"/>
              </w:rPr>
            </w:pPr>
          </w:p>
        </w:tc>
        <w:tc>
          <w:tcPr>
            <w:tcW w:w="1276" w:type="dxa"/>
            <w:shd w:val="clear" w:color="auto" w:fill="auto"/>
          </w:tcPr>
          <w:p w14:paraId="106EDDB6" w14:textId="77777777" w:rsidR="00A1360A" w:rsidRPr="00B53A15" w:rsidRDefault="00A1360A" w:rsidP="00E30C62">
            <w:pPr>
              <w:keepNext/>
              <w:keepLines/>
              <w:spacing w:after="0"/>
              <w:jc w:val="center"/>
              <w:rPr>
                <w:rFonts w:ascii="Arial" w:hAnsi="Arial" w:cs="Arial"/>
                <w:noProof/>
                <w:kern w:val="2"/>
                <w:sz w:val="18"/>
                <w:lang w:eastAsia="zh-CN"/>
              </w:rPr>
            </w:pPr>
            <w:r w:rsidRPr="00B53A15">
              <w:rPr>
                <w:rFonts w:ascii="Arial" w:hAnsi="Arial" w:cs="Arial"/>
                <w:noProof/>
                <w:kern w:val="2"/>
                <w:sz w:val="18"/>
                <w:lang w:eastAsia="zh-CN"/>
              </w:rPr>
              <w:t>0</w:t>
            </w:r>
          </w:p>
        </w:tc>
        <w:tc>
          <w:tcPr>
            <w:tcW w:w="2623" w:type="dxa"/>
            <w:vMerge/>
            <w:shd w:val="clear" w:color="auto" w:fill="auto"/>
          </w:tcPr>
          <w:p w14:paraId="083C3B67" w14:textId="77777777" w:rsidR="00A1360A" w:rsidRPr="00B53A15" w:rsidRDefault="00A1360A" w:rsidP="00E30C62">
            <w:pPr>
              <w:keepNext/>
              <w:keepLines/>
              <w:spacing w:after="0"/>
              <w:rPr>
                <w:rFonts w:ascii="Arial" w:hAnsi="Arial" w:cs="Arial"/>
                <w:sz w:val="18"/>
              </w:rPr>
            </w:pPr>
          </w:p>
        </w:tc>
      </w:tr>
      <w:tr w:rsidR="00A1360A" w:rsidRPr="00B53A15" w14:paraId="01D6BDB9" w14:textId="77777777" w:rsidTr="00E30C62">
        <w:trPr>
          <w:jc w:val="center"/>
        </w:trPr>
        <w:tc>
          <w:tcPr>
            <w:tcW w:w="1298" w:type="dxa"/>
            <w:vMerge w:val="restart"/>
            <w:shd w:val="clear" w:color="auto" w:fill="auto"/>
          </w:tcPr>
          <w:p w14:paraId="174F58B7" w14:textId="77777777" w:rsidR="00A1360A" w:rsidRPr="00B53A15" w:rsidRDefault="00A1360A" w:rsidP="00E30C62">
            <w:pPr>
              <w:keepNext/>
              <w:keepLines/>
              <w:spacing w:after="0"/>
              <w:rPr>
                <w:rFonts w:ascii="Arial" w:hAnsi="Arial" w:cs="Arial"/>
                <w:sz w:val="18"/>
              </w:rPr>
            </w:pPr>
          </w:p>
          <w:p w14:paraId="5A0B351A" w14:textId="77777777" w:rsidR="00A1360A" w:rsidRPr="00B53A15" w:rsidRDefault="00A1360A" w:rsidP="00E30C62">
            <w:pPr>
              <w:keepNext/>
              <w:keepLines/>
              <w:spacing w:after="0"/>
              <w:rPr>
                <w:rFonts w:ascii="Arial" w:hAnsi="Arial" w:cs="Arial"/>
                <w:sz w:val="18"/>
              </w:rPr>
            </w:pPr>
          </w:p>
          <w:p w14:paraId="7B01115D"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Out of sync transmission parameters</w:t>
            </w:r>
          </w:p>
          <w:p w14:paraId="730424B4"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(Note 1)</w:t>
            </w:r>
          </w:p>
        </w:tc>
        <w:tc>
          <w:tcPr>
            <w:tcW w:w="1842" w:type="dxa"/>
            <w:shd w:val="clear" w:color="auto" w:fill="auto"/>
          </w:tcPr>
          <w:p w14:paraId="0100FA6A"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DCI format</w:t>
            </w:r>
          </w:p>
        </w:tc>
        <w:tc>
          <w:tcPr>
            <w:tcW w:w="709" w:type="dxa"/>
            <w:shd w:val="clear" w:color="auto" w:fill="auto"/>
          </w:tcPr>
          <w:p w14:paraId="1D937313" w14:textId="77777777" w:rsidR="00A1360A" w:rsidRPr="00B53A15" w:rsidRDefault="00A1360A" w:rsidP="00E30C62">
            <w:pPr>
              <w:keepNext/>
              <w:keepLines/>
              <w:spacing w:after="0"/>
              <w:jc w:val="center"/>
              <w:rPr>
                <w:rFonts w:ascii="Arial" w:hAnsi="Arial" w:cs="Arial"/>
                <w:sz w:val="18"/>
              </w:rPr>
            </w:pPr>
          </w:p>
        </w:tc>
        <w:tc>
          <w:tcPr>
            <w:tcW w:w="1276" w:type="dxa"/>
            <w:shd w:val="clear" w:color="auto" w:fill="auto"/>
          </w:tcPr>
          <w:p w14:paraId="3CB26D15" w14:textId="77777777" w:rsidR="00A1360A" w:rsidRPr="00B53A15" w:rsidRDefault="00A1360A" w:rsidP="00E30C62">
            <w:pPr>
              <w:keepNext/>
              <w:keepLines/>
              <w:spacing w:after="0"/>
              <w:jc w:val="center"/>
              <w:rPr>
                <w:rFonts w:ascii="Arial" w:hAnsi="Arial" w:cs="Arial"/>
                <w:noProof/>
                <w:kern w:val="2"/>
                <w:sz w:val="18"/>
              </w:rPr>
            </w:pPr>
            <w:r w:rsidRPr="00B53A15">
              <w:rPr>
                <w:rFonts w:ascii="Arial" w:hAnsi="Arial" w:cs="Arial"/>
                <w:noProof/>
                <w:kern w:val="2"/>
                <w:sz w:val="18"/>
              </w:rPr>
              <w:t>6-1A</w:t>
            </w:r>
          </w:p>
        </w:tc>
        <w:tc>
          <w:tcPr>
            <w:tcW w:w="2623" w:type="dxa"/>
            <w:shd w:val="clear" w:color="auto" w:fill="auto"/>
          </w:tcPr>
          <w:p w14:paraId="240F810E"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 xml:space="preserve">As defined in </w:t>
            </w:r>
            <w:r w:rsidRPr="00B53A15">
              <w:rPr>
                <w:rFonts w:ascii="Arial" w:hAnsi="Arial" w:cs="Arial"/>
                <w:sz w:val="18"/>
                <w:lang w:eastAsia="zh-CN"/>
              </w:rPr>
              <w:t xml:space="preserve">section 5.3.3.1.12 in </w:t>
            </w:r>
            <w:r w:rsidRPr="00B53A15">
              <w:rPr>
                <w:rFonts w:ascii="Arial" w:hAnsi="Arial" w:cs="Arial"/>
                <w:sz w:val="18"/>
              </w:rPr>
              <w:t>TS 36.212</w:t>
            </w:r>
          </w:p>
        </w:tc>
      </w:tr>
      <w:tr w:rsidR="00A1360A" w:rsidRPr="00B53A15" w14:paraId="64B0AF41" w14:textId="77777777" w:rsidTr="00E30C62">
        <w:trPr>
          <w:jc w:val="center"/>
        </w:trPr>
        <w:tc>
          <w:tcPr>
            <w:tcW w:w="1298" w:type="dxa"/>
            <w:vMerge/>
            <w:shd w:val="clear" w:color="auto" w:fill="auto"/>
          </w:tcPr>
          <w:p w14:paraId="26390833" w14:textId="77777777" w:rsidR="00A1360A" w:rsidRPr="00B53A15" w:rsidRDefault="00A1360A" w:rsidP="00E30C62">
            <w:pPr>
              <w:keepNext/>
              <w:keepLines/>
              <w:spacing w:after="0"/>
              <w:rPr>
                <w:rFonts w:ascii="Arial" w:hAnsi="Arial" w:cs="Arial"/>
                <w:sz w:val="18"/>
              </w:rPr>
            </w:pPr>
          </w:p>
        </w:tc>
        <w:tc>
          <w:tcPr>
            <w:tcW w:w="1842" w:type="dxa"/>
            <w:shd w:val="clear" w:color="auto" w:fill="auto"/>
          </w:tcPr>
          <w:p w14:paraId="74FC4386"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Number of OFDM symbols for legacy control channels</w:t>
            </w:r>
          </w:p>
        </w:tc>
        <w:tc>
          <w:tcPr>
            <w:tcW w:w="709" w:type="dxa"/>
            <w:shd w:val="clear" w:color="auto" w:fill="auto"/>
          </w:tcPr>
          <w:p w14:paraId="0CB768F7" w14:textId="77777777" w:rsidR="00A1360A" w:rsidRPr="00B53A15" w:rsidRDefault="00A1360A" w:rsidP="00E30C62">
            <w:pPr>
              <w:keepNext/>
              <w:keepLines/>
              <w:spacing w:after="0"/>
              <w:jc w:val="center"/>
              <w:rPr>
                <w:rFonts w:ascii="Arial" w:hAnsi="Arial" w:cs="Arial"/>
                <w:sz w:val="18"/>
              </w:rPr>
            </w:pPr>
          </w:p>
        </w:tc>
        <w:tc>
          <w:tcPr>
            <w:tcW w:w="1276" w:type="dxa"/>
            <w:shd w:val="clear" w:color="auto" w:fill="auto"/>
          </w:tcPr>
          <w:p w14:paraId="734273D0" w14:textId="77777777" w:rsidR="00A1360A" w:rsidRPr="00B53A15" w:rsidRDefault="00A1360A" w:rsidP="00E30C62">
            <w:pPr>
              <w:keepNext/>
              <w:keepLines/>
              <w:spacing w:after="0"/>
              <w:jc w:val="center"/>
              <w:rPr>
                <w:rFonts w:ascii="Arial" w:eastAsia="MS Mincho" w:hAnsi="Arial" w:cs="Arial"/>
                <w:noProof/>
                <w:kern w:val="2"/>
                <w:sz w:val="18"/>
              </w:rPr>
            </w:pPr>
            <w:r w:rsidRPr="00B53A15">
              <w:rPr>
                <w:rFonts w:ascii="Arial" w:eastAsia="MS Mincho" w:hAnsi="Arial" w:cs="Arial"/>
                <w:noProof/>
                <w:kern w:val="2"/>
                <w:sz w:val="18"/>
              </w:rPr>
              <w:t>2</w:t>
            </w:r>
          </w:p>
        </w:tc>
        <w:tc>
          <w:tcPr>
            <w:tcW w:w="2623" w:type="dxa"/>
            <w:vMerge w:val="restart"/>
            <w:shd w:val="clear" w:color="auto" w:fill="auto"/>
          </w:tcPr>
          <w:p w14:paraId="5761F995"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 xml:space="preserve">Out of sync threshold </w:t>
            </w:r>
            <w:proofErr w:type="spellStart"/>
            <w:r w:rsidRPr="00B53A15">
              <w:rPr>
                <w:rFonts w:ascii="Arial" w:hAnsi="Arial" w:cs="Arial"/>
                <w:sz w:val="18"/>
              </w:rPr>
              <w:t>Q</w:t>
            </w:r>
            <w:r w:rsidRPr="00B53A15">
              <w:rPr>
                <w:rFonts w:ascii="Arial" w:hAnsi="Arial" w:cs="Arial"/>
                <w:sz w:val="18"/>
                <w:vertAlign w:val="subscript"/>
              </w:rPr>
              <w:t>out</w:t>
            </w:r>
            <w:proofErr w:type="spellEnd"/>
            <w:r w:rsidRPr="00B53A15">
              <w:rPr>
                <w:rFonts w:ascii="Arial" w:hAnsi="Arial" w:cs="Arial"/>
                <w:sz w:val="18"/>
                <w:vertAlign w:val="subscript"/>
              </w:rPr>
              <w:t>, Cat M1</w:t>
            </w:r>
            <w:r w:rsidRPr="00B53A15">
              <w:rPr>
                <w:rFonts w:ascii="Arial" w:hAnsi="Arial" w:cs="Arial"/>
                <w:sz w:val="18"/>
              </w:rPr>
              <w:t xml:space="preserve"> and the corresponding hypothetical MPDCCH transmission parameters are as specified in clause 7.19A.2 and Table 7.19A.2-1 respectively.</w:t>
            </w:r>
          </w:p>
        </w:tc>
      </w:tr>
      <w:tr w:rsidR="00A1360A" w:rsidRPr="00B53A15" w14:paraId="299F8BCC" w14:textId="77777777" w:rsidTr="00E30C62">
        <w:trPr>
          <w:jc w:val="center"/>
        </w:trPr>
        <w:tc>
          <w:tcPr>
            <w:tcW w:w="1298" w:type="dxa"/>
            <w:vMerge/>
            <w:shd w:val="clear" w:color="auto" w:fill="auto"/>
          </w:tcPr>
          <w:p w14:paraId="6940408E" w14:textId="77777777" w:rsidR="00A1360A" w:rsidRPr="00B53A15" w:rsidRDefault="00A1360A" w:rsidP="00E30C62">
            <w:pPr>
              <w:keepNext/>
              <w:keepLines/>
              <w:spacing w:after="0"/>
              <w:rPr>
                <w:rFonts w:ascii="Arial" w:hAnsi="Arial" w:cs="Arial"/>
                <w:sz w:val="18"/>
              </w:rPr>
            </w:pPr>
          </w:p>
        </w:tc>
        <w:tc>
          <w:tcPr>
            <w:tcW w:w="1842" w:type="dxa"/>
            <w:shd w:val="clear" w:color="auto" w:fill="auto"/>
          </w:tcPr>
          <w:p w14:paraId="60F96FA9"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 xml:space="preserve">MPDCCH aggregation level </w:t>
            </w:r>
          </w:p>
        </w:tc>
        <w:tc>
          <w:tcPr>
            <w:tcW w:w="709" w:type="dxa"/>
            <w:shd w:val="clear" w:color="auto" w:fill="auto"/>
          </w:tcPr>
          <w:p w14:paraId="5C3D8BB2" w14:textId="77777777" w:rsidR="00A1360A" w:rsidRPr="00B53A15" w:rsidRDefault="00A1360A" w:rsidP="00E30C62">
            <w:pPr>
              <w:keepNext/>
              <w:keepLines/>
              <w:spacing w:after="0"/>
              <w:jc w:val="center"/>
              <w:rPr>
                <w:rFonts w:ascii="Arial" w:hAnsi="Arial" w:cs="Arial"/>
                <w:sz w:val="18"/>
              </w:rPr>
            </w:pPr>
            <w:proofErr w:type="spellStart"/>
            <w:r w:rsidRPr="00B53A15">
              <w:rPr>
                <w:rFonts w:ascii="Arial" w:hAnsi="Arial" w:cs="Arial"/>
                <w:sz w:val="18"/>
              </w:rPr>
              <w:t>eCCE</w:t>
            </w:r>
            <w:proofErr w:type="spellEnd"/>
          </w:p>
        </w:tc>
        <w:tc>
          <w:tcPr>
            <w:tcW w:w="1276" w:type="dxa"/>
            <w:shd w:val="clear" w:color="auto" w:fill="auto"/>
          </w:tcPr>
          <w:p w14:paraId="40251BAF" w14:textId="77777777" w:rsidR="00A1360A" w:rsidRPr="00B53A15" w:rsidRDefault="00A1360A" w:rsidP="00E30C62">
            <w:pPr>
              <w:keepNext/>
              <w:keepLines/>
              <w:spacing w:after="0"/>
              <w:jc w:val="center"/>
              <w:rPr>
                <w:rFonts w:ascii="Arial" w:eastAsia="MS Mincho" w:hAnsi="Arial" w:cs="Arial"/>
                <w:noProof/>
                <w:kern w:val="2"/>
                <w:sz w:val="18"/>
              </w:rPr>
            </w:pPr>
            <w:r w:rsidRPr="00B53A15">
              <w:rPr>
                <w:rFonts w:ascii="Arial" w:hAnsi="Arial" w:cs="Arial"/>
                <w:noProof/>
                <w:sz w:val="18"/>
              </w:rPr>
              <w:t>24</w:t>
            </w:r>
          </w:p>
        </w:tc>
        <w:tc>
          <w:tcPr>
            <w:tcW w:w="2623" w:type="dxa"/>
            <w:vMerge/>
            <w:shd w:val="clear" w:color="auto" w:fill="auto"/>
          </w:tcPr>
          <w:p w14:paraId="6AA3D141" w14:textId="77777777" w:rsidR="00A1360A" w:rsidRPr="00B53A15" w:rsidRDefault="00A1360A" w:rsidP="00E30C62">
            <w:pPr>
              <w:keepNext/>
              <w:keepLines/>
              <w:spacing w:after="0"/>
              <w:rPr>
                <w:rFonts w:ascii="Arial" w:hAnsi="Arial" w:cs="Arial"/>
                <w:sz w:val="18"/>
              </w:rPr>
            </w:pPr>
          </w:p>
        </w:tc>
      </w:tr>
      <w:tr w:rsidR="00A1360A" w:rsidRPr="00B53A15" w14:paraId="363AC6B6" w14:textId="77777777" w:rsidTr="00E30C62">
        <w:trPr>
          <w:jc w:val="center"/>
        </w:trPr>
        <w:tc>
          <w:tcPr>
            <w:tcW w:w="1298" w:type="dxa"/>
            <w:vMerge/>
            <w:shd w:val="clear" w:color="auto" w:fill="auto"/>
          </w:tcPr>
          <w:p w14:paraId="68C2DB23" w14:textId="77777777" w:rsidR="00A1360A" w:rsidRPr="00B53A15" w:rsidRDefault="00A1360A" w:rsidP="00E30C62">
            <w:pPr>
              <w:keepNext/>
              <w:keepLines/>
              <w:spacing w:after="0"/>
              <w:rPr>
                <w:rFonts w:ascii="Arial" w:hAnsi="Arial" w:cs="Arial"/>
                <w:sz w:val="18"/>
              </w:rPr>
            </w:pPr>
          </w:p>
        </w:tc>
        <w:tc>
          <w:tcPr>
            <w:tcW w:w="1842" w:type="dxa"/>
            <w:shd w:val="clear" w:color="auto" w:fill="auto"/>
          </w:tcPr>
          <w:p w14:paraId="165DB93D"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MPDCCH repetition level</w:t>
            </w:r>
          </w:p>
        </w:tc>
        <w:tc>
          <w:tcPr>
            <w:tcW w:w="709" w:type="dxa"/>
            <w:shd w:val="clear" w:color="auto" w:fill="auto"/>
          </w:tcPr>
          <w:p w14:paraId="249825BD" w14:textId="77777777" w:rsidR="00A1360A" w:rsidRPr="00B53A15" w:rsidRDefault="00A1360A" w:rsidP="00E30C62">
            <w:pPr>
              <w:keepNext/>
              <w:keepLines/>
              <w:spacing w:after="0"/>
              <w:jc w:val="center"/>
              <w:rPr>
                <w:rFonts w:ascii="Arial" w:hAnsi="Arial" w:cs="Arial"/>
                <w:sz w:val="18"/>
              </w:rPr>
            </w:pPr>
          </w:p>
        </w:tc>
        <w:tc>
          <w:tcPr>
            <w:tcW w:w="1276" w:type="dxa"/>
            <w:shd w:val="clear" w:color="auto" w:fill="auto"/>
          </w:tcPr>
          <w:p w14:paraId="7BEC8F8F" w14:textId="77777777" w:rsidR="00A1360A" w:rsidRPr="00B53A15" w:rsidRDefault="00A1360A" w:rsidP="00E30C62">
            <w:pPr>
              <w:keepNext/>
              <w:keepLines/>
              <w:spacing w:after="0"/>
              <w:jc w:val="center"/>
              <w:rPr>
                <w:rFonts w:ascii="Arial" w:eastAsia="MS Mincho" w:hAnsi="Arial" w:cs="Arial"/>
                <w:noProof/>
                <w:kern w:val="2"/>
                <w:sz w:val="18"/>
              </w:rPr>
            </w:pPr>
            <w:r w:rsidRPr="00B53A15">
              <w:rPr>
                <w:rFonts w:ascii="Arial" w:hAnsi="Arial" w:cs="Arial"/>
                <w:noProof/>
                <w:sz w:val="18"/>
              </w:rPr>
              <w:t>8</w:t>
            </w:r>
          </w:p>
        </w:tc>
        <w:tc>
          <w:tcPr>
            <w:tcW w:w="2623" w:type="dxa"/>
            <w:vMerge/>
            <w:shd w:val="clear" w:color="auto" w:fill="auto"/>
          </w:tcPr>
          <w:p w14:paraId="3D4C613A" w14:textId="77777777" w:rsidR="00A1360A" w:rsidRPr="00B53A15" w:rsidRDefault="00A1360A" w:rsidP="00E30C62">
            <w:pPr>
              <w:keepNext/>
              <w:keepLines/>
              <w:spacing w:after="0"/>
              <w:rPr>
                <w:rFonts w:ascii="Arial" w:hAnsi="Arial" w:cs="Arial"/>
                <w:sz w:val="18"/>
              </w:rPr>
            </w:pPr>
          </w:p>
        </w:tc>
      </w:tr>
      <w:tr w:rsidR="00A1360A" w:rsidRPr="00B53A15" w14:paraId="10BEDBAE" w14:textId="77777777" w:rsidTr="00E30C62">
        <w:trPr>
          <w:jc w:val="center"/>
        </w:trPr>
        <w:tc>
          <w:tcPr>
            <w:tcW w:w="1298" w:type="dxa"/>
            <w:vMerge/>
            <w:shd w:val="clear" w:color="auto" w:fill="auto"/>
          </w:tcPr>
          <w:p w14:paraId="07E60964" w14:textId="77777777" w:rsidR="00A1360A" w:rsidRPr="00B53A15" w:rsidRDefault="00A1360A" w:rsidP="00E30C62">
            <w:pPr>
              <w:keepNext/>
              <w:keepLines/>
              <w:spacing w:after="0"/>
              <w:rPr>
                <w:rFonts w:ascii="Arial" w:hAnsi="Arial" w:cs="Arial"/>
                <w:sz w:val="18"/>
              </w:rPr>
            </w:pPr>
          </w:p>
        </w:tc>
        <w:tc>
          <w:tcPr>
            <w:tcW w:w="1842" w:type="dxa"/>
            <w:shd w:val="clear" w:color="auto" w:fill="auto"/>
          </w:tcPr>
          <w:p w14:paraId="1F02E991"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sym w:font="Symbol" w:char="F072"/>
            </w:r>
            <w:r w:rsidRPr="00B53A15">
              <w:rPr>
                <w:rFonts w:ascii="Arial" w:hAnsi="Arial" w:cs="Arial"/>
                <w:sz w:val="18"/>
                <w:vertAlign w:val="subscript"/>
              </w:rPr>
              <w:t>A</w:t>
            </w:r>
            <w:r w:rsidRPr="00B53A15">
              <w:rPr>
                <w:rFonts w:ascii="Arial" w:hAnsi="Arial" w:cs="Arial"/>
                <w:sz w:val="18"/>
              </w:rPr>
              <w:t xml:space="preserve">, </w:t>
            </w:r>
            <w:r w:rsidRPr="00B53A15">
              <w:rPr>
                <w:rFonts w:ascii="Arial" w:hAnsi="Arial" w:cs="Arial"/>
                <w:sz w:val="18"/>
              </w:rPr>
              <w:sym w:font="Symbol" w:char="F072"/>
            </w:r>
            <w:r w:rsidRPr="00B53A15">
              <w:rPr>
                <w:rFonts w:ascii="Arial" w:hAnsi="Arial" w:cs="Arial"/>
                <w:sz w:val="18"/>
                <w:vertAlign w:val="subscript"/>
              </w:rPr>
              <w:t>B</w:t>
            </w:r>
          </w:p>
        </w:tc>
        <w:tc>
          <w:tcPr>
            <w:tcW w:w="709" w:type="dxa"/>
            <w:shd w:val="clear" w:color="auto" w:fill="auto"/>
          </w:tcPr>
          <w:p w14:paraId="4DC727E8" w14:textId="77777777" w:rsidR="00A1360A" w:rsidRPr="00B53A15" w:rsidRDefault="00A1360A" w:rsidP="00E30C62">
            <w:pPr>
              <w:keepNext/>
              <w:keepLines/>
              <w:spacing w:after="0"/>
              <w:jc w:val="center"/>
              <w:rPr>
                <w:rFonts w:ascii="Arial" w:hAnsi="Arial" w:cs="Arial"/>
                <w:sz w:val="18"/>
              </w:rPr>
            </w:pPr>
          </w:p>
        </w:tc>
        <w:tc>
          <w:tcPr>
            <w:tcW w:w="1276" w:type="dxa"/>
            <w:shd w:val="clear" w:color="auto" w:fill="auto"/>
          </w:tcPr>
          <w:p w14:paraId="6C52CD04" w14:textId="77777777" w:rsidR="00A1360A" w:rsidRPr="00B53A15" w:rsidRDefault="00A1360A" w:rsidP="00E30C62">
            <w:pPr>
              <w:keepNext/>
              <w:keepLines/>
              <w:spacing w:after="0"/>
              <w:jc w:val="center"/>
              <w:rPr>
                <w:rFonts w:ascii="Arial" w:eastAsia="MS Mincho" w:hAnsi="Arial" w:cs="Arial"/>
                <w:noProof/>
                <w:kern w:val="2"/>
                <w:sz w:val="18"/>
              </w:rPr>
            </w:pPr>
            <w:r w:rsidRPr="00B53A15">
              <w:rPr>
                <w:rFonts w:ascii="Arial" w:eastAsia="MS Mincho" w:hAnsi="Arial" w:cs="Arial"/>
                <w:noProof/>
                <w:kern w:val="2"/>
                <w:sz w:val="18"/>
              </w:rPr>
              <w:t>-3</w:t>
            </w:r>
          </w:p>
        </w:tc>
        <w:tc>
          <w:tcPr>
            <w:tcW w:w="2623" w:type="dxa"/>
            <w:vMerge/>
            <w:shd w:val="clear" w:color="auto" w:fill="auto"/>
          </w:tcPr>
          <w:p w14:paraId="3F8FF535" w14:textId="77777777" w:rsidR="00A1360A" w:rsidRPr="00B53A15" w:rsidRDefault="00A1360A" w:rsidP="00E30C62">
            <w:pPr>
              <w:keepNext/>
              <w:keepLines/>
              <w:spacing w:after="0"/>
              <w:rPr>
                <w:rFonts w:ascii="Arial" w:hAnsi="Arial" w:cs="Arial"/>
                <w:sz w:val="18"/>
              </w:rPr>
            </w:pPr>
          </w:p>
        </w:tc>
      </w:tr>
      <w:tr w:rsidR="00A1360A" w:rsidRPr="00B53A15" w14:paraId="7D9C96B7" w14:textId="77777777" w:rsidTr="00E30C62">
        <w:trPr>
          <w:jc w:val="center"/>
        </w:trPr>
        <w:tc>
          <w:tcPr>
            <w:tcW w:w="1298" w:type="dxa"/>
            <w:vMerge/>
            <w:shd w:val="clear" w:color="auto" w:fill="auto"/>
          </w:tcPr>
          <w:p w14:paraId="04FE6B7F" w14:textId="77777777" w:rsidR="00A1360A" w:rsidRPr="00B53A15" w:rsidRDefault="00A1360A" w:rsidP="00E30C62">
            <w:pPr>
              <w:keepNext/>
              <w:keepLines/>
              <w:spacing w:after="0"/>
              <w:rPr>
                <w:rFonts w:ascii="Arial" w:hAnsi="Arial" w:cs="Arial"/>
                <w:sz w:val="18"/>
              </w:rPr>
            </w:pPr>
          </w:p>
        </w:tc>
        <w:tc>
          <w:tcPr>
            <w:tcW w:w="1842" w:type="dxa"/>
            <w:shd w:val="clear" w:color="auto" w:fill="auto"/>
          </w:tcPr>
          <w:p w14:paraId="2F6E8CFA"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Ratio of MPDCCH to RS EPRE</w:t>
            </w:r>
          </w:p>
        </w:tc>
        <w:tc>
          <w:tcPr>
            <w:tcW w:w="709" w:type="dxa"/>
            <w:shd w:val="clear" w:color="auto" w:fill="auto"/>
          </w:tcPr>
          <w:p w14:paraId="3F23223F"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dB</w:t>
            </w:r>
          </w:p>
        </w:tc>
        <w:tc>
          <w:tcPr>
            <w:tcW w:w="1276" w:type="dxa"/>
            <w:shd w:val="clear" w:color="auto" w:fill="auto"/>
          </w:tcPr>
          <w:p w14:paraId="41E5930B" w14:textId="77777777" w:rsidR="00A1360A" w:rsidRPr="00B53A15" w:rsidRDefault="00A1360A" w:rsidP="00E30C62">
            <w:pPr>
              <w:keepNext/>
              <w:keepLines/>
              <w:spacing w:after="0"/>
              <w:jc w:val="center"/>
              <w:rPr>
                <w:rFonts w:ascii="Arial" w:hAnsi="Arial" w:cs="Arial"/>
                <w:noProof/>
                <w:kern w:val="2"/>
                <w:sz w:val="18"/>
                <w:lang w:eastAsia="zh-CN"/>
              </w:rPr>
            </w:pPr>
            <w:r w:rsidRPr="00B53A15">
              <w:rPr>
                <w:rFonts w:ascii="Arial" w:hAnsi="Arial" w:cs="Arial"/>
                <w:noProof/>
                <w:kern w:val="2"/>
                <w:sz w:val="18"/>
                <w:lang w:eastAsia="zh-CN"/>
              </w:rPr>
              <w:t>0</w:t>
            </w:r>
          </w:p>
        </w:tc>
        <w:tc>
          <w:tcPr>
            <w:tcW w:w="2623" w:type="dxa"/>
            <w:vMerge/>
            <w:shd w:val="clear" w:color="auto" w:fill="auto"/>
          </w:tcPr>
          <w:p w14:paraId="1F46E3C4" w14:textId="77777777" w:rsidR="00A1360A" w:rsidRPr="00B53A15" w:rsidRDefault="00A1360A" w:rsidP="00E30C62">
            <w:pPr>
              <w:keepNext/>
              <w:keepLines/>
              <w:spacing w:after="0"/>
              <w:rPr>
                <w:rFonts w:ascii="Arial" w:hAnsi="Arial" w:cs="Arial"/>
                <w:sz w:val="18"/>
              </w:rPr>
            </w:pPr>
          </w:p>
        </w:tc>
      </w:tr>
      <w:tr w:rsidR="00A1360A" w:rsidRPr="00B53A15" w14:paraId="026F16DB" w14:textId="77777777" w:rsidTr="00E30C62">
        <w:trPr>
          <w:jc w:val="center"/>
        </w:trPr>
        <w:tc>
          <w:tcPr>
            <w:tcW w:w="3140" w:type="dxa"/>
            <w:gridSpan w:val="2"/>
            <w:shd w:val="clear" w:color="auto" w:fill="auto"/>
          </w:tcPr>
          <w:p w14:paraId="7B4ED360"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DRX cycle</w:t>
            </w:r>
          </w:p>
        </w:tc>
        <w:tc>
          <w:tcPr>
            <w:tcW w:w="709" w:type="dxa"/>
            <w:shd w:val="clear" w:color="auto" w:fill="auto"/>
          </w:tcPr>
          <w:p w14:paraId="1A101578" w14:textId="77777777" w:rsidR="00A1360A" w:rsidRPr="00B53A15" w:rsidRDefault="00A1360A" w:rsidP="00E30C62">
            <w:pPr>
              <w:keepNext/>
              <w:keepLines/>
              <w:spacing w:after="0"/>
              <w:jc w:val="center"/>
              <w:rPr>
                <w:rFonts w:ascii="Arial" w:hAnsi="Arial" w:cs="Arial"/>
                <w:sz w:val="18"/>
              </w:rPr>
            </w:pPr>
            <w:proofErr w:type="spellStart"/>
            <w:r w:rsidRPr="00B53A15">
              <w:rPr>
                <w:rFonts w:ascii="Arial" w:hAnsi="Arial" w:cs="Arial"/>
                <w:sz w:val="18"/>
              </w:rPr>
              <w:t>ms</w:t>
            </w:r>
            <w:proofErr w:type="spellEnd"/>
          </w:p>
        </w:tc>
        <w:tc>
          <w:tcPr>
            <w:tcW w:w="1276" w:type="dxa"/>
            <w:shd w:val="clear" w:color="auto" w:fill="auto"/>
          </w:tcPr>
          <w:p w14:paraId="76145F5A"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40</w:t>
            </w:r>
          </w:p>
        </w:tc>
        <w:tc>
          <w:tcPr>
            <w:tcW w:w="2623" w:type="dxa"/>
            <w:shd w:val="clear" w:color="auto" w:fill="auto"/>
          </w:tcPr>
          <w:p w14:paraId="069AF9D5"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 xml:space="preserve">See Table </w:t>
            </w:r>
            <w:r w:rsidRPr="00B53A15">
              <w:rPr>
                <w:rFonts w:ascii="Arial" w:hAnsi="Arial" w:cs="Arial"/>
                <w:snapToGrid w:val="0"/>
                <w:sz w:val="18"/>
                <w:lang w:eastAsia="zh-CN"/>
              </w:rPr>
              <w:t>A.14.4.3.6</w:t>
            </w:r>
            <w:r w:rsidRPr="00B53A15">
              <w:rPr>
                <w:rFonts w:ascii="Arial" w:hAnsi="Arial"/>
                <w:snapToGrid w:val="0"/>
                <w:sz w:val="18"/>
                <w:lang w:eastAsia="zh-CN"/>
              </w:rPr>
              <w:t>.1</w:t>
            </w:r>
            <w:r w:rsidRPr="00B53A15">
              <w:rPr>
                <w:rFonts w:ascii="Arial" w:hAnsi="Arial" w:cs="Arial"/>
                <w:sz w:val="18"/>
              </w:rPr>
              <w:t>-4</w:t>
            </w:r>
          </w:p>
        </w:tc>
      </w:tr>
      <w:tr w:rsidR="00A1360A" w:rsidRPr="00B53A15" w14:paraId="2D571D10" w14:textId="77777777" w:rsidTr="00E30C62">
        <w:trPr>
          <w:jc w:val="center"/>
        </w:trPr>
        <w:tc>
          <w:tcPr>
            <w:tcW w:w="3140" w:type="dxa"/>
            <w:gridSpan w:val="2"/>
            <w:shd w:val="clear" w:color="auto" w:fill="auto"/>
          </w:tcPr>
          <w:p w14:paraId="7ACC850E"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Layer 3 filtering</w:t>
            </w:r>
          </w:p>
        </w:tc>
        <w:tc>
          <w:tcPr>
            <w:tcW w:w="709" w:type="dxa"/>
            <w:shd w:val="clear" w:color="auto" w:fill="auto"/>
          </w:tcPr>
          <w:p w14:paraId="13195E74" w14:textId="77777777" w:rsidR="00A1360A" w:rsidRPr="00B53A15" w:rsidRDefault="00A1360A" w:rsidP="00E30C62">
            <w:pPr>
              <w:keepNext/>
              <w:keepLines/>
              <w:spacing w:after="0"/>
              <w:jc w:val="center"/>
              <w:rPr>
                <w:rFonts w:ascii="Arial" w:hAnsi="Arial" w:cs="Arial"/>
                <w:iCs/>
                <w:sz w:val="18"/>
              </w:rPr>
            </w:pPr>
          </w:p>
        </w:tc>
        <w:tc>
          <w:tcPr>
            <w:tcW w:w="1276" w:type="dxa"/>
            <w:shd w:val="clear" w:color="auto" w:fill="auto"/>
          </w:tcPr>
          <w:p w14:paraId="4F4955FE" w14:textId="77777777" w:rsidR="00A1360A" w:rsidRPr="00B53A15" w:rsidRDefault="00A1360A" w:rsidP="00E30C62">
            <w:pPr>
              <w:keepNext/>
              <w:keepLines/>
              <w:spacing w:after="0"/>
              <w:jc w:val="center"/>
              <w:rPr>
                <w:rFonts w:ascii="Arial" w:hAnsi="Arial" w:cs="Arial"/>
                <w:iCs/>
                <w:sz w:val="18"/>
              </w:rPr>
            </w:pPr>
            <w:r w:rsidRPr="00B53A15">
              <w:rPr>
                <w:rFonts w:ascii="Arial" w:hAnsi="Arial" w:cs="Arial"/>
                <w:iCs/>
                <w:sz w:val="18"/>
              </w:rPr>
              <w:t>Enabled</w:t>
            </w:r>
          </w:p>
        </w:tc>
        <w:tc>
          <w:tcPr>
            <w:tcW w:w="2623" w:type="dxa"/>
            <w:shd w:val="clear" w:color="auto" w:fill="auto"/>
          </w:tcPr>
          <w:p w14:paraId="4B74C08C" w14:textId="77777777" w:rsidR="00A1360A" w:rsidRPr="00B53A15" w:rsidRDefault="00A1360A" w:rsidP="00E30C62">
            <w:pPr>
              <w:keepNext/>
              <w:keepLines/>
              <w:spacing w:after="0"/>
              <w:rPr>
                <w:rFonts w:ascii="Arial" w:hAnsi="Arial" w:cs="Arial"/>
                <w:iCs/>
                <w:sz w:val="18"/>
              </w:rPr>
            </w:pPr>
            <w:r w:rsidRPr="00B53A15">
              <w:rPr>
                <w:rFonts w:ascii="Arial" w:hAnsi="Arial" w:cs="Arial"/>
                <w:iCs/>
                <w:sz w:val="18"/>
              </w:rPr>
              <w:t>Counters:</w:t>
            </w:r>
          </w:p>
          <w:p w14:paraId="590B9B71" w14:textId="77777777" w:rsidR="00A1360A" w:rsidRPr="00B53A15" w:rsidRDefault="00A1360A" w:rsidP="00E30C62">
            <w:pPr>
              <w:keepNext/>
              <w:keepLines/>
              <w:spacing w:after="0"/>
              <w:rPr>
                <w:rFonts w:ascii="Arial" w:hAnsi="Arial" w:cs="Arial"/>
                <w:iCs/>
                <w:sz w:val="18"/>
              </w:rPr>
            </w:pPr>
            <w:r w:rsidRPr="00B53A15">
              <w:rPr>
                <w:rFonts w:ascii="Arial" w:hAnsi="Arial" w:cs="Arial"/>
                <w:iCs/>
                <w:sz w:val="18"/>
              </w:rPr>
              <w:t>N310 = 1; N311 = 1</w:t>
            </w:r>
          </w:p>
        </w:tc>
      </w:tr>
      <w:tr w:rsidR="00A1360A" w:rsidRPr="00B53A15" w14:paraId="748303EC" w14:textId="77777777" w:rsidTr="00E30C62">
        <w:trPr>
          <w:jc w:val="center"/>
        </w:trPr>
        <w:tc>
          <w:tcPr>
            <w:tcW w:w="3140" w:type="dxa"/>
            <w:gridSpan w:val="2"/>
            <w:shd w:val="clear" w:color="auto" w:fill="auto"/>
          </w:tcPr>
          <w:p w14:paraId="0202AE95"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T310 timer</w:t>
            </w:r>
          </w:p>
        </w:tc>
        <w:tc>
          <w:tcPr>
            <w:tcW w:w="709" w:type="dxa"/>
            <w:shd w:val="clear" w:color="auto" w:fill="auto"/>
          </w:tcPr>
          <w:p w14:paraId="3BF02D59" w14:textId="77777777" w:rsidR="00A1360A" w:rsidRPr="00B53A15" w:rsidRDefault="00A1360A" w:rsidP="00E30C62">
            <w:pPr>
              <w:keepNext/>
              <w:keepLines/>
              <w:spacing w:after="0"/>
              <w:jc w:val="center"/>
              <w:rPr>
                <w:rFonts w:ascii="Arial" w:hAnsi="Arial" w:cs="Arial"/>
                <w:iCs/>
                <w:sz w:val="18"/>
              </w:rPr>
            </w:pPr>
            <w:proofErr w:type="spellStart"/>
            <w:r w:rsidRPr="00B53A15">
              <w:rPr>
                <w:rFonts w:ascii="Arial" w:hAnsi="Arial" w:cs="Arial"/>
                <w:iCs/>
                <w:sz w:val="18"/>
              </w:rPr>
              <w:t>ms</w:t>
            </w:r>
            <w:proofErr w:type="spellEnd"/>
          </w:p>
        </w:tc>
        <w:tc>
          <w:tcPr>
            <w:tcW w:w="1276" w:type="dxa"/>
            <w:shd w:val="clear" w:color="auto" w:fill="auto"/>
          </w:tcPr>
          <w:p w14:paraId="0808710D" w14:textId="77777777" w:rsidR="00A1360A" w:rsidRPr="00B53A15" w:rsidRDefault="00A1360A" w:rsidP="00E30C62">
            <w:pPr>
              <w:keepNext/>
              <w:keepLines/>
              <w:spacing w:after="0"/>
              <w:jc w:val="center"/>
              <w:rPr>
                <w:rFonts w:ascii="Arial" w:hAnsi="Arial" w:cs="Arial"/>
                <w:iCs/>
                <w:sz w:val="18"/>
              </w:rPr>
            </w:pPr>
            <w:r w:rsidRPr="00B53A15">
              <w:rPr>
                <w:rFonts w:ascii="Arial" w:hAnsi="Arial" w:cs="Arial"/>
                <w:iCs/>
                <w:sz w:val="18"/>
              </w:rPr>
              <w:t>2000</w:t>
            </w:r>
          </w:p>
        </w:tc>
        <w:tc>
          <w:tcPr>
            <w:tcW w:w="2623" w:type="dxa"/>
            <w:shd w:val="clear" w:color="auto" w:fill="auto"/>
          </w:tcPr>
          <w:p w14:paraId="46E5AF4D" w14:textId="77777777" w:rsidR="00A1360A" w:rsidRPr="00B53A15" w:rsidRDefault="00A1360A" w:rsidP="00E30C62">
            <w:pPr>
              <w:keepNext/>
              <w:keepLines/>
              <w:spacing w:after="0"/>
              <w:rPr>
                <w:rFonts w:ascii="Arial" w:hAnsi="Arial" w:cs="Arial"/>
                <w:iCs/>
                <w:sz w:val="18"/>
              </w:rPr>
            </w:pPr>
            <w:r w:rsidRPr="00B53A15">
              <w:rPr>
                <w:rFonts w:ascii="Arial" w:hAnsi="Arial" w:cs="Arial"/>
                <w:iCs/>
                <w:sz w:val="18"/>
              </w:rPr>
              <w:t>T310 is enabled</w:t>
            </w:r>
          </w:p>
        </w:tc>
      </w:tr>
      <w:tr w:rsidR="00A1360A" w:rsidRPr="00B53A15" w14:paraId="7A6F4065" w14:textId="77777777" w:rsidTr="00E30C62">
        <w:trPr>
          <w:jc w:val="center"/>
        </w:trPr>
        <w:tc>
          <w:tcPr>
            <w:tcW w:w="3140" w:type="dxa"/>
            <w:gridSpan w:val="2"/>
            <w:shd w:val="clear" w:color="auto" w:fill="auto"/>
          </w:tcPr>
          <w:p w14:paraId="613A649A"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T311 timer</w:t>
            </w:r>
          </w:p>
        </w:tc>
        <w:tc>
          <w:tcPr>
            <w:tcW w:w="709" w:type="dxa"/>
            <w:shd w:val="clear" w:color="auto" w:fill="auto"/>
          </w:tcPr>
          <w:p w14:paraId="18324921" w14:textId="77777777" w:rsidR="00A1360A" w:rsidRPr="00B53A15" w:rsidRDefault="00A1360A" w:rsidP="00E30C62">
            <w:pPr>
              <w:keepNext/>
              <w:keepLines/>
              <w:spacing w:after="0"/>
              <w:jc w:val="center"/>
              <w:rPr>
                <w:rFonts w:ascii="Arial" w:hAnsi="Arial" w:cs="Arial"/>
                <w:sz w:val="18"/>
              </w:rPr>
            </w:pPr>
            <w:proofErr w:type="spellStart"/>
            <w:r w:rsidRPr="00B53A15">
              <w:rPr>
                <w:rFonts w:ascii="Arial" w:hAnsi="Arial" w:cs="Arial"/>
                <w:sz w:val="18"/>
              </w:rPr>
              <w:t>ms</w:t>
            </w:r>
            <w:proofErr w:type="spellEnd"/>
          </w:p>
        </w:tc>
        <w:tc>
          <w:tcPr>
            <w:tcW w:w="1276" w:type="dxa"/>
            <w:shd w:val="clear" w:color="auto" w:fill="auto"/>
          </w:tcPr>
          <w:p w14:paraId="5C2C4104"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1000</w:t>
            </w:r>
          </w:p>
        </w:tc>
        <w:tc>
          <w:tcPr>
            <w:tcW w:w="2623" w:type="dxa"/>
            <w:shd w:val="clear" w:color="auto" w:fill="auto"/>
          </w:tcPr>
          <w:p w14:paraId="28C721FA"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T311 is enabled</w:t>
            </w:r>
          </w:p>
        </w:tc>
      </w:tr>
      <w:tr w:rsidR="00A1360A" w:rsidRPr="00B53A15" w14:paraId="19E5043A" w14:textId="77777777" w:rsidTr="00E30C62">
        <w:trPr>
          <w:jc w:val="center"/>
        </w:trPr>
        <w:tc>
          <w:tcPr>
            <w:tcW w:w="3140" w:type="dxa"/>
            <w:gridSpan w:val="2"/>
            <w:shd w:val="clear" w:color="auto" w:fill="auto"/>
          </w:tcPr>
          <w:p w14:paraId="190654F6"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Periodic CQI reporting mode</w:t>
            </w:r>
          </w:p>
        </w:tc>
        <w:tc>
          <w:tcPr>
            <w:tcW w:w="709" w:type="dxa"/>
            <w:shd w:val="clear" w:color="auto" w:fill="auto"/>
          </w:tcPr>
          <w:p w14:paraId="22F614FF" w14:textId="77777777" w:rsidR="00A1360A" w:rsidRPr="00B53A15" w:rsidRDefault="00A1360A" w:rsidP="00E30C62">
            <w:pPr>
              <w:keepNext/>
              <w:keepLines/>
              <w:spacing w:after="0"/>
              <w:jc w:val="center"/>
              <w:rPr>
                <w:rFonts w:ascii="Arial" w:hAnsi="Arial" w:cs="Arial"/>
                <w:sz w:val="18"/>
              </w:rPr>
            </w:pPr>
          </w:p>
        </w:tc>
        <w:tc>
          <w:tcPr>
            <w:tcW w:w="1276" w:type="dxa"/>
            <w:shd w:val="clear" w:color="auto" w:fill="auto"/>
          </w:tcPr>
          <w:p w14:paraId="559033E2"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PUCCH 1-0</w:t>
            </w:r>
          </w:p>
        </w:tc>
        <w:tc>
          <w:tcPr>
            <w:tcW w:w="2623" w:type="dxa"/>
            <w:shd w:val="clear" w:color="auto" w:fill="auto"/>
          </w:tcPr>
          <w:p w14:paraId="18233640"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 xml:space="preserve">As defined in table 7.2.2-1 in TS 36.213. </w:t>
            </w:r>
          </w:p>
        </w:tc>
      </w:tr>
      <w:tr w:rsidR="00A1360A" w:rsidRPr="00B53A15" w14:paraId="27A8083A" w14:textId="77777777" w:rsidTr="00E30C62">
        <w:trPr>
          <w:jc w:val="center"/>
        </w:trPr>
        <w:tc>
          <w:tcPr>
            <w:tcW w:w="3140" w:type="dxa"/>
            <w:gridSpan w:val="2"/>
            <w:shd w:val="clear" w:color="auto" w:fill="auto"/>
          </w:tcPr>
          <w:p w14:paraId="01DFE9C9"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CQI reporting periodicity</w:t>
            </w:r>
          </w:p>
        </w:tc>
        <w:tc>
          <w:tcPr>
            <w:tcW w:w="709" w:type="dxa"/>
            <w:shd w:val="clear" w:color="auto" w:fill="auto"/>
          </w:tcPr>
          <w:p w14:paraId="061866CA" w14:textId="77777777" w:rsidR="00A1360A" w:rsidRPr="00B53A15" w:rsidRDefault="00A1360A" w:rsidP="00E30C62">
            <w:pPr>
              <w:keepNext/>
              <w:keepLines/>
              <w:spacing w:after="0"/>
              <w:jc w:val="center"/>
              <w:rPr>
                <w:rFonts w:ascii="Arial" w:hAnsi="Arial" w:cs="Arial"/>
                <w:sz w:val="18"/>
              </w:rPr>
            </w:pPr>
            <w:proofErr w:type="spellStart"/>
            <w:r w:rsidRPr="00B53A15">
              <w:rPr>
                <w:rFonts w:ascii="Arial" w:hAnsi="Arial" w:cs="Arial"/>
                <w:sz w:val="18"/>
              </w:rPr>
              <w:t>ms</w:t>
            </w:r>
            <w:proofErr w:type="spellEnd"/>
          </w:p>
        </w:tc>
        <w:tc>
          <w:tcPr>
            <w:tcW w:w="1276" w:type="dxa"/>
            <w:shd w:val="clear" w:color="auto" w:fill="auto"/>
          </w:tcPr>
          <w:p w14:paraId="712C11A6"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2</w:t>
            </w:r>
          </w:p>
        </w:tc>
        <w:tc>
          <w:tcPr>
            <w:tcW w:w="2623" w:type="dxa"/>
            <w:shd w:val="clear" w:color="auto" w:fill="auto"/>
          </w:tcPr>
          <w:p w14:paraId="42ADFBF7"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Minimum CQI reporting periodicity</w:t>
            </w:r>
          </w:p>
        </w:tc>
      </w:tr>
      <w:tr w:rsidR="00A1360A" w:rsidRPr="00B53A15" w14:paraId="2182117D" w14:textId="77777777" w:rsidTr="00E30C62">
        <w:trPr>
          <w:jc w:val="center"/>
        </w:trPr>
        <w:tc>
          <w:tcPr>
            <w:tcW w:w="3140" w:type="dxa"/>
            <w:gridSpan w:val="2"/>
            <w:shd w:val="clear" w:color="auto" w:fill="auto"/>
          </w:tcPr>
          <w:p w14:paraId="74505635"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T1</w:t>
            </w:r>
          </w:p>
        </w:tc>
        <w:tc>
          <w:tcPr>
            <w:tcW w:w="709" w:type="dxa"/>
            <w:shd w:val="clear" w:color="auto" w:fill="auto"/>
          </w:tcPr>
          <w:p w14:paraId="490837D9"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s</w:t>
            </w:r>
          </w:p>
        </w:tc>
        <w:tc>
          <w:tcPr>
            <w:tcW w:w="1276" w:type="dxa"/>
            <w:shd w:val="clear" w:color="auto" w:fill="auto"/>
          </w:tcPr>
          <w:p w14:paraId="5B535EC4"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4</w:t>
            </w:r>
          </w:p>
        </w:tc>
        <w:tc>
          <w:tcPr>
            <w:tcW w:w="2623" w:type="dxa"/>
            <w:shd w:val="clear" w:color="auto" w:fill="auto"/>
          </w:tcPr>
          <w:p w14:paraId="2867645D" w14:textId="77777777" w:rsidR="00A1360A" w:rsidRPr="00B53A15" w:rsidRDefault="00A1360A" w:rsidP="00E30C62">
            <w:pPr>
              <w:keepNext/>
              <w:keepLines/>
              <w:spacing w:after="0"/>
              <w:rPr>
                <w:rFonts w:ascii="Arial" w:hAnsi="Arial" w:cs="Arial"/>
                <w:sz w:val="18"/>
                <w:lang w:eastAsia="zh-CN"/>
              </w:rPr>
            </w:pPr>
          </w:p>
        </w:tc>
      </w:tr>
      <w:tr w:rsidR="00A1360A" w:rsidRPr="00B53A15" w14:paraId="629C8B5C" w14:textId="77777777" w:rsidTr="00E30C62">
        <w:trPr>
          <w:jc w:val="center"/>
        </w:trPr>
        <w:tc>
          <w:tcPr>
            <w:tcW w:w="3140" w:type="dxa"/>
            <w:gridSpan w:val="2"/>
            <w:shd w:val="clear" w:color="auto" w:fill="auto"/>
          </w:tcPr>
          <w:p w14:paraId="15E5A9C0"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T2</w:t>
            </w:r>
          </w:p>
        </w:tc>
        <w:tc>
          <w:tcPr>
            <w:tcW w:w="709" w:type="dxa"/>
            <w:shd w:val="clear" w:color="auto" w:fill="auto"/>
          </w:tcPr>
          <w:p w14:paraId="26ADED37"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s</w:t>
            </w:r>
          </w:p>
        </w:tc>
        <w:tc>
          <w:tcPr>
            <w:tcW w:w="1276" w:type="dxa"/>
            <w:shd w:val="clear" w:color="auto" w:fill="auto"/>
          </w:tcPr>
          <w:p w14:paraId="79720EE0"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1.6</w:t>
            </w:r>
          </w:p>
        </w:tc>
        <w:tc>
          <w:tcPr>
            <w:tcW w:w="2623" w:type="dxa"/>
            <w:shd w:val="clear" w:color="auto" w:fill="auto"/>
          </w:tcPr>
          <w:p w14:paraId="27B1948C" w14:textId="77777777" w:rsidR="00A1360A" w:rsidRPr="00B53A15" w:rsidRDefault="00A1360A" w:rsidP="00E30C62">
            <w:pPr>
              <w:keepNext/>
              <w:keepLines/>
              <w:spacing w:after="0"/>
              <w:rPr>
                <w:rFonts w:ascii="Arial" w:hAnsi="Arial" w:cs="Arial"/>
                <w:sz w:val="18"/>
              </w:rPr>
            </w:pPr>
          </w:p>
        </w:tc>
      </w:tr>
      <w:tr w:rsidR="00A1360A" w:rsidRPr="00B53A15" w14:paraId="0E084160" w14:textId="77777777" w:rsidTr="00E30C62">
        <w:trPr>
          <w:jc w:val="center"/>
        </w:trPr>
        <w:tc>
          <w:tcPr>
            <w:tcW w:w="3140" w:type="dxa"/>
            <w:gridSpan w:val="2"/>
            <w:shd w:val="clear" w:color="auto" w:fill="auto"/>
          </w:tcPr>
          <w:p w14:paraId="2A9B33B9"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T3</w:t>
            </w:r>
          </w:p>
        </w:tc>
        <w:tc>
          <w:tcPr>
            <w:tcW w:w="709" w:type="dxa"/>
            <w:shd w:val="clear" w:color="auto" w:fill="auto"/>
          </w:tcPr>
          <w:p w14:paraId="1F1BF7E2"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s</w:t>
            </w:r>
          </w:p>
        </w:tc>
        <w:tc>
          <w:tcPr>
            <w:tcW w:w="1276" w:type="dxa"/>
            <w:shd w:val="clear" w:color="auto" w:fill="auto"/>
          </w:tcPr>
          <w:p w14:paraId="0F014B02"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1.46</w:t>
            </w:r>
          </w:p>
        </w:tc>
        <w:tc>
          <w:tcPr>
            <w:tcW w:w="2623" w:type="dxa"/>
            <w:shd w:val="clear" w:color="auto" w:fill="auto"/>
          </w:tcPr>
          <w:p w14:paraId="3FA73E27" w14:textId="77777777" w:rsidR="00A1360A" w:rsidRPr="00B53A15" w:rsidRDefault="00A1360A" w:rsidP="00E30C62">
            <w:pPr>
              <w:keepNext/>
              <w:keepLines/>
              <w:spacing w:after="0"/>
              <w:rPr>
                <w:rFonts w:ascii="Arial" w:hAnsi="Arial" w:cs="Arial"/>
                <w:sz w:val="18"/>
              </w:rPr>
            </w:pPr>
          </w:p>
        </w:tc>
      </w:tr>
      <w:tr w:rsidR="00A1360A" w:rsidRPr="00B53A15" w14:paraId="2DF0C5F2" w14:textId="77777777" w:rsidTr="00E30C62">
        <w:trPr>
          <w:jc w:val="center"/>
        </w:trPr>
        <w:tc>
          <w:tcPr>
            <w:tcW w:w="3140" w:type="dxa"/>
            <w:gridSpan w:val="2"/>
            <w:shd w:val="clear" w:color="auto" w:fill="auto"/>
          </w:tcPr>
          <w:p w14:paraId="6DC0C63B"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T4</w:t>
            </w:r>
          </w:p>
        </w:tc>
        <w:tc>
          <w:tcPr>
            <w:tcW w:w="709" w:type="dxa"/>
            <w:shd w:val="clear" w:color="auto" w:fill="auto"/>
          </w:tcPr>
          <w:p w14:paraId="1781B4C8"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s</w:t>
            </w:r>
          </w:p>
        </w:tc>
        <w:tc>
          <w:tcPr>
            <w:tcW w:w="1276" w:type="dxa"/>
            <w:shd w:val="clear" w:color="auto" w:fill="auto"/>
          </w:tcPr>
          <w:p w14:paraId="66010D22"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0.4</w:t>
            </w:r>
          </w:p>
        </w:tc>
        <w:tc>
          <w:tcPr>
            <w:tcW w:w="2623" w:type="dxa"/>
            <w:shd w:val="clear" w:color="auto" w:fill="auto"/>
          </w:tcPr>
          <w:p w14:paraId="5161BF32" w14:textId="77777777" w:rsidR="00A1360A" w:rsidRPr="00B53A15" w:rsidRDefault="00A1360A" w:rsidP="00E30C62">
            <w:pPr>
              <w:keepNext/>
              <w:keepLines/>
              <w:spacing w:after="0"/>
              <w:rPr>
                <w:rFonts w:ascii="Arial" w:hAnsi="Arial" w:cs="Arial"/>
                <w:sz w:val="18"/>
              </w:rPr>
            </w:pPr>
          </w:p>
        </w:tc>
      </w:tr>
      <w:tr w:rsidR="00A1360A" w:rsidRPr="00B53A15" w14:paraId="548DF945" w14:textId="77777777" w:rsidTr="00E30C62">
        <w:trPr>
          <w:jc w:val="center"/>
        </w:trPr>
        <w:tc>
          <w:tcPr>
            <w:tcW w:w="3140" w:type="dxa"/>
            <w:gridSpan w:val="2"/>
            <w:shd w:val="clear" w:color="auto" w:fill="auto"/>
          </w:tcPr>
          <w:p w14:paraId="08E69428"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T5</w:t>
            </w:r>
          </w:p>
        </w:tc>
        <w:tc>
          <w:tcPr>
            <w:tcW w:w="709" w:type="dxa"/>
            <w:shd w:val="clear" w:color="auto" w:fill="auto"/>
          </w:tcPr>
          <w:p w14:paraId="10CE81B3"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s</w:t>
            </w:r>
          </w:p>
        </w:tc>
        <w:tc>
          <w:tcPr>
            <w:tcW w:w="1276" w:type="dxa"/>
            <w:shd w:val="clear" w:color="auto" w:fill="auto"/>
          </w:tcPr>
          <w:p w14:paraId="5D526839"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4</w:t>
            </w:r>
          </w:p>
        </w:tc>
        <w:tc>
          <w:tcPr>
            <w:tcW w:w="2623" w:type="dxa"/>
            <w:shd w:val="clear" w:color="auto" w:fill="auto"/>
          </w:tcPr>
          <w:p w14:paraId="3D753563" w14:textId="77777777" w:rsidR="00A1360A" w:rsidRPr="00B53A15" w:rsidRDefault="00A1360A" w:rsidP="00E30C62">
            <w:pPr>
              <w:keepNext/>
              <w:keepLines/>
              <w:spacing w:after="0"/>
              <w:rPr>
                <w:rFonts w:ascii="Arial" w:hAnsi="Arial" w:cs="Arial"/>
                <w:sz w:val="18"/>
              </w:rPr>
            </w:pPr>
          </w:p>
        </w:tc>
      </w:tr>
      <w:tr w:rsidR="00A1360A" w:rsidRPr="00B53A15" w14:paraId="60D57242" w14:textId="77777777" w:rsidTr="00E30C62">
        <w:trPr>
          <w:jc w:val="center"/>
        </w:trPr>
        <w:tc>
          <w:tcPr>
            <w:tcW w:w="7748" w:type="dxa"/>
            <w:gridSpan w:val="5"/>
            <w:shd w:val="clear" w:color="auto" w:fill="auto"/>
          </w:tcPr>
          <w:p w14:paraId="65A0B1E4" w14:textId="77777777" w:rsidR="00A1360A" w:rsidRPr="00B53A15" w:rsidRDefault="00A1360A" w:rsidP="00E30C62">
            <w:pPr>
              <w:keepNext/>
              <w:keepLines/>
              <w:spacing w:after="0"/>
              <w:ind w:left="851" w:hanging="851"/>
              <w:rPr>
                <w:rFonts w:ascii="Arial" w:hAnsi="Arial" w:cs="Arial"/>
                <w:sz w:val="18"/>
              </w:rPr>
            </w:pPr>
            <w:r w:rsidRPr="00B53A15">
              <w:rPr>
                <w:rFonts w:ascii="Arial" w:hAnsi="Arial" w:cs="Arial"/>
                <w:bCs/>
                <w:sz w:val="18"/>
              </w:rPr>
              <w:t xml:space="preserve">Note 1: </w:t>
            </w:r>
            <w:r w:rsidRPr="00B53A15">
              <w:rPr>
                <w:rFonts w:ascii="Arial" w:hAnsi="Arial" w:cs="Arial"/>
                <w:bCs/>
                <w:sz w:val="18"/>
              </w:rPr>
              <w:tab/>
              <w:t>MPDCCH</w:t>
            </w:r>
            <w:r w:rsidRPr="00B53A15">
              <w:rPr>
                <w:rFonts w:ascii="Arial" w:hAnsi="Arial" w:cs="Arial"/>
                <w:sz w:val="18"/>
              </w:rPr>
              <w:t xml:space="preserve"> corresponding to the in-sync and out of sync transmission parameters need not be included in the Reference Measurement Channel.</w:t>
            </w:r>
          </w:p>
        </w:tc>
      </w:tr>
    </w:tbl>
    <w:p w14:paraId="778D4688" w14:textId="77777777" w:rsidR="00A1360A" w:rsidRPr="00B53A15" w:rsidRDefault="00A1360A" w:rsidP="00A1360A"/>
    <w:p w14:paraId="01D7D994" w14:textId="77777777" w:rsidR="00A1360A" w:rsidRPr="00B53A15" w:rsidRDefault="00A1360A" w:rsidP="00A1360A">
      <w:pPr>
        <w:pStyle w:val="TH"/>
      </w:pPr>
      <w:r w:rsidRPr="00B53A15">
        <w:lastRenderedPageBreak/>
        <w:t xml:space="preserve">Table </w:t>
      </w:r>
      <w:r w:rsidRPr="00B53A15">
        <w:rPr>
          <w:snapToGrid w:val="0"/>
          <w:lang w:eastAsia="zh-CN"/>
        </w:rPr>
        <w:t>A.14.4.3.6.1</w:t>
      </w:r>
      <w:r w:rsidRPr="00B53A15">
        <w:t xml:space="preserve">-3: Cell specific test parameters for E-UTRAN </w:t>
      </w:r>
      <w:r w:rsidRPr="00B53A15">
        <w:rPr>
          <w:lang w:eastAsia="zh-CN"/>
        </w:rPr>
        <w:t>FD-</w:t>
      </w:r>
      <w:r w:rsidRPr="00B53A15">
        <w:t>FDD (cell # 1) for in-sync radio link monitoring test in DRX</w:t>
      </w:r>
      <w:r w:rsidRPr="00B53A15">
        <w:rPr>
          <w:noProof/>
          <w:lang w:eastAsia="zh-CN"/>
        </w:rPr>
        <w:t xml:space="preserve"> for UE category M1 configured in CEMode A</w:t>
      </w:r>
    </w:p>
    <w:tbl>
      <w:tblPr>
        <w:tblW w:w="88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6"/>
        <w:gridCol w:w="1120"/>
        <w:gridCol w:w="1036"/>
        <w:gridCol w:w="1036"/>
        <w:gridCol w:w="1036"/>
        <w:gridCol w:w="1036"/>
        <w:gridCol w:w="1036"/>
      </w:tblGrid>
      <w:tr w:rsidR="00A1360A" w:rsidRPr="00B53A15" w14:paraId="4C8EED6E" w14:textId="77777777" w:rsidTr="00E30C62">
        <w:trPr>
          <w:cantSplit/>
        </w:trPr>
        <w:tc>
          <w:tcPr>
            <w:tcW w:w="2596" w:type="dxa"/>
            <w:vMerge w:val="restart"/>
            <w:tcBorders>
              <w:top w:val="single" w:sz="4" w:space="0" w:color="auto"/>
              <w:left w:val="single" w:sz="4" w:space="0" w:color="auto"/>
            </w:tcBorders>
          </w:tcPr>
          <w:p w14:paraId="50C2B425"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Parameter</w:t>
            </w:r>
          </w:p>
        </w:tc>
        <w:tc>
          <w:tcPr>
            <w:tcW w:w="1120" w:type="dxa"/>
            <w:vMerge w:val="restart"/>
            <w:tcBorders>
              <w:top w:val="single" w:sz="4" w:space="0" w:color="auto"/>
            </w:tcBorders>
          </w:tcPr>
          <w:p w14:paraId="5885BDD1"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Unit</w:t>
            </w:r>
          </w:p>
        </w:tc>
        <w:tc>
          <w:tcPr>
            <w:tcW w:w="5180" w:type="dxa"/>
            <w:gridSpan w:val="5"/>
            <w:tcBorders>
              <w:top w:val="single" w:sz="4" w:space="0" w:color="auto"/>
            </w:tcBorders>
          </w:tcPr>
          <w:p w14:paraId="1DCFEB9F"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Test 1</w:t>
            </w:r>
          </w:p>
        </w:tc>
      </w:tr>
      <w:tr w:rsidR="00A1360A" w:rsidRPr="00B53A15" w14:paraId="37383561" w14:textId="77777777" w:rsidTr="00E30C62">
        <w:trPr>
          <w:cantSplit/>
        </w:trPr>
        <w:tc>
          <w:tcPr>
            <w:tcW w:w="2596" w:type="dxa"/>
            <w:vMerge/>
            <w:tcBorders>
              <w:left w:val="single" w:sz="4" w:space="0" w:color="auto"/>
              <w:bottom w:val="single" w:sz="4" w:space="0" w:color="auto"/>
            </w:tcBorders>
          </w:tcPr>
          <w:p w14:paraId="2237776B" w14:textId="77777777" w:rsidR="00A1360A" w:rsidRPr="00B53A15" w:rsidRDefault="00A1360A" w:rsidP="00E30C62">
            <w:pPr>
              <w:keepNext/>
              <w:keepLines/>
              <w:spacing w:after="0"/>
              <w:jc w:val="center"/>
              <w:rPr>
                <w:rFonts w:ascii="Arial" w:hAnsi="Arial" w:cs="Arial"/>
                <w:b/>
                <w:sz w:val="18"/>
              </w:rPr>
            </w:pPr>
          </w:p>
        </w:tc>
        <w:tc>
          <w:tcPr>
            <w:tcW w:w="1120" w:type="dxa"/>
            <w:vMerge/>
            <w:tcBorders>
              <w:bottom w:val="single" w:sz="4" w:space="0" w:color="auto"/>
            </w:tcBorders>
          </w:tcPr>
          <w:p w14:paraId="44ED1146" w14:textId="77777777" w:rsidR="00A1360A" w:rsidRPr="00B53A15" w:rsidRDefault="00A1360A" w:rsidP="00E30C62">
            <w:pPr>
              <w:keepNext/>
              <w:keepLines/>
              <w:spacing w:after="0"/>
              <w:jc w:val="center"/>
              <w:rPr>
                <w:rFonts w:ascii="Arial" w:hAnsi="Arial" w:cs="Arial"/>
                <w:b/>
                <w:sz w:val="18"/>
              </w:rPr>
            </w:pPr>
          </w:p>
        </w:tc>
        <w:tc>
          <w:tcPr>
            <w:tcW w:w="1036" w:type="dxa"/>
            <w:tcBorders>
              <w:bottom w:val="single" w:sz="4" w:space="0" w:color="auto"/>
            </w:tcBorders>
          </w:tcPr>
          <w:p w14:paraId="55BC7642"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T1</w:t>
            </w:r>
          </w:p>
        </w:tc>
        <w:tc>
          <w:tcPr>
            <w:tcW w:w="1036" w:type="dxa"/>
            <w:tcBorders>
              <w:bottom w:val="single" w:sz="4" w:space="0" w:color="auto"/>
            </w:tcBorders>
          </w:tcPr>
          <w:p w14:paraId="3A1194EC"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T2</w:t>
            </w:r>
          </w:p>
        </w:tc>
        <w:tc>
          <w:tcPr>
            <w:tcW w:w="1036" w:type="dxa"/>
            <w:tcBorders>
              <w:bottom w:val="single" w:sz="4" w:space="0" w:color="auto"/>
            </w:tcBorders>
          </w:tcPr>
          <w:p w14:paraId="4F8AFE7F"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T3</w:t>
            </w:r>
          </w:p>
        </w:tc>
        <w:tc>
          <w:tcPr>
            <w:tcW w:w="1036" w:type="dxa"/>
            <w:tcBorders>
              <w:bottom w:val="single" w:sz="4" w:space="0" w:color="auto"/>
            </w:tcBorders>
          </w:tcPr>
          <w:p w14:paraId="22522308"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T4</w:t>
            </w:r>
          </w:p>
        </w:tc>
        <w:tc>
          <w:tcPr>
            <w:tcW w:w="1036" w:type="dxa"/>
            <w:tcBorders>
              <w:bottom w:val="single" w:sz="4" w:space="0" w:color="auto"/>
            </w:tcBorders>
          </w:tcPr>
          <w:p w14:paraId="4416BC07"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T5</w:t>
            </w:r>
          </w:p>
        </w:tc>
      </w:tr>
      <w:tr w:rsidR="00A1360A" w:rsidRPr="00B53A15" w14:paraId="07DC9C79" w14:textId="77777777" w:rsidTr="00E30C62">
        <w:trPr>
          <w:cantSplit/>
        </w:trPr>
        <w:tc>
          <w:tcPr>
            <w:tcW w:w="2596" w:type="dxa"/>
            <w:tcBorders>
              <w:left w:val="single" w:sz="4" w:space="0" w:color="auto"/>
              <w:bottom w:val="single" w:sz="4" w:space="0" w:color="auto"/>
            </w:tcBorders>
          </w:tcPr>
          <w:p w14:paraId="0264A61B" w14:textId="77777777" w:rsidR="00A1360A" w:rsidRPr="00B53A15" w:rsidRDefault="00A1360A" w:rsidP="00E30C62">
            <w:pPr>
              <w:keepNext/>
              <w:keepLines/>
              <w:spacing w:after="0"/>
              <w:rPr>
                <w:rFonts w:ascii="Arial" w:hAnsi="Arial" w:cs="Arial"/>
                <w:sz w:val="18"/>
                <w:lang w:val="it-IT"/>
              </w:rPr>
            </w:pPr>
            <w:r w:rsidRPr="00B53A15">
              <w:rPr>
                <w:rFonts w:ascii="Arial" w:hAnsi="Arial" w:cs="Arial"/>
                <w:sz w:val="18"/>
                <w:lang w:val="it-IT"/>
              </w:rPr>
              <w:t>E-UTRA RF Channel Number</w:t>
            </w:r>
          </w:p>
        </w:tc>
        <w:tc>
          <w:tcPr>
            <w:tcW w:w="1120" w:type="dxa"/>
            <w:tcBorders>
              <w:bottom w:val="single" w:sz="4" w:space="0" w:color="auto"/>
            </w:tcBorders>
          </w:tcPr>
          <w:p w14:paraId="6A450172" w14:textId="77777777" w:rsidR="00A1360A" w:rsidRPr="00B53A15" w:rsidRDefault="00A1360A" w:rsidP="00E30C62">
            <w:pPr>
              <w:keepNext/>
              <w:keepLines/>
              <w:spacing w:after="0"/>
              <w:jc w:val="center"/>
              <w:rPr>
                <w:rFonts w:ascii="Arial" w:hAnsi="Arial" w:cs="Arial"/>
                <w:sz w:val="18"/>
                <w:lang w:val="it-IT"/>
              </w:rPr>
            </w:pPr>
          </w:p>
        </w:tc>
        <w:tc>
          <w:tcPr>
            <w:tcW w:w="5180" w:type="dxa"/>
            <w:gridSpan w:val="5"/>
            <w:tcBorders>
              <w:bottom w:val="single" w:sz="4" w:space="0" w:color="auto"/>
            </w:tcBorders>
          </w:tcPr>
          <w:p w14:paraId="74554FA0"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1</w:t>
            </w:r>
          </w:p>
        </w:tc>
      </w:tr>
      <w:tr w:rsidR="00A1360A" w:rsidRPr="00B53A15" w14:paraId="3CF5F2BC" w14:textId="77777777" w:rsidTr="00E30C62">
        <w:trPr>
          <w:cantSplit/>
        </w:trPr>
        <w:tc>
          <w:tcPr>
            <w:tcW w:w="2596" w:type="dxa"/>
            <w:tcBorders>
              <w:left w:val="single" w:sz="4" w:space="0" w:color="auto"/>
              <w:bottom w:val="single" w:sz="4" w:space="0" w:color="auto"/>
            </w:tcBorders>
          </w:tcPr>
          <w:p w14:paraId="356B7E70" w14:textId="77777777" w:rsidR="00A1360A" w:rsidRPr="00B53A15" w:rsidRDefault="00A1360A" w:rsidP="00E30C62">
            <w:pPr>
              <w:keepNext/>
              <w:keepLines/>
              <w:spacing w:after="0"/>
              <w:rPr>
                <w:rFonts w:ascii="Arial" w:hAnsi="Arial" w:cs="Arial"/>
                <w:sz w:val="18"/>
              </w:rPr>
            </w:pPr>
            <w:proofErr w:type="spellStart"/>
            <w:r w:rsidRPr="00B53A15">
              <w:rPr>
                <w:rFonts w:ascii="Arial" w:hAnsi="Arial" w:cs="Arial"/>
                <w:bCs/>
                <w:sz w:val="18"/>
              </w:rPr>
              <w:t>BW</w:t>
            </w:r>
            <w:r w:rsidRPr="00B53A15">
              <w:rPr>
                <w:rFonts w:ascii="Arial" w:hAnsi="Arial" w:cs="Arial"/>
                <w:sz w:val="18"/>
                <w:vertAlign w:val="subscript"/>
              </w:rPr>
              <w:t>channel</w:t>
            </w:r>
            <w:proofErr w:type="spellEnd"/>
          </w:p>
        </w:tc>
        <w:tc>
          <w:tcPr>
            <w:tcW w:w="1120" w:type="dxa"/>
            <w:tcBorders>
              <w:bottom w:val="single" w:sz="4" w:space="0" w:color="auto"/>
            </w:tcBorders>
          </w:tcPr>
          <w:p w14:paraId="77DE562A"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MHz</w:t>
            </w:r>
          </w:p>
        </w:tc>
        <w:tc>
          <w:tcPr>
            <w:tcW w:w="5180" w:type="dxa"/>
            <w:gridSpan w:val="5"/>
            <w:tcBorders>
              <w:bottom w:val="single" w:sz="4" w:space="0" w:color="auto"/>
            </w:tcBorders>
          </w:tcPr>
          <w:p w14:paraId="279C9467"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1.4</w:t>
            </w:r>
          </w:p>
        </w:tc>
      </w:tr>
      <w:tr w:rsidR="00A1360A" w:rsidRPr="00B53A15" w14:paraId="3360DEF5" w14:textId="77777777" w:rsidTr="00E30C62">
        <w:trPr>
          <w:cantSplit/>
        </w:trPr>
        <w:tc>
          <w:tcPr>
            <w:tcW w:w="2596" w:type="dxa"/>
            <w:tcBorders>
              <w:left w:val="single" w:sz="4" w:space="0" w:color="auto"/>
              <w:bottom w:val="single" w:sz="4" w:space="0" w:color="auto"/>
            </w:tcBorders>
          </w:tcPr>
          <w:p w14:paraId="426DDC6E" w14:textId="77777777" w:rsidR="00A1360A" w:rsidRPr="00B53A15" w:rsidRDefault="00A1360A" w:rsidP="00E30C62">
            <w:pPr>
              <w:keepNext/>
              <w:keepLines/>
              <w:spacing w:after="0"/>
              <w:rPr>
                <w:rFonts w:ascii="Arial" w:hAnsi="Arial" w:cs="Arial"/>
                <w:noProof/>
                <w:sz w:val="18"/>
              </w:rPr>
            </w:pPr>
            <w:r w:rsidRPr="00B53A15">
              <w:rPr>
                <w:rFonts w:ascii="Arial" w:hAnsi="Arial" w:cs="Arial"/>
                <w:noProof/>
                <w:sz w:val="18"/>
              </w:rPr>
              <w:t>MPDCCH parameters defined in A.3.1.3</w:t>
            </w:r>
          </w:p>
        </w:tc>
        <w:tc>
          <w:tcPr>
            <w:tcW w:w="1120" w:type="dxa"/>
            <w:tcBorders>
              <w:bottom w:val="single" w:sz="4" w:space="0" w:color="auto"/>
            </w:tcBorders>
          </w:tcPr>
          <w:p w14:paraId="0BAE4267" w14:textId="77777777" w:rsidR="00A1360A" w:rsidRPr="00B53A15" w:rsidRDefault="00A1360A" w:rsidP="00E30C62">
            <w:pPr>
              <w:keepNext/>
              <w:keepLines/>
              <w:spacing w:after="0"/>
              <w:jc w:val="center"/>
              <w:rPr>
                <w:rFonts w:ascii="Arial" w:hAnsi="Arial" w:cs="Arial"/>
                <w:sz w:val="18"/>
              </w:rPr>
            </w:pPr>
          </w:p>
        </w:tc>
        <w:tc>
          <w:tcPr>
            <w:tcW w:w="5180" w:type="dxa"/>
            <w:gridSpan w:val="5"/>
            <w:tcBorders>
              <w:bottom w:val="single" w:sz="4" w:space="0" w:color="auto"/>
            </w:tcBorders>
          </w:tcPr>
          <w:p w14:paraId="3736261C" w14:textId="1AE0D61A" w:rsidR="00A1360A" w:rsidRPr="00B53A15" w:rsidRDefault="00A1360A" w:rsidP="00E30C62">
            <w:pPr>
              <w:keepNext/>
              <w:keepLines/>
              <w:spacing w:after="0"/>
              <w:jc w:val="center"/>
              <w:rPr>
                <w:rFonts w:ascii="Arial" w:hAnsi="Arial" w:cs="Arial"/>
                <w:sz w:val="18"/>
              </w:rPr>
            </w:pPr>
            <w:r w:rsidRPr="00B53A15">
              <w:rPr>
                <w:rFonts w:ascii="Arial" w:hAnsi="Arial" w:cs="Arial"/>
                <w:sz w:val="18"/>
              </w:rPr>
              <w:t>R.</w:t>
            </w:r>
            <w:del w:id="522" w:author="Santhan T" w:date="2023-11-01T05:18:00Z">
              <w:r w:rsidRPr="00B53A15" w:rsidDel="00F15A2A">
                <w:rPr>
                  <w:rFonts w:ascii="Arial" w:hAnsi="Arial" w:cs="Arial"/>
                  <w:sz w:val="18"/>
                </w:rPr>
                <w:delText xml:space="preserve">17 </w:delText>
              </w:r>
            </w:del>
            <w:ins w:id="523" w:author="Santhan T" w:date="2023-11-01T05:18:00Z">
              <w:r w:rsidR="00F15A2A">
                <w:rPr>
                  <w:rFonts w:ascii="Arial" w:hAnsi="Arial" w:cs="Arial"/>
                  <w:sz w:val="18"/>
                </w:rPr>
                <w:t>46</w:t>
              </w:r>
              <w:r w:rsidR="00F15A2A" w:rsidRPr="00B53A15">
                <w:rPr>
                  <w:rFonts w:ascii="Arial" w:hAnsi="Arial" w:cs="Arial"/>
                  <w:sz w:val="18"/>
                </w:rPr>
                <w:t xml:space="preserve"> </w:t>
              </w:r>
            </w:ins>
            <w:r w:rsidRPr="00B53A15">
              <w:rPr>
                <w:rFonts w:ascii="Arial" w:hAnsi="Arial" w:cs="Arial"/>
                <w:sz w:val="18"/>
              </w:rPr>
              <w:t>FDD</w:t>
            </w:r>
          </w:p>
        </w:tc>
      </w:tr>
      <w:tr w:rsidR="00A1360A" w:rsidRPr="00B53A15" w14:paraId="49750680" w14:textId="77777777" w:rsidTr="00E30C62">
        <w:trPr>
          <w:cantSplit/>
        </w:trPr>
        <w:tc>
          <w:tcPr>
            <w:tcW w:w="2596" w:type="dxa"/>
            <w:tcBorders>
              <w:left w:val="single" w:sz="4" w:space="0" w:color="auto"/>
              <w:bottom w:val="single" w:sz="4" w:space="0" w:color="auto"/>
            </w:tcBorders>
          </w:tcPr>
          <w:p w14:paraId="26562E3A" w14:textId="77777777" w:rsidR="00A1360A" w:rsidRPr="00B53A15" w:rsidRDefault="00A1360A" w:rsidP="00E30C62">
            <w:pPr>
              <w:keepNext/>
              <w:keepLines/>
              <w:spacing w:after="0"/>
              <w:rPr>
                <w:rFonts w:ascii="Arial" w:hAnsi="Arial" w:cs="Arial"/>
                <w:sz w:val="18"/>
              </w:rPr>
            </w:pPr>
            <w:r w:rsidRPr="00B53A15">
              <w:rPr>
                <w:rFonts w:ascii="Arial" w:hAnsi="Arial" w:cs="Arial"/>
                <w:bCs/>
                <w:sz w:val="18"/>
              </w:rPr>
              <w:t xml:space="preserve">OCNG Pattern defined in A.3.2.1 (FDD) </w:t>
            </w:r>
          </w:p>
        </w:tc>
        <w:tc>
          <w:tcPr>
            <w:tcW w:w="1120" w:type="dxa"/>
            <w:tcBorders>
              <w:bottom w:val="single" w:sz="4" w:space="0" w:color="auto"/>
            </w:tcBorders>
          </w:tcPr>
          <w:p w14:paraId="53383D03" w14:textId="77777777" w:rsidR="00A1360A" w:rsidRPr="00B53A15" w:rsidRDefault="00A1360A" w:rsidP="00E30C62">
            <w:pPr>
              <w:keepNext/>
              <w:keepLines/>
              <w:spacing w:after="0"/>
              <w:jc w:val="center"/>
              <w:rPr>
                <w:rFonts w:ascii="Arial" w:hAnsi="Arial" w:cs="Arial"/>
                <w:sz w:val="18"/>
              </w:rPr>
            </w:pPr>
          </w:p>
        </w:tc>
        <w:tc>
          <w:tcPr>
            <w:tcW w:w="5180" w:type="dxa"/>
            <w:gridSpan w:val="5"/>
            <w:tcBorders>
              <w:bottom w:val="single" w:sz="4" w:space="0" w:color="auto"/>
            </w:tcBorders>
          </w:tcPr>
          <w:p w14:paraId="2F89830B"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OP.21 FDD</w:t>
            </w:r>
          </w:p>
        </w:tc>
      </w:tr>
      <w:tr w:rsidR="00A1360A" w:rsidRPr="00B53A15" w14:paraId="65E4A6F7" w14:textId="77777777" w:rsidTr="00E30C62">
        <w:trPr>
          <w:cantSplit/>
        </w:trPr>
        <w:tc>
          <w:tcPr>
            <w:tcW w:w="2596" w:type="dxa"/>
            <w:tcBorders>
              <w:left w:val="single" w:sz="4" w:space="0" w:color="auto"/>
              <w:bottom w:val="single" w:sz="4" w:space="0" w:color="auto"/>
            </w:tcBorders>
          </w:tcPr>
          <w:p w14:paraId="29873D9C" w14:textId="77777777" w:rsidR="00A1360A" w:rsidRPr="00B53A15" w:rsidRDefault="00A1360A" w:rsidP="00E30C62">
            <w:pPr>
              <w:keepNext/>
              <w:keepLines/>
              <w:spacing w:after="0"/>
              <w:rPr>
                <w:rFonts w:ascii="Arial" w:hAnsi="Arial" w:cs="Arial"/>
                <w:sz w:val="18"/>
              </w:rPr>
            </w:pPr>
            <w:r w:rsidRPr="00B53A15">
              <w:rPr>
                <w:rFonts w:ascii="Arial" w:hAnsi="Arial" w:cs="Arial"/>
                <w:bCs/>
                <w:sz w:val="18"/>
              </w:rPr>
              <w:sym w:font="Symbol" w:char="F072"/>
            </w:r>
            <w:r w:rsidRPr="00B53A15">
              <w:rPr>
                <w:rFonts w:ascii="Arial" w:hAnsi="Arial" w:cs="Arial"/>
                <w:bCs/>
                <w:sz w:val="18"/>
                <w:vertAlign w:val="subscript"/>
              </w:rPr>
              <w:t>A</w:t>
            </w:r>
            <w:r w:rsidRPr="00B53A15">
              <w:rPr>
                <w:rFonts w:ascii="Arial" w:hAnsi="Arial" w:cs="Arial"/>
                <w:bCs/>
                <w:sz w:val="18"/>
              </w:rPr>
              <w:t xml:space="preserve">, </w:t>
            </w:r>
            <w:r w:rsidRPr="00B53A15">
              <w:rPr>
                <w:rFonts w:ascii="Arial" w:hAnsi="Arial" w:cs="Arial"/>
                <w:bCs/>
                <w:sz w:val="18"/>
              </w:rPr>
              <w:sym w:font="Symbol" w:char="F072"/>
            </w:r>
            <w:r w:rsidRPr="00B53A15">
              <w:rPr>
                <w:rFonts w:ascii="Arial" w:hAnsi="Arial" w:cs="Arial"/>
                <w:bCs/>
                <w:sz w:val="18"/>
                <w:vertAlign w:val="subscript"/>
              </w:rPr>
              <w:t>B</w:t>
            </w:r>
          </w:p>
        </w:tc>
        <w:tc>
          <w:tcPr>
            <w:tcW w:w="1120" w:type="dxa"/>
            <w:tcBorders>
              <w:bottom w:val="single" w:sz="4" w:space="0" w:color="auto"/>
            </w:tcBorders>
          </w:tcPr>
          <w:p w14:paraId="44534CBC" w14:textId="77777777" w:rsidR="00A1360A" w:rsidRPr="00B53A15" w:rsidRDefault="00A1360A" w:rsidP="00E30C62">
            <w:pPr>
              <w:keepNext/>
              <w:keepLines/>
              <w:spacing w:after="0"/>
              <w:jc w:val="center"/>
              <w:rPr>
                <w:rFonts w:ascii="Arial" w:hAnsi="Arial" w:cs="Arial"/>
                <w:sz w:val="18"/>
              </w:rPr>
            </w:pPr>
          </w:p>
        </w:tc>
        <w:tc>
          <w:tcPr>
            <w:tcW w:w="5180" w:type="dxa"/>
            <w:gridSpan w:val="5"/>
            <w:tcBorders>
              <w:bottom w:val="single" w:sz="4" w:space="0" w:color="auto"/>
            </w:tcBorders>
          </w:tcPr>
          <w:p w14:paraId="4AB39194"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-3</w:t>
            </w:r>
          </w:p>
        </w:tc>
      </w:tr>
      <w:tr w:rsidR="00A1360A" w:rsidRPr="00B53A15" w14:paraId="073D0116" w14:textId="77777777" w:rsidTr="00E30C62">
        <w:trPr>
          <w:cantSplit/>
        </w:trPr>
        <w:tc>
          <w:tcPr>
            <w:tcW w:w="2596" w:type="dxa"/>
            <w:tcBorders>
              <w:left w:val="single" w:sz="4" w:space="0" w:color="auto"/>
              <w:bottom w:val="single" w:sz="4" w:space="0" w:color="auto"/>
            </w:tcBorders>
          </w:tcPr>
          <w:p w14:paraId="0FE64785" w14:textId="77777777" w:rsidR="00A1360A" w:rsidRPr="00B53A15" w:rsidRDefault="00A1360A" w:rsidP="00E30C62">
            <w:pPr>
              <w:keepNext/>
              <w:keepLines/>
              <w:spacing w:after="0"/>
              <w:rPr>
                <w:rFonts w:ascii="Arial" w:hAnsi="Arial" w:cs="Arial"/>
                <w:sz w:val="18"/>
              </w:rPr>
            </w:pPr>
            <w:r w:rsidRPr="00B53A15">
              <w:rPr>
                <w:rFonts w:ascii="Arial" w:hAnsi="Arial" w:cs="Arial"/>
                <w:bCs/>
                <w:sz w:val="18"/>
              </w:rPr>
              <w:t>MPDCCH_RA</w:t>
            </w:r>
          </w:p>
        </w:tc>
        <w:tc>
          <w:tcPr>
            <w:tcW w:w="1120" w:type="dxa"/>
            <w:tcBorders>
              <w:bottom w:val="single" w:sz="4" w:space="0" w:color="auto"/>
            </w:tcBorders>
          </w:tcPr>
          <w:p w14:paraId="1052817A"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dB</w:t>
            </w:r>
          </w:p>
        </w:tc>
        <w:tc>
          <w:tcPr>
            <w:tcW w:w="5180" w:type="dxa"/>
            <w:gridSpan w:val="5"/>
            <w:shd w:val="clear" w:color="auto" w:fill="auto"/>
          </w:tcPr>
          <w:p w14:paraId="483DD5B9" w14:textId="77777777" w:rsidR="00A1360A" w:rsidRPr="00B53A15" w:rsidRDefault="00A1360A" w:rsidP="00E30C62">
            <w:pPr>
              <w:keepNext/>
              <w:keepLines/>
              <w:spacing w:after="0"/>
              <w:jc w:val="center"/>
              <w:rPr>
                <w:rFonts w:ascii="Arial" w:hAnsi="Arial" w:cs="Arial"/>
                <w:sz w:val="18"/>
                <w:lang w:eastAsia="zh-CN"/>
              </w:rPr>
            </w:pPr>
            <w:r w:rsidRPr="00B53A15">
              <w:rPr>
                <w:rFonts w:ascii="Arial" w:hAnsi="Arial" w:cs="Arial"/>
                <w:sz w:val="18"/>
                <w:lang w:eastAsia="zh-CN"/>
              </w:rPr>
              <w:t>0</w:t>
            </w:r>
          </w:p>
        </w:tc>
      </w:tr>
      <w:tr w:rsidR="00A1360A" w:rsidRPr="00B53A15" w14:paraId="381AC2B3" w14:textId="77777777" w:rsidTr="00E30C62">
        <w:trPr>
          <w:cantSplit/>
        </w:trPr>
        <w:tc>
          <w:tcPr>
            <w:tcW w:w="2596" w:type="dxa"/>
            <w:tcBorders>
              <w:left w:val="single" w:sz="4" w:space="0" w:color="auto"/>
              <w:bottom w:val="single" w:sz="4" w:space="0" w:color="auto"/>
            </w:tcBorders>
          </w:tcPr>
          <w:p w14:paraId="4A5F6B87" w14:textId="77777777" w:rsidR="00A1360A" w:rsidRPr="00B53A15" w:rsidRDefault="00A1360A" w:rsidP="00E30C62">
            <w:pPr>
              <w:keepNext/>
              <w:keepLines/>
              <w:spacing w:after="0"/>
              <w:rPr>
                <w:rFonts w:ascii="Arial" w:hAnsi="Arial" w:cs="Arial"/>
                <w:sz w:val="18"/>
              </w:rPr>
            </w:pPr>
            <w:r w:rsidRPr="00B53A15">
              <w:rPr>
                <w:rFonts w:ascii="Arial" w:hAnsi="Arial" w:cs="Arial"/>
                <w:bCs/>
                <w:sz w:val="18"/>
              </w:rPr>
              <w:t>MPDCCH_RB</w:t>
            </w:r>
          </w:p>
        </w:tc>
        <w:tc>
          <w:tcPr>
            <w:tcW w:w="1120" w:type="dxa"/>
            <w:tcBorders>
              <w:bottom w:val="single" w:sz="4" w:space="0" w:color="auto"/>
            </w:tcBorders>
          </w:tcPr>
          <w:p w14:paraId="49ACFF45"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dB</w:t>
            </w:r>
          </w:p>
        </w:tc>
        <w:tc>
          <w:tcPr>
            <w:tcW w:w="5180" w:type="dxa"/>
            <w:gridSpan w:val="5"/>
            <w:shd w:val="clear" w:color="auto" w:fill="auto"/>
          </w:tcPr>
          <w:p w14:paraId="0CC9E31F" w14:textId="77777777" w:rsidR="00A1360A" w:rsidRPr="00B53A15" w:rsidRDefault="00A1360A" w:rsidP="00E30C62">
            <w:pPr>
              <w:keepNext/>
              <w:keepLines/>
              <w:spacing w:after="0"/>
              <w:jc w:val="center"/>
              <w:rPr>
                <w:rFonts w:ascii="Arial" w:hAnsi="Arial" w:cs="Arial"/>
                <w:sz w:val="18"/>
                <w:lang w:eastAsia="zh-CN"/>
              </w:rPr>
            </w:pPr>
            <w:r w:rsidRPr="00B53A15">
              <w:rPr>
                <w:rFonts w:ascii="Arial" w:hAnsi="Arial" w:cs="Arial"/>
                <w:sz w:val="18"/>
                <w:lang w:eastAsia="zh-CN"/>
              </w:rPr>
              <w:t>0</w:t>
            </w:r>
          </w:p>
        </w:tc>
      </w:tr>
      <w:tr w:rsidR="00A1360A" w:rsidRPr="00B53A15" w14:paraId="2B25F460" w14:textId="77777777" w:rsidTr="00E30C62">
        <w:trPr>
          <w:cantSplit/>
        </w:trPr>
        <w:tc>
          <w:tcPr>
            <w:tcW w:w="2596" w:type="dxa"/>
            <w:tcBorders>
              <w:left w:val="single" w:sz="4" w:space="0" w:color="auto"/>
              <w:bottom w:val="single" w:sz="4" w:space="0" w:color="auto"/>
            </w:tcBorders>
          </w:tcPr>
          <w:p w14:paraId="75AC2DD5" w14:textId="77777777" w:rsidR="00A1360A" w:rsidRPr="00B53A15" w:rsidRDefault="00A1360A" w:rsidP="00E30C62">
            <w:pPr>
              <w:keepNext/>
              <w:keepLines/>
              <w:spacing w:after="0"/>
              <w:rPr>
                <w:rFonts w:ascii="Arial" w:hAnsi="Arial" w:cs="Arial"/>
                <w:sz w:val="18"/>
              </w:rPr>
            </w:pPr>
            <w:r w:rsidRPr="00B53A15">
              <w:rPr>
                <w:rFonts w:ascii="Arial" w:hAnsi="Arial" w:cs="Arial"/>
                <w:bCs/>
                <w:sz w:val="18"/>
              </w:rPr>
              <w:t>PBCH_RA</w:t>
            </w:r>
          </w:p>
        </w:tc>
        <w:tc>
          <w:tcPr>
            <w:tcW w:w="1120" w:type="dxa"/>
            <w:tcBorders>
              <w:bottom w:val="single" w:sz="4" w:space="0" w:color="auto"/>
            </w:tcBorders>
          </w:tcPr>
          <w:p w14:paraId="6967384A"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dB</w:t>
            </w:r>
          </w:p>
        </w:tc>
        <w:tc>
          <w:tcPr>
            <w:tcW w:w="5180" w:type="dxa"/>
            <w:gridSpan w:val="5"/>
            <w:vMerge w:val="restart"/>
            <w:shd w:val="clear" w:color="auto" w:fill="auto"/>
          </w:tcPr>
          <w:p w14:paraId="37E76F16" w14:textId="77777777" w:rsidR="00A1360A" w:rsidRPr="00B53A15" w:rsidRDefault="00A1360A" w:rsidP="00E30C62">
            <w:pPr>
              <w:keepNext/>
              <w:keepLines/>
              <w:spacing w:after="0"/>
              <w:jc w:val="center"/>
              <w:rPr>
                <w:rFonts w:ascii="Arial" w:hAnsi="Arial" w:cs="Arial"/>
                <w:sz w:val="18"/>
              </w:rPr>
            </w:pPr>
          </w:p>
          <w:p w14:paraId="449D70AA" w14:textId="77777777" w:rsidR="00A1360A" w:rsidRPr="00B53A15" w:rsidRDefault="00A1360A" w:rsidP="00E30C62">
            <w:pPr>
              <w:keepNext/>
              <w:keepLines/>
              <w:spacing w:after="0"/>
              <w:jc w:val="center"/>
              <w:rPr>
                <w:rFonts w:ascii="Arial" w:hAnsi="Arial" w:cs="Arial"/>
                <w:sz w:val="18"/>
              </w:rPr>
            </w:pPr>
          </w:p>
          <w:p w14:paraId="66F80325" w14:textId="77777777" w:rsidR="00A1360A" w:rsidRPr="00B53A15" w:rsidRDefault="00A1360A" w:rsidP="00E30C62">
            <w:pPr>
              <w:keepNext/>
              <w:keepLines/>
              <w:spacing w:after="0"/>
              <w:jc w:val="center"/>
              <w:rPr>
                <w:rFonts w:ascii="Arial" w:hAnsi="Arial" w:cs="Arial"/>
                <w:sz w:val="18"/>
              </w:rPr>
            </w:pPr>
          </w:p>
          <w:p w14:paraId="539D9707" w14:textId="77777777" w:rsidR="00A1360A" w:rsidRPr="00B53A15" w:rsidRDefault="00A1360A" w:rsidP="00E30C62">
            <w:pPr>
              <w:keepNext/>
              <w:keepLines/>
              <w:spacing w:after="0"/>
              <w:jc w:val="center"/>
              <w:rPr>
                <w:rFonts w:ascii="Arial" w:hAnsi="Arial" w:cs="Arial"/>
                <w:sz w:val="18"/>
              </w:rPr>
            </w:pPr>
          </w:p>
          <w:p w14:paraId="5FB7D9A8"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-3</w:t>
            </w:r>
          </w:p>
        </w:tc>
      </w:tr>
      <w:tr w:rsidR="00A1360A" w:rsidRPr="00B53A15" w14:paraId="6086A27E" w14:textId="77777777" w:rsidTr="00E30C62">
        <w:trPr>
          <w:cantSplit/>
        </w:trPr>
        <w:tc>
          <w:tcPr>
            <w:tcW w:w="2596" w:type="dxa"/>
            <w:tcBorders>
              <w:left w:val="single" w:sz="4" w:space="0" w:color="auto"/>
              <w:bottom w:val="single" w:sz="4" w:space="0" w:color="auto"/>
            </w:tcBorders>
          </w:tcPr>
          <w:p w14:paraId="6A1CC164" w14:textId="77777777" w:rsidR="00A1360A" w:rsidRPr="00B53A15" w:rsidRDefault="00A1360A" w:rsidP="00E30C62">
            <w:pPr>
              <w:keepNext/>
              <w:keepLines/>
              <w:spacing w:after="0"/>
              <w:rPr>
                <w:rFonts w:ascii="Arial" w:hAnsi="Arial" w:cs="Arial"/>
                <w:sz w:val="18"/>
              </w:rPr>
            </w:pPr>
            <w:r w:rsidRPr="00B53A15">
              <w:rPr>
                <w:rFonts w:ascii="Arial" w:hAnsi="Arial" w:cs="Arial"/>
                <w:bCs/>
                <w:sz w:val="18"/>
              </w:rPr>
              <w:t>PBCH_RB</w:t>
            </w:r>
          </w:p>
        </w:tc>
        <w:tc>
          <w:tcPr>
            <w:tcW w:w="1120" w:type="dxa"/>
            <w:tcBorders>
              <w:bottom w:val="single" w:sz="4" w:space="0" w:color="auto"/>
            </w:tcBorders>
          </w:tcPr>
          <w:p w14:paraId="6C341435"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dB</w:t>
            </w:r>
          </w:p>
        </w:tc>
        <w:tc>
          <w:tcPr>
            <w:tcW w:w="5180" w:type="dxa"/>
            <w:gridSpan w:val="5"/>
            <w:vMerge/>
            <w:shd w:val="clear" w:color="auto" w:fill="auto"/>
          </w:tcPr>
          <w:p w14:paraId="24F83143" w14:textId="77777777" w:rsidR="00A1360A" w:rsidRPr="00B53A15" w:rsidRDefault="00A1360A" w:rsidP="00E30C62">
            <w:pPr>
              <w:keepNext/>
              <w:keepLines/>
              <w:spacing w:after="0"/>
              <w:jc w:val="center"/>
              <w:rPr>
                <w:rFonts w:ascii="Arial" w:hAnsi="Arial" w:cs="Arial"/>
                <w:sz w:val="18"/>
              </w:rPr>
            </w:pPr>
          </w:p>
        </w:tc>
      </w:tr>
      <w:tr w:rsidR="00A1360A" w:rsidRPr="00B53A15" w14:paraId="192F92EF" w14:textId="77777777" w:rsidTr="00E30C62">
        <w:trPr>
          <w:cantSplit/>
        </w:trPr>
        <w:tc>
          <w:tcPr>
            <w:tcW w:w="2596" w:type="dxa"/>
            <w:tcBorders>
              <w:left w:val="single" w:sz="4" w:space="0" w:color="auto"/>
              <w:bottom w:val="single" w:sz="4" w:space="0" w:color="auto"/>
            </w:tcBorders>
          </w:tcPr>
          <w:p w14:paraId="28149CBC" w14:textId="77777777" w:rsidR="00A1360A" w:rsidRPr="00B53A15" w:rsidRDefault="00A1360A" w:rsidP="00E30C62">
            <w:pPr>
              <w:keepNext/>
              <w:keepLines/>
              <w:spacing w:after="0"/>
              <w:rPr>
                <w:rFonts w:ascii="Arial" w:hAnsi="Arial" w:cs="Arial"/>
                <w:sz w:val="18"/>
              </w:rPr>
            </w:pPr>
            <w:r w:rsidRPr="00B53A15">
              <w:rPr>
                <w:rFonts w:ascii="Arial" w:hAnsi="Arial" w:cs="Arial"/>
                <w:bCs/>
                <w:sz w:val="18"/>
              </w:rPr>
              <w:t>PSS_RA</w:t>
            </w:r>
          </w:p>
        </w:tc>
        <w:tc>
          <w:tcPr>
            <w:tcW w:w="1120" w:type="dxa"/>
            <w:tcBorders>
              <w:bottom w:val="single" w:sz="4" w:space="0" w:color="auto"/>
            </w:tcBorders>
          </w:tcPr>
          <w:p w14:paraId="39CD8D6C"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dB</w:t>
            </w:r>
          </w:p>
        </w:tc>
        <w:tc>
          <w:tcPr>
            <w:tcW w:w="5180" w:type="dxa"/>
            <w:gridSpan w:val="5"/>
            <w:vMerge/>
            <w:shd w:val="clear" w:color="auto" w:fill="auto"/>
          </w:tcPr>
          <w:p w14:paraId="1DB739C2" w14:textId="77777777" w:rsidR="00A1360A" w:rsidRPr="00B53A15" w:rsidRDefault="00A1360A" w:rsidP="00E30C62">
            <w:pPr>
              <w:keepNext/>
              <w:keepLines/>
              <w:spacing w:after="0"/>
              <w:jc w:val="center"/>
              <w:rPr>
                <w:rFonts w:ascii="Arial" w:hAnsi="Arial" w:cs="Arial"/>
                <w:sz w:val="18"/>
              </w:rPr>
            </w:pPr>
          </w:p>
        </w:tc>
      </w:tr>
      <w:tr w:rsidR="00A1360A" w:rsidRPr="00B53A15" w14:paraId="4C1D11FB" w14:textId="77777777" w:rsidTr="00E30C62">
        <w:trPr>
          <w:cantSplit/>
        </w:trPr>
        <w:tc>
          <w:tcPr>
            <w:tcW w:w="2596" w:type="dxa"/>
            <w:tcBorders>
              <w:left w:val="single" w:sz="4" w:space="0" w:color="auto"/>
              <w:bottom w:val="single" w:sz="4" w:space="0" w:color="auto"/>
            </w:tcBorders>
          </w:tcPr>
          <w:p w14:paraId="51248AED" w14:textId="77777777" w:rsidR="00A1360A" w:rsidRPr="00B53A15" w:rsidRDefault="00A1360A" w:rsidP="00E30C62">
            <w:pPr>
              <w:keepNext/>
              <w:keepLines/>
              <w:spacing w:after="0"/>
              <w:rPr>
                <w:rFonts w:ascii="Arial" w:hAnsi="Arial" w:cs="Arial"/>
                <w:sz w:val="18"/>
              </w:rPr>
            </w:pPr>
            <w:r w:rsidRPr="00B53A15">
              <w:rPr>
                <w:rFonts w:ascii="Arial" w:hAnsi="Arial" w:cs="Arial"/>
                <w:bCs/>
                <w:sz w:val="18"/>
              </w:rPr>
              <w:t>SSS_RA</w:t>
            </w:r>
          </w:p>
        </w:tc>
        <w:tc>
          <w:tcPr>
            <w:tcW w:w="1120" w:type="dxa"/>
            <w:tcBorders>
              <w:bottom w:val="single" w:sz="4" w:space="0" w:color="auto"/>
            </w:tcBorders>
          </w:tcPr>
          <w:p w14:paraId="01F29778"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dB</w:t>
            </w:r>
          </w:p>
        </w:tc>
        <w:tc>
          <w:tcPr>
            <w:tcW w:w="5180" w:type="dxa"/>
            <w:gridSpan w:val="5"/>
            <w:vMerge/>
            <w:shd w:val="clear" w:color="auto" w:fill="auto"/>
          </w:tcPr>
          <w:p w14:paraId="52A98340" w14:textId="77777777" w:rsidR="00A1360A" w:rsidRPr="00B53A15" w:rsidRDefault="00A1360A" w:rsidP="00E30C62">
            <w:pPr>
              <w:keepNext/>
              <w:keepLines/>
              <w:spacing w:after="0"/>
              <w:jc w:val="center"/>
              <w:rPr>
                <w:rFonts w:ascii="Arial" w:hAnsi="Arial" w:cs="Arial"/>
                <w:sz w:val="18"/>
              </w:rPr>
            </w:pPr>
          </w:p>
        </w:tc>
      </w:tr>
      <w:tr w:rsidR="00A1360A" w:rsidRPr="00B53A15" w14:paraId="081C6570" w14:textId="77777777" w:rsidTr="00E30C62">
        <w:trPr>
          <w:cantSplit/>
        </w:trPr>
        <w:tc>
          <w:tcPr>
            <w:tcW w:w="2596" w:type="dxa"/>
            <w:tcBorders>
              <w:left w:val="single" w:sz="4" w:space="0" w:color="auto"/>
              <w:bottom w:val="single" w:sz="4" w:space="0" w:color="auto"/>
            </w:tcBorders>
            <w:vAlign w:val="center"/>
          </w:tcPr>
          <w:p w14:paraId="1247B1F6"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OCNG_RA</w:t>
            </w:r>
            <w:r w:rsidRPr="00B53A15">
              <w:rPr>
                <w:rFonts w:ascii="Arial" w:hAnsi="Arial" w:cs="Arial"/>
                <w:sz w:val="18"/>
                <w:vertAlign w:val="superscript"/>
              </w:rPr>
              <w:t>Note1</w:t>
            </w:r>
          </w:p>
        </w:tc>
        <w:tc>
          <w:tcPr>
            <w:tcW w:w="1120" w:type="dxa"/>
            <w:tcBorders>
              <w:bottom w:val="single" w:sz="4" w:space="0" w:color="auto"/>
            </w:tcBorders>
          </w:tcPr>
          <w:p w14:paraId="6382F3CC"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dB</w:t>
            </w:r>
          </w:p>
        </w:tc>
        <w:tc>
          <w:tcPr>
            <w:tcW w:w="5180" w:type="dxa"/>
            <w:gridSpan w:val="5"/>
            <w:vMerge/>
            <w:shd w:val="clear" w:color="auto" w:fill="auto"/>
          </w:tcPr>
          <w:p w14:paraId="31CFB340" w14:textId="77777777" w:rsidR="00A1360A" w:rsidRPr="00B53A15" w:rsidRDefault="00A1360A" w:rsidP="00E30C62">
            <w:pPr>
              <w:keepNext/>
              <w:keepLines/>
              <w:spacing w:after="0"/>
              <w:jc w:val="center"/>
              <w:rPr>
                <w:rFonts w:ascii="Arial" w:hAnsi="Arial" w:cs="Arial"/>
                <w:sz w:val="18"/>
              </w:rPr>
            </w:pPr>
          </w:p>
        </w:tc>
      </w:tr>
      <w:tr w:rsidR="00A1360A" w:rsidRPr="00B53A15" w14:paraId="77D21F98" w14:textId="77777777" w:rsidTr="00E30C62">
        <w:trPr>
          <w:cantSplit/>
        </w:trPr>
        <w:tc>
          <w:tcPr>
            <w:tcW w:w="2596" w:type="dxa"/>
            <w:tcBorders>
              <w:left w:val="single" w:sz="4" w:space="0" w:color="auto"/>
              <w:bottom w:val="single" w:sz="4" w:space="0" w:color="auto"/>
            </w:tcBorders>
            <w:vAlign w:val="center"/>
          </w:tcPr>
          <w:p w14:paraId="446C1C3B"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OCNG_RB</w:t>
            </w:r>
            <w:r w:rsidRPr="00B53A15">
              <w:rPr>
                <w:rFonts w:ascii="Arial" w:hAnsi="Arial" w:cs="Arial"/>
                <w:sz w:val="18"/>
                <w:vertAlign w:val="superscript"/>
              </w:rPr>
              <w:t xml:space="preserve">Note1 </w:t>
            </w:r>
          </w:p>
        </w:tc>
        <w:tc>
          <w:tcPr>
            <w:tcW w:w="1120" w:type="dxa"/>
            <w:tcBorders>
              <w:bottom w:val="single" w:sz="4" w:space="0" w:color="auto"/>
            </w:tcBorders>
          </w:tcPr>
          <w:p w14:paraId="0283D329"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dB</w:t>
            </w:r>
          </w:p>
        </w:tc>
        <w:tc>
          <w:tcPr>
            <w:tcW w:w="5180" w:type="dxa"/>
            <w:gridSpan w:val="5"/>
            <w:vMerge/>
            <w:tcBorders>
              <w:bottom w:val="single" w:sz="4" w:space="0" w:color="auto"/>
            </w:tcBorders>
            <w:shd w:val="clear" w:color="auto" w:fill="auto"/>
          </w:tcPr>
          <w:p w14:paraId="16488990" w14:textId="77777777" w:rsidR="00A1360A" w:rsidRPr="00B53A15" w:rsidRDefault="00A1360A" w:rsidP="00E30C62">
            <w:pPr>
              <w:keepNext/>
              <w:keepLines/>
              <w:spacing w:after="0"/>
              <w:jc w:val="center"/>
              <w:rPr>
                <w:rFonts w:ascii="Arial" w:hAnsi="Arial" w:cs="Arial"/>
                <w:sz w:val="18"/>
              </w:rPr>
            </w:pPr>
          </w:p>
        </w:tc>
      </w:tr>
      <w:tr w:rsidR="00A1360A" w:rsidRPr="00B53A15" w14:paraId="586D5D7A" w14:textId="77777777" w:rsidTr="00E30C62">
        <w:trPr>
          <w:cantSplit/>
        </w:trPr>
        <w:tc>
          <w:tcPr>
            <w:tcW w:w="2596" w:type="dxa"/>
            <w:tcBorders>
              <w:left w:val="single" w:sz="4" w:space="0" w:color="auto"/>
              <w:bottom w:val="single" w:sz="4" w:space="0" w:color="auto"/>
            </w:tcBorders>
          </w:tcPr>
          <w:p w14:paraId="53130999" w14:textId="77777777" w:rsidR="00A1360A" w:rsidRPr="00B53A15" w:rsidRDefault="00A1360A" w:rsidP="00E30C62">
            <w:pPr>
              <w:keepNext/>
              <w:keepLines/>
              <w:spacing w:after="0"/>
              <w:rPr>
                <w:rFonts w:ascii="Arial" w:hAnsi="Arial" w:cs="Arial"/>
                <w:sz w:val="18"/>
              </w:rPr>
            </w:pPr>
            <w:r w:rsidRPr="00523D7D">
              <w:rPr>
                <w:rFonts w:ascii="Arial" w:hAnsi="Arial" w:cs="Arial"/>
                <w:position w:val="-12"/>
                <w:sz w:val="18"/>
              </w:rPr>
              <w:object w:dxaOrig="420" w:dyaOrig="360" w14:anchorId="04544616">
                <v:shape id="_x0000_i1071" type="#_x0000_t75" style="width:14.5pt;height:21.5pt" o:ole="" fillcolor="window">
                  <v:imagedata r:id="rId66" o:title=""/>
                </v:shape>
                <o:OLEObject Type="Embed" ProgID="Equation.3" ShapeID="_x0000_i1071" DrawAspect="Content" ObjectID="_1761664933" r:id="rId81"/>
              </w:object>
            </w:r>
          </w:p>
        </w:tc>
        <w:tc>
          <w:tcPr>
            <w:tcW w:w="1120" w:type="dxa"/>
            <w:tcBorders>
              <w:bottom w:val="single" w:sz="4" w:space="0" w:color="auto"/>
            </w:tcBorders>
          </w:tcPr>
          <w:p w14:paraId="1C640455"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dBm/15 kHz</w:t>
            </w:r>
          </w:p>
        </w:tc>
        <w:tc>
          <w:tcPr>
            <w:tcW w:w="5180" w:type="dxa"/>
            <w:gridSpan w:val="5"/>
            <w:tcBorders>
              <w:bottom w:val="single" w:sz="4" w:space="0" w:color="auto"/>
            </w:tcBorders>
            <w:shd w:val="clear" w:color="auto" w:fill="auto"/>
          </w:tcPr>
          <w:p w14:paraId="4406EAE0"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-98</w:t>
            </w:r>
          </w:p>
        </w:tc>
      </w:tr>
      <w:tr w:rsidR="00A1360A" w:rsidRPr="00B53A15" w14:paraId="52EC3DC8" w14:textId="77777777" w:rsidTr="00E30C62">
        <w:trPr>
          <w:cantSplit/>
          <w:trHeight w:val="243"/>
        </w:trPr>
        <w:tc>
          <w:tcPr>
            <w:tcW w:w="2596" w:type="dxa"/>
          </w:tcPr>
          <w:p w14:paraId="76A803CF" w14:textId="77777777" w:rsidR="00A1360A" w:rsidRPr="00B53A15" w:rsidRDefault="00A1360A" w:rsidP="00E30C62">
            <w:pPr>
              <w:keepNext/>
              <w:keepLines/>
              <w:spacing w:after="0"/>
              <w:rPr>
                <w:rFonts w:ascii="Arial" w:hAnsi="Arial" w:cs="Arial"/>
                <w:sz w:val="18"/>
              </w:rPr>
            </w:pPr>
            <w:r w:rsidRPr="00B53A15">
              <w:rPr>
                <w:rFonts w:ascii="Arial" w:eastAsia="?? ??" w:hAnsi="Arial" w:cs="Arial"/>
                <w:sz w:val="18"/>
              </w:rPr>
              <w:t>SNR</w:t>
            </w:r>
            <w:r w:rsidRPr="00B53A15">
              <w:rPr>
                <w:rFonts w:ascii="Arial" w:eastAsia="?? ??" w:hAnsi="Arial" w:cs="Arial"/>
                <w:sz w:val="18"/>
                <w:vertAlign w:val="superscript"/>
              </w:rPr>
              <w:t xml:space="preserve"> Note 8</w:t>
            </w:r>
          </w:p>
        </w:tc>
        <w:tc>
          <w:tcPr>
            <w:tcW w:w="1120" w:type="dxa"/>
          </w:tcPr>
          <w:p w14:paraId="26A70B05"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dB</w:t>
            </w:r>
          </w:p>
        </w:tc>
        <w:tc>
          <w:tcPr>
            <w:tcW w:w="1036" w:type="dxa"/>
            <w:shd w:val="clear" w:color="auto" w:fill="auto"/>
          </w:tcPr>
          <w:p w14:paraId="715E8B2A"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lang w:eastAsia="zh-CN"/>
              </w:rPr>
              <w:t>-4.58</w:t>
            </w:r>
          </w:p>
        </w:tc>
        <w:tc>
          <w:tcPr>
            <w:tcW w:w="1036" w:type="dxa"/>
            <w:shd w:val="clear" w:color="auto" w:fill="auto"/>
          </w:tcPr>
          <w:p w14:paraId="530DCDFB"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lang w:eastAsia="zh-CN"/>
              </w:rPr>
              <w:t>-10</w:t>
            </w:r>
          </w:p>
        </w:tc>
        <w:tc>
          <w:tcPr>
            <w:tcW w:w="1036" w:type="dxa"/>
            <w:shd w:val="clear" w:color="auto" w:fill="auto"/>
          </w:tcPr>
          <w:p w14:paraId="53A3FC9C"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lang w:eastAsia="zh-CN"/>
              </w:rPr>
              <w:t>-18</w:t>
            </w:r>
          </w:p>
        </w:tc>
        <w:tc>
          <w:tcPr>
            <w:tcW w:w="1036" w:type="dxa"/>
            <w:shd w:val="clear" w:color="auto" w:fill="auto"/>
          </w:tcPr>
          <w:p w14:paraId="551ED220"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lang w:eastAsia="zh-CN"/>
              </w:rPr>
              <w:t>-10.58</w:t>
            </w:r>
          </w:p>
        </w:tc>
        <w:tc>
          <w:tcPr>
            <w:tcW w:w="1036" w:type="dxa"/>
            <w:shd w:val="clear" w:color="auto" w:fill="auto"/>
          </w:tcPr>
          <w:p w14:paraId="1A6FED38"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lang w:eastAsia="zh-CN"/>
              </w:rPr>
              <w:t>-4.58</w:t>
            </w:r>
          </w:p>
        </w:tc>
      </w:tr>
      <w:tr w:rsidR="00A1360A" w:rsidRPr="00B53A15" w14:paraId="08BE32FC" w14:textId="77777777" w:rsidTr="00E30C62">
        <w:trPr>
          <w:cantSplit/>
          <w:trHeight w:val="243"/>
        </w:trPr>
        <w:tc>
          <w:tcPr>
            <w:tcW w:w="2596" w:type="dxa"/>
          </w:tcPr>
          <w:p w14:paraId="4C0B0396" w14:textId="77777777" w:rsidR="00A1360A" w:rsidRPr="00B53A15" w:rsidRDefault="00A1360A" w:rsidP="00E30C62">
            <w:pPr>
              <w:keepNext/>
              <w:keepLines/>
              <w:spacing w:after="0"/>
              <w:rPr>
                <w:rFonts w:ascii="Arial" w:hAnsi="Arial" w:cs="Arial"/>
                <w:sz w:val="18"/>
              </w:rPr>
            </w:pPr>
            <w:r w:rsidRPr="00B53A15">
              <w:rPr>
                <w:rFonts w:ascii="Arial" w:eastAsia="?? ??" w:hAnsi="Arial" w:cs="Arial"/>
                <w:sz w:val="18"/>
              </w:rPr>
              <w:t>Propagation condition</w:t>
            </w:r>
          </w:p>
        </w:tc>
        <w:tc>
          <w:tcPr>
            <w:tcW w:w="1120" w:type="dxa"/>
          </w:tcPr>
          <w:p w14:paraId="5D957AD7" w14:textId="77777777" w:rsidR="00A1360A" w:rsidRPr="00B53A15" w:rsidRDefault="00A1360A" w:rsidP="00E30C62">
            <w:pPr>
              <w:keepNext/>
              <w:keepLines/>
              <w:spacing w:after="0"/>
              <w:jc w:val="center"/>
              <w:rPr>
                <w:rFonts w:ascii="Arial" w:hAnsi="Arial" w:cs="Arial"/>
                <w:sz w:val="18"/>
              </w:rPr>
            </w:pPr>
          </w:p>
        </w:tc>
        <w:tc>
          <w:tcPr>
            <w:tcW w:w="5180" w:type="dxa"/>
            <w:gridSpan w:val="5"/>
            <w:shd w:val="clear" w:color="auto" w:fill="auto"/>
          </w:tcPr>
          <w:p w14:paraId="4A9672C8"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AWGN</w:t>
            </w:r>
          </w:p>
        </w:tc>
      </w:tr>
      <w:tr w:rsidR="00A1360A" w:rsidRPr="00B53A15" w14:paraId="3B8FF385" w14:textId="77777777" w:rsidTr="00E30C62">
        <w:trPr>
          <w:cantSplit/>
          <w:trHeight w:val="243"/>
        </w:trPr>
        <w:tc>
          <w:tcPr>
            <w:tcW w:w="2596" w:type="dxa"/>
          </w:tcPr>
          <w:p w14:paraId="03B6963D" w14:textId="77777777" w:rsidR="00A1360A" w:rsidRPr="00B53A15" w:rsidRDefault="00A1360A" w:rsidP="00E30C62">
            <w:pPr>
              <w:keepNext/>
              <w:keepLines/>
              <w:spacing w:after="0"/>
              <w:rPr>
                <w:rFonts w:ascii="Arial" w:hAnsi="Arial" w:cs="Arial"/>
                <w:sz w:val="18"/>
              </w:rPr>
            </w:pPr>
            <w:r w:rsidRPr="00B53A15">
              <w:rPr>
                <w:rFonts w:ascii="Arial" w:hAnsi="Arial" w:cs="Arial"/>
                <w:bCs/>
                <w:sz w:val="18"/>
              </w:rPr>
              <w:t>Correlation Matrix and Antenna Configuration</w:t>
            </w:r>
          </w:p>
        </w:tc>
        <w:tc>
          <w:tcPr>
            <w:tcW w:w="1120" w:type="dxa"/>
          </w:tcPr>
          <w:p w14:paraId="0EAE477A" w14:textId="77777777" w:rsidR="00A1360A" w:rsidRPr="00B53A15" w:rsidRDefault="00A1360A" w:rsidP="00E30C62">
            <w:pPr>
              <w:keepNext/>
              <w:keepLines/>
              <w:spacing w:after="0"/>
              <w:jc w:val="center"/>
              <w:rPr>
                <w:rFonts w:ascii="Arial" w:hAnsi="Arial" w:cs="Arial"/>
                <w:sz w:val="18"/>
              </w:rPr>
            </w:pPr>
          </w:p>
        </w:tc>
        <w:tc>
          <w:tcPr>
            <w:tcW w:w="5180" w:type="dxa"/>
            <w:gridSpan w:val="5"/>
            <w:shd w:val="clear" w:color="auto" w:fill="auto"/>
          </w:tcPr>
          <w:p w14:paraId="4EF8D854"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lang w:eastAsia="ja-JP"/>
              </w:rPr>
              <w:t>1</w:t>
            </w:r>
            <w:r w:rsidRPr="00B53A15">
              <w:rPr>
                <w:rFonts w:ascii="Arial" w:hAnsi="Arial" w:cs="Arial"/>
                <w:sz w:val="18"/>
              </w:rPr>
              <w:t>x</w:t>
            </w:r>
            <w:r w:rsidRPr="00B53A15">
              <w:rPr>
                <w:rFonts w:ascii="Arial" w:hAnsi="Arial" w:cs="Arial"/>
                <w:sz w:val="18"/>
                <w:lang w:eastAsia="zh-CN"/>
              </w:rPr>
              <w:t>1</w:t>
            </w:r>
          </w:p>
        </w:tc>
      </w:tr>
      <w:tr w:rsidR="00A1360A" w:rsidRPr="00B53A15" w14:paraId="1611F76A" w14:textId="77777777" w:rsidTr="00E30C62">
        <w:trPr>
          <w:cantSplit/>
          <w:trHeight w:val="243"/>
        </w:trPr>
        <w:tc>
          <w:tcPr>
            <w:tcW w:w="8896" w:type="dxa"/>
            <w:gridSpan w:val="7"/>
          </w:tcPr>
          <w:p w14:paraId="1C7E0977" w14:textId="77777777" w:rsidR="00A1360A" w:rsidRPr="00B53A15" w:rsidRDefault="00A1360A" w:rsidP="00E30C62">
            <w:pPr>
              <w:keepNext/>
              <w:keepLines/>
              <w:spacing w:after="0"/>
              <w:ind w:left="851" w:hanging="851"/>
              <w:rPr>
                <w:rFonts w:ascii="Arial" w:hAnsi="Arial" w:cs="Arial"/>
                <w:sz w:val="18"/>
              </w:rPr>
            </w:pPr>
            <w:r w:rsidRPr="00B53A15">
              <w:rPr>
                <w:rFonts w:ascii="Arial" w:hAnsi="Arial" w:cs="Arial"/>
                <w:snapToGrid w:val="0"/>
                <w:sz w:val="18"/>
              </w:rPr>
              <w:t>Note 1:</w:t>
            </w:r>
            <w:r w:rsidRPr="00B53A15">
              <w:rPr>
                <w:rFonts w:ascii="Arial" w:hAnsi="Arial" w:cs="Arial"/>
                <w:snapToGrid w:val="0"/>
                <w:sz w:val="18"/>
              </w:rPr>
              <w:tab/>
            </w:r>
            <w:r w:rsidRPr="00B53A15">
              <w:rPr>
                <w:rFonts w:ascii="Arial" w:hAnsi="Arial" w:cs="Arial"/>
                <w:sz w:val="18"/>
              </w:rPr>
              <w:t>OCNG shall be used such that the resources in cell # 1 are fully allocated and a constant total transmitted power spectral density is achieved for all OFDM symbols.</w:t>
            </w:r>
          </w:p>
          <w:p w14:paraId="2A3DCD09" w14:textId="77777777" w:rsidR="00A1360A" w:rsidRPr="00B53A15" w:rsidRDefault="00A1360A" w:rsidP="00E30C62">
            <w:pPr>
              <w:keepNext/>
              <w:keepLines/>
              <w:spacing w:after="0"/>
              <w:ind w:left="851" w:hanging="851"/>
              <w:rPr>
                <w:rFonts w:ascii="Arial" w:hAnsi="Arial" w:cs="Arial"/>
                <w:snapToGrid w:val="0"/>
                <w:sz w:val="18"/>
              </w:rPr>
            </w:pPr>
            <w:r w:rsidRPr="00B53A15">
              <w:rPr>
                <w:rFonts w:ascii="Arial" w:hAnsi="Arial" w:cs="Arial"/>
                <w:snapToGrid w:val="0"/>
                <w:sz w:val="18"/>
              </w:rPr>
              <w:t>Note 2:</w:t>
            </w:r>
            <w:r w:rsidRPr="00B53A15">
              <w:rPr>
                <w:rFonts w:ascii="Arial" w:hAnsi="Arial" w:cs="Arial"/>
                <w:snapToGrid w:val="0"/>
                <w:sz w:val="18"/>
              </w:rPr>
              <w:tab/>
              <w:t>The uplink resources for CQI reporting are assigned to the UE prior to the start of time period T1.</w:t>
            </w:r>
          </w:p>
          <w:p w14:paraId="1FEF8B98" w14:textId="77777777" w:rsidR="00A1360A" w:rsidRPr="00B53A15" w:rsidRDefault="00A1360A" w:rsidP="00E30C62">
            <w:pPr>
              <w:keepNext/>
              <w:keepLines/>
              <w:spacing w:after="0"/>
              <w:ind w:left="851" w:hanging="851"/>
              <w:rPr>
                <w:rFonts w:ascii="Arial" w:hAnsi="Arial" w:cs="Arial"/>
                <w:snapToGrid w:val="0"/>
                <w:sz w:val="18"/>
              </w:rPr>
            </w:pPr>
            <w:r w:rsidRPr="00B53A15">
              <w:rPr>
                <w:rFonts w:ascii="Arial" w:hAnsi="Arial" w:cs="Arial"/>
                <w:snapToGrid w:val="0"/>
                <w:sz w:val="18"/>
              </w:rPr>
              <w:t>Note 3:</w:t>
            </w:r>
            <w:r w:rsidRPr="00B53A15">
              <w:rPr>
                <w:rFonts w:ascii="Arial" w:hAnsi="Arial" w:cs="Arial"/>
                <w:snapToGrid w:val="0"/>
                <w:sz w:val="18"/>
              </w:rPr>
              <w:tab/>
              <w:t>The timers and layer 3 filtering related parameters are configured prior to the start of time period T1.</w:t>
            </w:r>
          </w:p>
          <w:p w14:paraId="43CAF7F9" w14:textId="77777777" w:rsidR="00A1360A" w:rsidRPr="00B53A15" w:rsidRDefault="00A1360A" w:rsidP="00E30C62">
            <w:pPr>
              <w:keepNext/>
              <w:keepLines/>
              <w:spacing w:after="0"/>
              <w:ind w:left="851" w:hanging="851"/>
              <w:rPr>
                <w:rFonts w:ascii="Arial" w:hAnsi="Arial" w:cs="Arial"/>
                <w:snapToGrid w:val="0"/>
                <w:sz w:val="18"/>
              </w:rPr>
            </w:pPr>
            <w:r w:rsidRPr="00B53A15">
              <w:rPr>
                <w:rFonts w:ascii="Arial" w:hAnsi="Arial" w:cs="Arial"/>
                <w:snapToGrid w:val="0"/>
                <w:sz w:val="18"/>
              </w:rPr>
              <w:t>Note 4:</w:t>
            </w:r>
            <w:r w:rsidRPr="00B53A15">
              <w:rPr>
                <w:rFonts w:ascii="Arial" w:hAnsi="Arial" w:cs="Arial"/>
                <w:snapToGrid w:val="0"/>
                <w:sz w:val="18"/>
              </w:rPr>
              <w:tab/>
              <w:t>The signal contains MPDCCH for UEs other than the device under test as part of OCNG.</w:t>
            </w:r>
          </w:p>
          <w:p w14:paraId="5C97D64F" w14:textId="77777777" w:rsidR="00A1360A" w:rsidRPr="00B53A15" w:rsidRDefault="00A1360A" w:rsidP="00E30C62">
            <w:pPr>
              <w:keepNext/>
              <w:keepLines/>
              <w:spacing w:after="0"/>
              <w:ind w:left="851" w:hanging="851"/>
              <w:rPr>
                <w:rFonts w:ascii="Arial" w:hAnsi="Arial" w:cs="Arial"/>
                <w:snapToGrid w:val="0"/>
                <w:sz w:val="18"/>
              </w:rPr>
            </w:pPr>
            <w:r w:rsidRPr="00B53A15">
              <w:rPr>
                <w:rFonts w:ascii="Arial" w:hAnsi="Arial" w:cs="Arial"/>
                <w:snapToGrid w:val="0"/>
                <w:sz w:val="18"/>
              </w:rPr>
              <w:t>Note 5:</w:t>
            </w:r>
            <w:r w:rsidRPr="00B53A15">
              <w:rPr>
                <w:rFonts w:ascii="Arial" w:hAnsi="Arial" w:cs="Arial"/>
                <w:snapToGrid w:val="0"/>
                <w:sz w:val="18"/>
              </w:rPr>
              <w:tab/>
              <w:t xml:space="preserve">SNR levels correspond to the signal to noise ratio over the cell-specific reference signal </w:t>
            </w:r>
            <w:proofErr w:type="spellStart"/>
            <w:r w:rsidRPr="00B53A15">
              <w:rPr>
                <w:rFonts w:ascii="Arial" w:hAnsi="Arial" w:cs="Arial"/>
                <w:snapToGrid w:val="0"/>
                <w:sz w:val="18"/>
              </w:rPr>
              <w:t>REs.</w:t>
            </w:r>
            <w:proofErr w:type="spellEnd"/>
          </w:p>
          <w:p w14:paraId="48058025" w14:textId="77777777" w:rsidR="00A1360A" w:rsidRPr="00B53A15" w:rsidRDefault="00A1360A" w:rsidP="00E30C62">
            <w:pPr>
              <w:keepNext/>
              <w:keepLines/>
              <w:spacing w:after="0"/>
              <w:ind w:left="851" w:hanging="851"/>
              <w:rPr>
                <w:rFonts w:ascii="Arial" w:hAnsi="Arial" w:cs="Arial"/>
                <w:sz w:val="18"/>
              </w:rPr>
            </w:pPr>
            <w:r w:rsidRPr="00B53A15">
              <w:rPr>
                <w:rFonts w:ascii="Arial" w:hAnsi="Arial" w:cs="Arial"/>
                <w:sz w:val="18"/>
              </w:rPr>
              <w:t>Note 6:</w:t>
            </w:r>
            <w:r w:rsidRPr="00B53A15">
              <w:rPr>
                <w:rFonts w:ascii="Arial" w:hAnsi="Arial" w:cs="Arial"/>
                <w:sz w:val="18"/>
              </w:rPr>
              <w:tab/>
              <w:t>The SNR in time periods T1, T2, T3, T4 and T5 is denoted as SNR1, SNR2, SNR3, SNR4 and SNR5 respectively in figure A.14.4.3.6</w:t>
            </w:r>
            <w:r w:rsidRPr="00B53A15">
              <w:rPr>
                <w:rFonts w:ascii="Arial" w:hAnsi="Arial"/>
                <w:snapToGrid w:val="0"/>
                <w:sz w:val="18"/>
                <w:lang w:eastAsia="zh-CN"/>
              </w:rPr>
              <w:t>.1</w:t>
            </w:r>
            <w:r w:rsidRPr="00B53A15">
              <w:rPr>
                <w:rFonts w:ascii="Arial" w:hAnsi="Arial" w:cs="Arial"/>
                <w:sz w:val="18"/>
              </w:rPr>
              <w:t>-1.</w:t>
            </w:r>
          </w:p>
        </w:tc>
      </w:tr>
    </w:tbl>
    <w:p w14:paraId="4A4D6D88" w14:textId="77777777" w:rsidR="00A1360A" w:rsidRPr="00B53A15" w:rsidRDefault="00A1360A" w:rsidP="00A1360A"/>
    <w:p w14:paraId="176FD3F3" w14:textId="77777777" w:rsidR="00A1360A" w:rsidRPr="00B53A15" w:rsidRDefault="00A1360A" w:rsidP="00A1360A">
      <w:pPr>
        <w:pStyle w:val="TH"/>
      </w:pPr>
      <w:r w:rsidRPr="00B53A15">
        <w:t xml:space="preserve">Table </w:t>
      </w:r>
      <w:r w:rsidRPr="00B53A15">
        <w:rPr>
          <w:snapToGrid w:val="0"/>
          <w:lang w:eastAsia="zh-CN"/>
        </w:rPr>
        <w:t>A.14.4.3.6.1</w:t>
      </w:r>
      <w:r w:rsidRPr="00B53A15">
        <w:t>-4</w:t>
      </w:r>
      <w:r w:rsidRPr="00B53A15">
        <w:rPr>
          <w:rFonts w:cs="v4.2.0"/>
        </w:rPr>
        <w:t xml:space="preserve">: </w:t>
      </w:r>
      <w:r w:rsidRPr="00B53A15">
        <w:rPr>
          <w:rFonts w:cs="v4.2.0"/>
          <w:lang w:eastAsia="zh-CN"/>
        </w:rPr>
        <w:t>DRX</w:t>
      </w:r>
      <w:r w:rsidRPr="00B53A15">
        <w:rPr>
          <w:rFonts w:cs="v4.2.0"/>
        </w:rPr>
        <w:t xml:space="preserve">-Configuration </w:t>
      </w:r>
      <w:r w:rsidRPr="00B53A15">
        <w:rPr>
          <w:rFonts w:cs="v4.2.0"/>
          <w:lang w:eastAsia="zh-CN"/>
        </w:rPr>
        <w:t>for</w:t>
      </w:r>
      <w:r w:rsidRPr="00B53A15">
        <w:rPr>
          <w:rFonts w:cs="v4.2.0"/>
        </w:rPr>
        <w:t xml:space="preserve"> E-UTRAN </w:t>
      </w:r>
      <w:r w:rsidRPr="00B53A15">
        <w:rPr>
          <w:lang w:eastAsia="zh-CN"/>
        </w:rPr>
        <w:t>FD-</w:t>
      </w:r>
      <w:r w:rsidRPr="00B53A15">
        <w:rPr>
          <w:rFonts w:cs="v4.2.0"/>
        </w:rPr>
        <w:t xml:space="preserve">FDD </w:t>
      </w:r>
      <w:r w:rsidRPr="00B53A15">
        <w:t>out-of-sync tests</w:t>
      </w:r>
      <w:r w:rsidRPr="00B53A15">
        <w:rPr>
          <w:noProof/>
          <w:lang w:eastAsia="zh-CN"/>
        </w:rPr>
        <w:t xml:space="preserve"> for UE category M1 configured in CEMode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5"/>
        <w:gridCol w:w="1021"/>
        <w:gridCol w:w="3061"/>
      </w:tblGrid>
      <w:tr w:rsidR="00A1360A" w:rsidRPr="00B53A15" w14:paraId="35E291A8" w14:textId="77777777" w:rsidTr="00E30C62">
        <w:trPr>
          <w:trHeight w:val="370"/>
          <w:jc w:val="center"/>
        </w:trPr>
        <w:tc>
          <w:tcPr>
            <w:tcW w:w="3345" w:type="dxa"/>
            <w:vAlign w:val="center"/>
          </w:tcPr>
          <w:p w14:paraId="3822C714"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Field</w:t>
            </w:r>
          </w:p>
        </w:tc>
        <w:tc>
          <w:tcPr>
            <w:tcW w:w="1021" w:type="dxa"/>
            <w:vAlign w:val="center"/>
          </w:tcPr>
          <w:p w14:paraId="293C0DC7"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Value</w:t>
            </w:r>
          </w:p>
        </w:tc>
        <w:tc>
          <w:tcPr>
            <w:tcW w:w="3061" w:type="dxa"/>
          </w:tcPr>
          <w:p w14:paraId="7FE95804"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Comment</w:t>
            </w:r>
          </w:p>
        </w:tc>
      </w:tr>
      <w:tr w:rsidR="00A1360A" w:rsidRPr="00B53A15" w14:paraId="1334210F" w14:textId="77777777" w:rsidTr="00E30C62">
        <w:trPr>
          <w:jc w:val="center"/>
        </w:trPr>
        <w:tc>
          <w:tcPr>
            <w:tcW w:w="3345" w:type="dxa"/>
            <w:vAlign w:val="center"/>
          </w:tcPr>
          <w:p w14:paraId="4FFAABC7" w14:textId="77777777" w:rsidR="00A1360A" w:rsidRPr="00B53A15" w:rsidRDefault="00A1360A" w:rsidP="00E30C62">
            <w:pPr>
              <w:keepNext/>
              <w:keepLines/>
              <w:spacing w:after="0"/>
              <w:jc w:val="center"/>
              <w:rPr>
                <w:rFonts w:ascii="Arial" w:hAnsi="Arial" w:cs="Arial"/>
                <w:sz w:val="18"/>
              </w:rPr>
            </w:pPr>
            <w:proofErr w:type="spellStart"/>
            <w:r w:rsidRPr="00B53A15">
              <w:rPr>
                <w:rFonts w:ascii="Arial" w:hAnsi="Arial" w:cs="Arial"/>
                <w:sz w:val="18"/>
              </w:rPr>
              <w:t>onDurationTimer</w:t>
            </w:r>
            <w:proofErr w:type="spellEnd"/>
          </w:p>
        </w:tc>
        <w:tc>
          <w:tcPr>
            <w:tcW w:w="1021" w:type="dxa"/>
            <w:vAlign w:val="center"/>
          </w:tcPr>
          <w:p w14:paraId="5E9CD1A6"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psf10</w:t>
            </w:r>
          </w:p>
        </w:tc>
        <w:tc>
          <w:tcPr>
            <w:tcW w:w="3061" w:type="dxa"/>
            <w:vMerge w:val="restart"/>
          </w:tcPr>
          <w:p w14:paraId="4123BDC6"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lang w:eastAsia="zh-CN"/>
              </w:rPr>
              <w:t xml:space="preserve">As specified in </w:t>
            </w:r>
            <w:r w:rsidRPr="00B53A15">
              <w:rPr>
                <w:rFonts w:ascii="Arial" w:hAnsi="Arial" w:cs="Arial"/>
                <w:sz w:val="18"/>
              </w:rPr>
              <w:t>clause 6.3.2 in TS 36.331</w:t>
            </w:r>
          </w:p>
        </w:tc>
      </w:tr>
      <w:tr w:rsidR="00A1360A" w:rsidRPr="00B53A15" w14:paraId="42E5CC01" w14:textId="77777777" w:rsidTr="00E30C62">
        <w:trPr>
          <w:jc w:val="center"/>
        </w:trPr>
        <w:tc>
          <w:tcPr>
            <w:tcW w:w="3345" w:type="dxa"/>
            <w:vAlign w:val="center"/>
          </w:tcPr>
          <w:p w14:paraId="51E504E7" w14:textId="77777777" w:rsidR="00A1360A" w:rsidRPr="00B53A15" w:rsidRDefault="00A1360A" w:rsidP="00E30C62">
            <w:pPr>
              <w:keepNext/>
              <w:keepLines/>
              <w:spacing w:after="0"/>
              <w:jc w:val="center"/>
              <w:rPr>
                <w:rFonts w:ascii="Arial" w:hAnsi="Arial" w:cs="Arial"/>
                <w:sz w:val="18"/>
              </w:rPr>
            </w:pPr>
            <w:proofErr w:type="spellStart"/>
            <w:r w:rsidRPr="00B53A15">
              <w:rPr>
                <w:rFonts w:ascii="Arial" w:hAnsi="Arial" w:cs="Arial"/>
                <w:sz w:val="18"/>
              </w:rPr>
              <w:t>drx-InactivityTimer</w:t>
            </w:r>
            <w:proofErr w:type="spellEnd"/>
          </w:p>
        </w:tc>
        <w:tc>
          <w:tcPr>
            <w:tcW w:w="1021" w:type="dxa"/>
            <w:vAlign w:val="center"/>
          </w:tcPr>
          <w:p w14:paraId="59FA048F"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psf1</w:t>
            </w:r>
          </w:p>
        </w:tc>
        <w:tc>
          <w:tcPr>
            <w:tcW w:w="3061" w:type="dxa"/>
            <w:vMerge/>
          </w:tcPr>
          <w:p w14:paraId="678DB857" w14:textId="77777777" w:rsidR="00A1360A" w:rsidRPr="00B53A15" w:rsidRDefault="00A1360A" w:rsidP="00E30C62">
            <w:pPr>
              <w:keepNext/>
              <w:keepLines/>
              <w:spacing w:after="0"/>
              <w:jc w:val="center"/>
              <w:rPr>
                <w:rFonts w:ascii="Arial" w:hAnsi="Arial" w:cs="Arial"/>
                <w:sz w:val="18"/>
              </w:rPr>
            </w:pPr>
          </w:p>
        </w:tc>
      </w:tr>
      <w:tr w:rsidR="00A1360A" w:rsidRPr="00B53A15" w14:paraId="3C672151" w14:textId="77777777" w:rsidTr="00E30C62">
        <w:trPr>
          <w:jc w:val="center"/>
        </w:trPr>
        <w:tc>
          <w:tcPr>
            <w:tcW w:w="3345" w:type="dxa"/>
            <w:vAlign w:val="center"/>
          </w:tcPr>
          <w:p w14:paraId="04D01982" w14:textId="77777777" w:rsidR="00A1360A" w:rsidRPr="00B53A15" w:rsidRDefault="00A1360A" w:rsidP="00E30C62">
            <w:pPr>
              <w:keepNext/>
              <w:keepLines/>
              <w:spacing w:after="0"/>
              <w:jc w:val="center"/>
              <w:rPr>
                <w:rFonts w:ascii="Arial" w:hAnsi="Arial" w:cs="Arial"/>
                <w:sz w:val="18"/>
              </w:rPr>
            </w:pPr>
            <w:proofErr w:type="spellStart"/>
            <w:r w:rsidRPr="00B53A15">
              <w:rPr>
                <w:rFonts w:ascii="Arial" w:hAnsi="Arial" w:cs="Arial"/>
                <w:sz w:val="18"/>
              </w:rPr>
              <w:t>drx-RetransmissionTimer</w:t>
            </w:r>
            <w:proofErr w:type="spellEnd"/>
          </w:p>
        </w:tc>
        <w:tc>
          <w:tcPr>
            <w:tcW w:w="1021" w:type="dxa"/>
            <w:vAlign w:val="center"/>
          </w:tcPr>
          <w:p w14:paraId="3E6F4D38"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lang w:eastAsia="zh-CN"/>
              </w:rPr>
              <w:t>psf1</w:t>
            </w:r>
          </w:p>
        </w:tc>
        <w:tc>
          <w:tcPr>
            <w:tcW w:w="3061" w:type="dxa"/>
            <w:vMerge/>
          </w:tcPr>
          <w:p w14:paraId="4EF231A3" w14:textId="77777777" w:rsidR="00A1360A" w:rsidRPr="00B53A15" w:rsidRDefault="00A1360A" w:rsidP="00E30C62">
            <w:pPr>
              <w:keepNext/>
              <w:keepLines/>
              <w:spacing w:after="0"/>
              <w:jc w:val="center"/>
              <w:rPr>
                <w:rFonts w:ascii="Arial" w:hAnsi="Arial" w:cs="Arial"/>
                <w:sz w:val="18"/>
              </w:rPr>
            </w:pPr>
          </w:p>
        </w:tc>
      </w:tr>
      <w:tr w:rsidR="00A1360A" w:rsidRPr="00B53A15" w14:paraId="57823870" w14:textId="77777777" w:rsidTr="00E30C62">
        <w:trPr>
          <w:trHeight w:val="151"/>
          <w:jc w:val="center"/>
        </w:trPr>
        <w:tc>
          <w:tcPr>
            <w:tcW w:w="3345" w:type="dxa"/>
            <w:vAlign w:val="center"/>
          </w:tcPr>
          <w:p w14:paraId="5B75F7DE" w14:textId="77777777" w:rsidR="00A1360A" w:rsidRPr="00B53A15" w:rsidRDefault="00A1360A" w:rsidP="00E30C62">
            <w:pPr>
              <w:keepNext/>
              <w:keepLines/>
              <w:spacing w:after="0"/>
              <w:jc w:val="center"/>
              <w:rPr>
                <w:rFonts w:ascii="Arial" w:hAnsi="Arial" w:cs="Arial"/>
                <w:sz w:val="18"/>
                <w:vertAlign w:val="superscript"/>
              </w:rPr>
            </w:pPr>
            <w:proofErr w:type="spellStart"/>
            <w:r w:rsidRPr="00B53A15">
              <w:rPr>
                <w:rFonts w:ascii="Arial" w:hAnsi="Arial" w:cs="Arial"/>
                <w:sz w:val="18"/>
              </w:rPr>
              <w:t>longDRX-CycleStartOffset</w:t>
            </w:r>
            <w:proofErr w:type="spellEnd"/>
          </w:p>
        </w:tc>
        <w:tc>
          <w:tcPr>
            <w:tcW w:w="1021" w:type="dxa"/>
            <w:vAlign w:val="center"/>
          </w:tcPr>
          <w:p w14:paraId="57B2D883"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sf40</w:t>
            </w:r>
          </w:p>
        </w:tc>
        <w:tc>
          <w:tcPr>
            <w:tcW w:w="3061" w:type="dxa"/>
            <w:vMerge/>
          </w:tcPr>
          <w:p w14:paraId="032903C4" w14:textId="77777777" w:rsidR="00A1360A" w:rsidRPr="00B53A15" w:rsidRDefault="00A1360A" w:rsidP="00E30C62">
            <w:pPr>
              <w:keepNext/>
              <w:keepLines/>
              <w:spacing w:after="0"/>
              <w:jc w:val="center"/>
              <w:rPr>
                <w:rFonts w:ascii="Arial" w:hAnsi="Arial" w:cs="Arial"/>
                <w:sz w:val="18"/>
              </w:rPr>
            </w:pPr>
          </w:p>
        </w:tc>
      </w:tr>
      <w:tr w:rsidR="00A1360A" w:rsidRPr="00B53A15" w14:paraId="25540FE1" w14:textId="77777777" w:rsidTr="00E30C62">
        <w:trPr>
          <w:jc w:val="center"/>
        </w:trPr>
        <w:tc>
          <w:tcPr>
            <w:tcW w:w="3345" w:type="dxa"/>
            <w:vAlign w:val="center"/>
          </w:tcPr>
          <w:p w14:paraId="39BC1069" w14:textId="77777777" w:rsidR="00A1360A" w:rsidRPr="00B53A15" w:rsidRDefault="00A1360A" w:rsidP="00E30C62">
            <w:pPr>
              <w:keepNext/>
              <w:keepLines/>
              <w:spacing w:after="0"/>
              <w:jc w:val="center"/>
              <w:rPr>
                <w:rFonts w:ascii="Arial" w:hAnsi="Arial" w:cs="Arial"/>
                <w:sz w:val="18"/>
              </w:rPr>
            </w:pPr>
            <w:proofErr w:type="spellStart"/>
            <w:r w:rsidRPr="00B53A15">
              <w:rPr>
                <w:rFonts w:ascii="Arial" w:hAnsi="Arial" w:cs="Arial"/>
                <w:sz w:val="18"/>
              </w:rPr>
              <w:t>shortDRX</w:t>
            </w:r>
            <w:proofErr w:type="spellEnd"/>
          </w:p>
        </w:tc>
        <w:tc>
          <w:tcPr>
            <w:tcW w:w="1021" w:type="dxa"/>
            <w:vAlign w:val="center"/>
          </w:tcPr>
          <w:p w14:paraId="7ECE4FF3"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disable</w:t>
            </w:r>
          </w:p>
        </w:tc>
        <w:tc>
          <w:tcPr>
            <w:tcW w:w="3061" w:type="dxa"/>
            <w:vMerge/>
          </w:tcPr>
          <w:p w14:paraId="4BDE2C3D" w14:textId="77777777" w:rsidR="00A1360A" w:rsidRPr="00B53A15" w:rsidRDefault="00A1360A" w:rsidP="00E30C62">
            <w:pPr>
              <w:keepNext/>
              <w:keepLines/>
              <w:spacing w:after="0"/>
              <w:jc w:val="center"/>
              <w:rPr>
                <w:rFonts w:ascii="Arial" w:hAnsi="Arial" w:cs="Arial"/>
                <w:sz w:val="18"/>
              </w:rPr>
            </w:pPr>
          </w:p>
        </w:tc>
      </w:tr>
    </w:tbl>
    <w:p w14:paraId="24F1FDE9" w14:textId="77777777" w:rsidR="00A1360A" w:rsidRPr="00B53A15" w:rsidRDefault="00A1360A" w:rsidP="00A1360A"/>
    <w:p w14:paraId="72A69EF2" w14:textId="77777777" w:rsidR="00A1360A" w:rsidRPr="00B53A15" w:rsidRDefault="00A1360A" w:rsidP="00A1360A">
      <w:pPr>
        <w:pStyle w:val="TH"/>
      </w:pPr>
      <w:r w:rsidRPr="00B53A15">
        <w:t xml:space="preserve">Table </w:t>
      </w:r>
      <w:r w:rsidRPr="00B53A15">
        <w:rPr>
          <w:snapToGrid w:val="0"/>
          <w:lang w:eastAsia="zh-CN"/>
        </w:rPr>
        <w:t>A.14.4.3.6.1</w:t>
      </w:r>
      <w:r w:rsidRPr="00B53A15">
        <w:t xml:space="preserve">-5: </w:t>
      </w:r>
      <w:r w:rsidRPr="00B53A15">
        <w:rPr>
          <w:i/>
          <w:noProof/>
        </w:rPr>
        <w:t>TimeAlignmentTimer</w:t>
      </w:r>
      <w:r w:rsidRPr="00B53A15">
        <w:t xml:space="preserve"> -Configuration for </w:t>
      </w:r>
      <w:r w:rsidRPr="00B53A15">
        <w:rPr>
          <w:rFonts w:cs="v4.2.0"/>
        </w:rPr>
        <w:t xml:space="preserve">E-UTRAN </w:t>
      </w:r>
      <w:r w:rsidRPr="00B53A15">
        <w:rPr>
          <w:lang w:eastAsia="zh-CN"/>
        </w:rPr>
        <w:t>FD-</w:t>
      </w:r>
      <w:r w:rsidRPr="00B53A15">
        <w:rPr>
          <w:rFonts w:cs="v4.2.0"/>
        </w:rPr>
        <w:t xml:space="preserve">FDD </w:t>
      </w:r>
      <w:r w:rsidRPr="00B53A15">
        <w:t>out-of-sync testing</w:t>
      </w:r>
      <w:r w:rsidRPr="00B53A15">
        <w:rPr>
          <w:noProof/>
          <w:lang w:eastAsia="zh-CN"/>
        </w:rPr>
        <w:t xml:space="preserve"> for UE category M1 configured in CEMode A</w:t>
      </w:r>
    </w:p>
    <w:tbl>
      <w:tblPr>
        <w:tblW w:w="7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5"/>
        <w:gridCol w:w="1021"/>
        <w:gridCol w:w="3061"/>
      </w:tblGrid>
      <w:tr w:rsidR="00A1360A" w:rsidRPr="00B53A15" w14:paraId="51D47F38" w14:textId="77777777" w:rsidTr="00E30C62">
        <w:trPr>
          <w:trHeight w:val="370"/>
          <w:jc w:val="center"/>
        </w:trPr>
        <w:tc>
          <w:tcPr>
            <w:tcW w:w="3345" w:type="dxa"/>
            <w:vAlign w:val="center"/>
          </w:tcPr>
          <w:p w14:paraId="7D2C98CE"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Field</w:t>
            </w:r>
          </w:p>
        </w:tc>
        <w:tc>
          <w:tcPr>
            <w:tcW w:w="1021" w:type="dxa"/>
            <w:vAlign w:val="center"/>
          </w:tcPr>
          <w:p w14:paraId="32EF1072"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Value</w:t>
            </w:r>
          </w:p>
        </w:tc>
        <w:tc>
          <w:tcPr>
            <w:tcW w:w="3061" w:type="dxa"/>
          </w:tcPr>
          <w:p w14:paraId="1856B7C3"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Comment</w:t>
            </w:r>
          </w:p>
        </w:tc>
      </w:tr>
      <w:tr w:rsidR="00A1360A" w:rsidRPr="00B53A15" w14:paraId="515A9D9C" w14:textId="77777777" w:rsidTr="00E30C62">
        <w:trPr>
          <w:jc w:val="center"/>
        </w:trPr>
        <w:tc>
          <w:tcPr>
            <w:tcW w:w="3345" w:type="dxa"/>
            <w:vAlign w:val="center"/>
          </w:tcPr>
          <w:p w14:paraId="602156D7" w14:textId="77777777" w:rsidR="00A1360A" w:rsidRPr="00B53A15" w:rsidRDefault="00A1360A" w:rsidP="00E30C62">
            <w:pPr>
              <w:keepNext/>
              <w:keepLines/>
              <w:spacing w:after="0"/>
              <w:jc w:val="center"/>
              <w:rPr>
                <w:rFonts w:ascii="Arial" w:hAnsi="Arial" w:cs="Arial"/>
                <w:sz w:val="18"/>
              </w:rPr>
            </w:pPr>
            <w:proofErr w:type="spellStart"/>
            <w:r w:rsidRPr="00B53A15">
              <w:rPr>
                <w:rFonts w:ascii="Arial" w:hAnsi="Arial" w:cs="Arial"/>
                <w:sz w:val="18"/>
              </w:rPr>
              <w:t>TimeAlignmentTimer</w:t>
            </w:r>
            <w:proofErr w:type="spellEnd"/>
          </w:p>
        </w:tc>
        <w:tc>
          <w:tcPr>
            <w:tcW w:w="1021" w:type="dxa"/>
            <w:vAlign w:val="center"/>
          </w:tcPr>
          <w:p w14:paraId="7A0D6B97"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infinity</w:t>
            </w:r>
          </w:p>
        </w:tc>
        <w:tc>
          <w:tcPr>
            <w:tcW w:w="3061" w:type="dxa"/>
          </w:tcPr>
          <w:p w14:paraId="6FE578DD"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As specified in clause 6.3.2 in TS 36.331</w:t>
            </w:r>
          </w:p>
        </w:tc>
      </w:tr>
      <w:tr w:rsidR="00A1360A" w:rsidRPr="00B53A15" w14:paraId="3BA49772" w14:textId="77777777" w:rsidTr="00E30C62">
        <w:trPr>
          <w:jc w:val="center"/>
        </w:trPr>
        <w:tc>
          <w:tcPr>
            <w:tcW w:w="3345" w:type="dxa"/>
            <w:vAlign w:val="center"/>
          </w:tcPr>
          <w:p w14:paraId="1C5D5618" w14:textId="77777777" w:rsidR="00A1360A" w:rsidRPr="00B53A15" w:rsidRDefault="00A1360A" w:rsidP="00E30C62">
            <w:pPr>
              <w:keepNext/>
              <w:keepLines/>
              <w:spacing w:after="0"/>
              <w:jc w:val="center"/>
              <w:rPr>
                <w:rFonts w:ascii="Arial" w:hAnsi="Arial" w:cs="Arial"/>
                <w:sz w:val="18"/>
              </w:rPr>
            </w:pPr>
            <w:proofErr w:type="spellStart"/>
            <w:r w:rsidRPr="00B53A15">
              <w:rPr>
                <w:rFonts w:ascii="Arial" w:hAnsi="Arial" w:cs="Arial"/>
                <w:sz w:val="18"/>
              </w:rPr>
              <w:t>sr-ConfigIndex</w:t>
            </w:r>
            <w:proofErr w:type="spellEnd"/>
          </w:p>
        </w:tc>
        <w:tc>
          <w:tcPr>
            <w:tcW w:w="1021" w:type="dxa"/>
            <w:vAlign w:val="center"/>
          </w:tcPr>
          <w:p w14:paraId="43BCAA30"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30</w:t>
            </w:r>
          </w:p>
        </w:tc>
        <w:tc>
          <w:tcPr>
            <w:tcW w:w="3061" w:type="dxa"/>
          </w:tcPr>
          <w:p w14:paraId="37D9DA9D"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For further information see clause 6.3.2 in TS 36.331 and section 10.1 in TS 36.213.</w:t>
            </w:r>
          </w:p>
        </w:tc>
      </w:tr>
    </w:tbl>
    <w:p w14:paraId="3452C529" w14:textId="77777777" w:rsidR="00A1360A" w:rsidRPr="00B53A15" w:rsidRDefault="00A1360A" w:rsidP="00A1360A"/>
    <w:p w14:paraId="66627A14" w14:textId="77777777" w:rsidR="00A1360A" w:rsidRPr="00B53A15" w:rsidRDefault="00A1360A" w:rsidP="00A1360A">
      <w:pPr>
        <w:pStyle w:val="TH"/>
      </w:pPr>
      <w:r w:rsidRPr="00523D7D">
        <w:object w:dxaOrig="7678" w:dyaOrig="4453" w14:anchorId="301162E8">
          <v:shape id="_x0000_i1072" type="#_x0000_t75" style="width:381pt;height:223.5pt" o:ole="">
            <v:imagedata r:id="rId82" o:title=""/>
          </v:shape>
          <o:OLEObject Type="Embed" ProgID="Visio.Drawing.11" ShapeID="_x0000_i1072" DrawAspect="Content" ObjectID="_1761664934" r:id="rId83"/>
        </w:object>
      </w:r>
    </w:p>
    <w:p w14:paraId="6AF23657" w14:textId="77777777" w:rsidR="00A1360A" w:rsidRPr="00B53A15" w:rsidRDefault="00A1360A" w:rsidP="00A1360A">
      <w:pPr>
        <w:pStyle w:val="TF"/>
      </w:pPr>
      <w:r w:rsidRPr="00B53A15">
        <w:t xml:space="preserve">Figure </w:t>
      </w:r>
      <w:r w:rsidRPr="00B53A15">
        <w:rPr>
          <w:snapToGrid w:val="0"/>
          <w:lang w:eastAsia="zh-CN"/>
        </w:rPr>
        <w:t>A.14.4.3.6.1</w:t>
      </w:r>
      <w:r w:rsidRPr="00B53A15">
        <w:t>-1: SNR variation for in-sync testing in DRX</w:t>
      </w:r>
    </w:p>
    <w:p w14:paraId="691BA914" w14:textId="77777777" w:rsidR="00A1360A" w:rsidRPr="00B42C3C" w:rsidRDefault="00A1360A" w:rsidP="00A1360A">
      <w:pPr>
        <w:pStyle w:val="Heading5"/>
        <w:rPr>
          <w:lang w:eastAsia="zh-CN"/>
        </w:rPr>
      </w:pPr>
      <w:r w:rsidRPr="00B42C3C">
        <w:rPr>
          <w:lang w:eastAsia="zh-CN"/>
        </w:rPr>
        <w:t>A.14.4.3.6.2</w:t>
      </w:r>
      <w:r w:rsidRPr="00B42C3C">
        <w:rPr>
          <w:lang w:eastAsia="zh-CN"/>
        </w:rPr>
        <w:tab/>
        <w:t>Test Requirements</w:t>
      </w:r>
    </w:p>
    <w:p w14:paraId="65325FAC" w14:textId="77777777" w:rsidR="00A1360A" w:rsidRPr="00B53A15" w:rsidRDefault="00A1360A" w:rsidP="00A1360A">
      <w:r w:rsidRPr="00B53A15">
        <w:t>The UE behaviour in each test during time durations T1, T2, T3, T4 and T5 shall be as follows:</w:t>
      </w:r>
    </w:p>
    <w:p w14:paraId="588D298B" w14:textId="77777777" w:rsidR="00A1360A" w:rsidRPr="00B53A15" w:rsidRDefault="00A1360A" w:rsidP="00A1360A">
      <w:r w:rsidRPr="00B53A15">
        <w:t xml:space="preserve">During the period from time point A to time point F (1120 </w:t>
      </w:r>
      <w:proofErr w:type="spellStart"/>
      <w:r w:rsidRPr="00B53A15">
        <w:t>ms</w:t>
      </w:r>
      <w:proofErr w:type="spellEnd"/>
      <w:r w:rsidRPr="00B53A15">
        <w:t xml:space="preserve"> after the start of time duration T5) the UE shall transmit uplink signal at least once every DRX cycle, in the On-duration part of the cycle in the subframe according to the configured CQI reporting mode (PUCCH 1-0).</w:t>
      </w:r>
    </w:p>
    <w:p w14:paraId="3A7F8E17" w14:textId="77777777" w:rsidR="00A1360A" w:rsidRPr="00B53A15" w:rsidRDefault="00A1360A" w:rsidP="00A1360A">
      <w:r w:rsidRPr="00B53A15">
        <w:t>The rate of correct events observed during repeated tests shall be at least 90%.</w:t>
      </w:r>
    </w:p>
    <w:p w14:paraId="4A7AE4F7" w14:textId="77777777" w:rsidR="00A1360A" w:rsidRPr="00B42C3C" w:rsidRDefault="00A1360A" w:rsidP="00A1360A">
      <w:pPr>
        <w:pStyle w:val="Heading4"/>
      </w:pPr>
      <w:r w:rsidRPr="00B42C3C">
        <w:t>A.14.4.3.7</w:t>
      </w:r>
      <w:r w:rsidRPr="00B42C3C">
        <w:tab/>
        <w:t xml:space="preserve">E-UTRAN HD-FDD Radio Link Monitoring Test for Out-of-sync in DRX for UE category M1 configured in </w:t>
      </w:r>
      <w:proofErr w:type="spellStart"/>
      <w:r w:rsidRPr="00B42C3C">
        <w:t>CEMode</w:t>
      </w:r>
      <w:proofErr w:type="spellEnd"/>
      <w:r w:rsidRPr="00B42C3C">
        <w:t xml:space="preserve"> A</w:t>
      </w:r>
    </w:p>
    <w:p w14:paraId="67AEC50C" w14:textId="77777777" w:rsidR="00A1360A" w:rsidRPr="00B42C3C" w:rsidRDefault="00A1360A" w:rsidP="00A1360A">
      <w:pPr>
        <w:pStyle w:val="Heading5"/>
        <w:rPr>
          <w:lang w:eastAsia="zh-CN"/>
        </w:rPr>
      </w:pPr>
      <w:r w:rsidRPr="00B42C3C">
        <w:rPr>
          <w:lang w:eastAsia="zh-CN"/>
        </w:rPr>
        <w:t>A.14.4.3.7.1</w:t>
      </w:r>
      <w:r w:rsidRPr="00B42C3C">
        <w:rPr>
          <w:lang w:eastAsia="zh-CN"/>
        </w:rPr>
        <w:tab/>
        <w:t>Test Purpose and Environment</w:t>
      </w:r>
    </w:p>
    <w:p w14:paraId="36CA5E16" w14:textId="77777777" w:rsidR="00A1360A" w:rsidRPr="00B53A15" w:rsidRDefault="00A1360A" w:rsidP="00A1360A">
      <w:r w:rsidRPr="00B53A15">
        <w:t xml:space="preserve">The purpose of this test is to verify that the </w:t>
      </w:r>
      <w:r w:rsidRPr="00B53A15">
        <w:rPr>
          <w:lang w:eastAsia="zh-CN"/>
        </w:rPr>
        <w:t>HD-FDD</w:t>
      </w:r>
      <w:r w:rsidRPr="00B53A15">
        <w:rPr>
          <w:noProof/>
          <w:lang w:eastAsia="zh-CN"/>
        </w:rPr>
        <w:t xml:space="preserve"> category M1 UE configured in CEMode A</w:t>
      </w:r>
      <w:r w:rsidRPr="00B53A15">
        <w:t xml:space="preserve"> properly detects the out of sync for the purpose of monitoring downlink radio link quality of the </w:t>
      </w:r>
      <w:proofErr w:type="spellStart"/>
      <w:r w:rsidRPr="00B53A15">
        <w:t>PCell</w:t>
      </w:r>
      <w:proofErr w:type="spellEnd"/>
      <w:r w:rsidRPr="00B53A15">
        <w:t xml:space="preserve"> </w:t>
      </w:r>
      <w:r w:rsidRPr="00B53A15">
        <w:rPr>
          <w:lang w:val="en-US"/>
        </w:rPr>
        <w:t xml:space="preserve">served by satellite access node (SAN) </w:t>
      </w:r>
      <w:r w:rsidRPr="00B53A15">
        <w:t xml:space="preserve">when DRX is used. This test will partly verify the E-UTRAN </w:t>
      </w:r>
      <w:r w:rsidRPr="00B53A15">
        <w:rPr>
          <w:lang w:eastAsia="zh-CN"/>
        </w:rPr>
        <w:t>HD-</w:t>
      </w:r>
      <w:r w:rsidRPr="00B53A15">
        <w:t>FDD radio link monitoring requirements in clause 7.19A.</w:t>
      </w:r>
    </w:p>
    <w:p w14:paraId="0C884E15" w14:textId="77777777" w:rsidR="00A1360A" w:rsidRPr="00B53A15" w:rsidRDefault="00A1360A" w:rsidP="00A1360A">
      <w:r w:rsidRPr="00B53A15">
        <w:t>The test configurations are given in T</w:t>
      </w:r>
      <w:r w:rsidRPr="00B53A15">
        <w:rPr>
          <w:lang w:eastAsia="zh-CN"/>
        </w:rPr>
        <w:t>able</w:t>
      </w:r>
      <w:r w:rsidRPr="00B53A15">
        <w:t xml:space="preserve"> A.14.4.3.7.1-1, the test parameters are given in Tables A.14.4.3.7.1-2, A.14.4.3.7.1-3, A.14.4.3.7</w:t>
      </w:r>
      <w:r w:rsidRPr="00B53A15">
        <w:rPr>
          <w:snapToGrid w:val="0"/>
          <w:lang w:eastAsia="zh-CN"/>
        </w:rPr>
        <w:t>.1</w:t>
      </w:r>
      <w:r w:rsidRPr="00B53A15">
        <w:t>-4 and A.14.4.3.7</w:t>
      </w:r>
      <w:r w:rsidRPr="00B53A15">
        <w:rPr>
          <w:snapToGrid w:val="0"/>
          <w:lang w:eastAsia="zh-CN"/>
        </w:rPr>
        <w:t>.1</w:t>
      </w:r>
      <w:r w:rsidRPr="00B53A15">
        <w:t>-5. There is one cell (cell 1), which is the active cell, in the test. The test consists of three successive time periods, with time duration of T1, T2 and T3 respectively. Figure A.14.4.3.7</w:t>
      </w:r>
      <w:r w:rsidRPr="00B53A15">
        <w:rPr>
          <w:snapToGrid w:val="0"/>
          <w:lang w:eastAsia="zh-CN"/>
        </w:rPr>
        <w:t>.1</w:t>
      </w:r>
      <w:r w:rsidRPr="00B53A15">
        <w:t xml:space="preserve">-1 shows the variation of the downlink SNR in the active cell to emulate out-of-sync states. Prior to the start of the time duration T1, the UE shall be fully synchronized to cell 1. The UE shall be configured for periodic CQI reporting in PUCCH 1-0 mode with a reporting periodicity of 20 </w:t>
      </w:r>
      <w:proofErr w:type="spellStart"/>
      <w:r w:rsidRPr="00B53A15">
        <w:t>ms</w:t>
      </w:r>
      <w:proofErr w:type="spellEnd"/>
      <w:r w:rsidRPr="00B53A15">
        <w:t xml:space="preserve"> without repetition. In the test, DRX configuration is enabled and DRX inactivity timer has already been expired, i.e. UE tries to decode MPDCCH and to send periodic CQI during the period when On-duration timer is running. Time alignment timers shall be set to “infinity” so that UL timing alignment is maintained during the test.</w:t>
      </w:r>
    </w:p>
    <w:p w14:paraId="6428382B" w14:textId="77777777" w:rsidR="00A1360A" w:rsidRPr="00B53A15" w:rsidRDefault="00A1360A" w:rsidP="00A1360A">
      <w:r w:rsidRPr="00B53A15">
        <w:t xml:space="preserve">In the test, the RRC parameter </w:t>
      </w:r>
      <w:proofErr w:type="spellStart"/>
      <w:r w:rsidRPr="00B53A15">
        <w:rPr>
          <w:i/>
        </w:rPr>
        <w:t>numberPRB</w:t>
      </w:r>
      <w:proofErr w:type="spellEnd"/>
      <w:r w:rsidRPr="00B53A15">
        <w:rPr>
          <w:i/>
        </w:rPr>
        <w:t>-Pairs</w:t>
      </w:r>
      <w:r w:rsidRPr="00B53A15">
        <w:t xml:space="preserve"> is set to 4 and the RRC parameter </w:t>
      </w:r>
      <w:proofErr w:type="spellStart"/>
      <w:r w:rsidRPr="00B53A15">
        <w:rPr>
          <w:i/>
        </w:rPr>
        <w:t>mPDCCH-NumRepetition</w:t>
      </w:r>
      <w:proofErr w:type="spellEnd"/>
      <w:r w:rsidRPr="00B53A15">
        <w:t xml:space="preserve"> is set 4. UE shall successfully complete the RRC reconfiguration accordingly prior to the start of time duration T1.</w:t>
      </w:r>
    </w:p>
    <w:p w14:paraId="75FFC0D4" w14:textId="77777777" w:rsidR="00A1360A" w:rsidRPr="00B53A15" w:rsidRDefault="00A1360A" w:rsidP="00A1360A">
      <w:r w:rsidRPr="00B53A15">
        <w:t>During the test, the test system shall emulate and send the GNSS signal to the test UE. The test parameters for GNSS signals are defined in TBD. The UE shall be provided with the valid information about each cell served by SAN in the test before the test.</w:t>
      </w:r>
    </w:p>
    <w:p w14:paraId="6F9584D7" w14:textId="77777777" w:rsidR="00A1360A" w:rsidRPr="00B53A15" w:rsidRDefault="00A1360A" w:rsidP="00A1360A">
      <w:pPr>
        <w:pStyle w:val="TH"/>
      </w:pPr>
      <w:r w:rsidRPr="00B53A15">
        <w:lastRenderedPageBreak/>
        <w:t>Table A.14.4.3.7.1-1: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5"/>
      </w:tblGrid>
      <w:tr w:rsidR="00A1360A" w:rsidRPr="00B53A15" w14:paraId="0D66B856" w14:textId="77777777" w:rsidTr="00E30C62">
        <w:tc>
          <w:tcPr>
            <w:tcW w:w="4814" w:type="dxa"/>
          </w:tcPr>
          <w:p w14:paraId="561627D0" w14:textId="77777777" w:rsidR="00A1360A" w:rsidRPr="00B53A15" w:rsidRDefault="00A1360A" w:rsidP="00E30C62">
            <w:pPr>
              <w:keepNext/>
              <w:keepLines/>
              <w:spacing w:after="0"/>
              <w:ind w:left="851" w:hanging="851"/>
              <w:jc w:val="center"/>
              <w:rPr>
                <w:rFonts w:ascii="Arial" w:hAnsi="Arial" w:cs="Arial"/>
                <w:b/>
                <w:sz w:val="18"/>
              </w:rPr>
            </w:pPr>
            <w:r w:rsidRPr="00B53A15">
              <w:rPr>
                <w:rFonts w:ascii="Arial" w:hAnsi="Arial" w:cs="Arial"/>
                <w:b/>
                <w:sz w:val="18"/>
              </w:rPr>
              <w:t>Configuration</w:t>
            </w:r>
          </w:p>
        </w:tc>
        <w:tc>
          <w:tcPr>
            <w:tcW w:w="4815" w:type="dxa"/>
          </w:tcPr>
          <w:p w14:paraId="2B022C35" w14:textId="77777777" w:rsidR="00A1360A" w:rsidRPr="00B53A15" w:rsidRDefault="00A1360A" w:rsidP="00E30C62">
            <w:pPr>
              <w:keepNext/>
              <w:keepLines/>
              <w:spacing w:after="0"/>
              <w:ind w:left="851" w:hanging="851"/>
              <w:jc w:val="center"/>
              <w:rPr>
                <w:rFonts w:ascii="Arial" w:hAnsi="Arial" w:cs="Arial"/>
                <w:b/>
                <w:sz w:val="18"/>
              </w:rPr>
            </w:pPr>
            <w:r w:rsidRPr="00B53A15">
              <w:rPr>
                <w:rFonts w:ascii="Arial" w:hAnsi="Arial" w:cs="Arial"/>
                <w:b/>
                <w:sz w:val="18"/>
              </w:rPr>
              <w:t>Description</w:t>
            </w:r>
          </w:p>
        </w:tc>
      </w:tr>
      <w:tr w:rsidR="00A1360A" w:rsidRPr="00B53A15" w14:paraId="13C82720" w14:textId="77777777" w:rsidTr="00E30C62">
        <w:tc>
          <w:tcPr>
            <w:tcW w:w="4814" w:type="dxa"/>
          </w:tcPr>
          <w:p w14:paraId="38BA6EDE" w14:textId="77777777" w:rsidR="00A1360A" w:rsidRPr="00B53A15" w:rsidRDefault="00A1360A" w:rsidP="00E30C62">
            <w:pPr>
              <w:keepNext/>
              <w:keepLines/>
              <w:spacing w:after="0"/>
              <w:ind w:left="851" w:hanging="851"/>
              <w:rPr>
                <w:rFonts w:ascii="Arial" w:hAnsi="Arial" w:cs="Arial"/>
                <w:bCs/>
                <w:sz w:val="18"/>
              </w:rPr>
            </w:pPr>
            <w:r w:rsidRPr="00B53A15">
              <w:rPr>
                <w:rFonts w:ascii="Arial" w:hAnsi="Arial" w:cs="Arial"/>
                <w:bCs/>
                <w:sz w:val="18"/>
              </w:rPr>
              <w:t>1</w:t>
            </w:r>
          </w:p>
        </w:tc>
        <w:tc>
          <w:tcPr>
            <w:tcW w:w="4815" w:type="dxa"/>
          </w:tcPr>
          <w:p w14:paraId="633C1A41" w14:textId="77777777" w:rsidR="00A1360A" w:rsidRPr="00B53A15" w:rsidRDefault="00A1360A" w:rsidP="00E30C62">
            <w:pPr>
              <w:keepNext/>
              <w:keepLines/>
              <w:spacing w:after="0"/>
              <w:ind w:left="851" w:hanging="851"/>
              <w:rPr>
                <w:rFonts w:ascii="Arial" w:hAnsi="Arial" w:cs="Arial"/>
                <w:bCs/>
                <w:sz w:val="18"/>
              </w:rPr>
            </w:pPr>
            <w:r w:rsidRPr="00B53A15">
              <w:rPr>
                <w:rFonts w:ascii="Arial" w:hAnsi="Arial" w:cs="Arial"/>
                <w:bCs/>
                <w:sz w:val="18"/>
              </w:rPr>
              <w:t>GSO, HD-FDD duplex mode</w:t>
            </w:r>
          </w:p>
        </w:tc>
      </w:tr>
      <w:tr w:rsidR="00A1360A" w:rsidRPr="00B53A15" w14:paraId="55201B29" w14:textId="77777777" w:rsidTr="00E30C62">
        <w:tc>
          <w:tcPr>
            <w:tcW w:w="4814" w:type="dxa"/>
          </w:tcPr>
          <w:p w14:paraId="0091C59B" w14:textId="77777777" w:rsidR="00A1360A" w:rsidRPr="00B53A15" w:rsidRDefault="00A1360A" w:rsidP="00E30C62">
            <w:pPr>
              <w:keepNext/>
              <w:keepLines/>
              <w:spacing w:after="0"/>
              <w:ind w:left="851" w:hanging="851"/>
              <w:rPr>
                <w:rFonts w:ascii="Arial" w:hAnsi="Arial" w:cs="Arial"/>
                <w:bCs/>
                <w:sz w:val="18"/>
              </w:rPr>
            </w:pPr>
            <w:r w:rsidRPr="00B53A15">
              <w:rPr>
                <w:rFonts w:ascii="Arial" w:hAnsi="Arial" w:cs="Arial"/>
                <w:bCs/>
                <w:sz w:val="18"/>
              </w:rPr>
              <w:t>2</w:t>
            </w:r>
          </w:p>
        </w:tc>
        <w:tc>
          <w:tcPr>
            <w:tcW w:w="4815" w:type="dxa"/>
          </w:tcPr>
          <w:p w14:paraId="735669A7" w14:textId="77777777" w:rsidR="00A1360A" w:rsidRPr="00B53A15" w:rsidRDefault="00A1360A" w:rsidP="00E30C62">
            <w:pPr>
              <w:keepNext/>
              <w:keepLines/>
              <w:spacing w:after="0"/>
              <w:ind w:left="851" w:hanging="851"/>
              <w:rPr>
                <w:rFonts w:ascii="Arial" w:hAnsi="Arial" w:cs="Arial"/>
                <w:bCs/>
                <w:sz w:val="18"/>
              </w:rPr>
            </w:pPr>
            <w:r w:rsidRPr="00B53A15">
              <w:rPr>
                <w:rFonts w:ascii="Arial" w:hAnsi="Arial" w:cs="Arial"/>
                <w:bCs/>
                <w:sz w:val="18"/>
              </w:rPr>
              <w:t>NGSO, HD-FDD duplex mode</w:t>
            </w:r>
          </w:p>
        </w:tc>
      </w:tr>
      <w:tr w:rsidR="00A1360A" w:rsidRPr="00B53A15" w14:paraId="7540106D" w14:textId="77777777" w:rsidTr="00E30C62">
        <w:trPr>
          <w:trHeight w:val="173"/>
        </w:trPr>
        <w:tc>
          <w:tcPr>
            <w:tcW w:w="9629" w:type="dxa"/>
            <w:gridSpan w:val="2"/>
          </w:tcPr>
          <w:p w14:paraId="4BBEE410" w14:textId="77777777" w:rsidR="00A1360A" w:rsidRPr="00B53A15" w:rsidRDefault="00A1360A" w:rsidP="00E30C62">
            <w:pPr>
              <w:keepNext/>
              <w:keepLines/>
              <w:spacing w:after="0"/>
              <w:ind w:left="851" w:hanging="851"/>
              <w:rPr>
                <w:rFonts w:ascii="Arial" w:hAnsi="Arial"/>
                <w:sz w:val="18"/>
              </w:rPr>
            </w:pPr>
            <w:r w:rsidRPr="00B53A15">
              <w:rPr>
                <w:rFonts w:ascii="Arial" w:hAnsi="Arial" w:cs="Arial"/>
                <w:bCs/>
                <w:sz w:val="18"/>
              </w:rPr>
              <w:t>Note</w:t>
            </w:r>
            <w:r>
              <w:rPr>
                <w:rFonts w:ascii="Arial" w:hAnsi="Arial" w:cs="Arial"/>
                <w:bCs/>
                <w:sz w:val="18"/>
              </w:rPr>
              <w:t>:</w:t>
            </w:r>
            <w:r w:rsidRPr="00B53A15">
              <w:rPr>
                <w:bCs/>
              </w:rPr>
              <w:tab/>
            </w:r>
            <w:r w:rsidRPr="00B53A15">
              <w:rPr>
                <w:rFonts w:ascii="Arial" w:hAnsi="Arial" w:cs="Arial"/>
                <w:bCs/>
                <w:sz w:val="18"/>
              </w:rPr>
              <w:t>If UE supports both NGSO and GSO, the test case Config 1 can be skipped if the UE passes test case Config 2.</w:t>
            </w:r>
          </w:p>
        </w:tc>
      </w:tr>
    </w:tbl>
    <w:p w14:paraId="35C324E7" w14:textId="77777777" w:rsidR="00A1360A" w:rsidRPr="00B53A15" w:rsidRDefault="00A1360A" w:rsidP="00A1360A"/>
    <w:p w14:paraId="1A6B7CC6" w14:textId="77777777" w:rsidR="00A1360A" w:rsidRPr="00B53A15" w:rsidRDefault="00A1360A" w:rsidP="00A1360A">
      <w:pPr>
        <w:pStyle w:val="TH"/>
      </w:pPr>
      <w:r w:rsidRPr="00B53A15">
        <w:t>Table A.14.4.3.7</w:t>
      </w:r>
      <w:r w:rsidRPr="00B53A15">
        <w:rPr>
          <w:snapToGrid w:val="0"/>
          <w:lang w:eastAsia="zh-CN"/>
        </w:rPr>
        <w:t>.1</w:t>
      </w:r>
      <w:r w:rsidRPr="00B53A15">
        <w:t xml:space="preserve">-2: General test parameters for E-UTRAN </w:t>
      </w:r>
      <w:r w:rsidRPr="00B53A15">
        <w:rPr>
          <w:lang w:eastAsia="zh-CN"/>
        </w:rPr>
        <w:t>HD-</w:t>
      </w:r>
      <w:r w:rsidRPr="00B53A15">
        <w:t>FDD out-of-sync tests in DRX</w:t>
      </w:r>
      <w:r w:rsidRPr="00B53A15">
        <w:rPr>
          <w:noProof/>
          <w:lang w:eastAsia="zh-CN"/>
        </w:rPr>
        <w:t xml:space="preserve"> for UE category M1 configured in CEMode A</w:t>
      </w:r>
    </w:p>
    <w:tbl>
      <w:tblPr>
        <w:tblW w:w="33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1337"/>
        <w:gridCol w:w="697"/>
        <w:gridCol w:w="1102"/>
        <w:gridCol w:w="2125"/>
      </w:tblGrid>
      <w:tr w:rsidR="00A1360A" w:rsidRPr="00B53A15" w14:paraId="7D868A51" w14:textId="77777777" w:rsidTr="00E30C62">
        <w:trPr>
          <w:jc w:val="center"/>
        </w:trPr>
        <w:tc>
          <w:tcPr>
            <w:tcW w:w="1976" w:type="pct"/>
            <w:gridSpan w:val="2"/>
            <w:shd w:val="clear" w:color="auto" w:fill="auto"/>
          </w:tcPr>
          <w:p w14:paraId="289E7D04"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Parameter</w:t>
            </w:r>
          </w:p>
        </w:tc>
        <w:tc>
          <w:tcPr>
            <w:tcW w:w="537" w:type="pct"/>
            <w:shd w:val="clear" w:color="auto" w:fill="auto"/>
          </w:tcPr>
          <w:p w14:paraId="632EC80F"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Unit</w:t>
            </w:r>
          </w:p>
        </w:tc>
        <w:tc>
          <w:tcPr>
            <w:tcW w:w="849" w:type="pct"/>
            <w:shd w:val="clear" w:color="auto" w:fill="auto"/>
          </w:tcPr>
          <w:p w14:paraId="14BDDDD7"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Value</w:t>
            </w:r>
          </w:p>
        </w:tc>
        <w:tc>
          <w:tcPr>
            <w:tcW w:w="1638" w:type="pct"/>
            <w:shd w:val="clear" w:color="auto" w:fill="auto"/>
          </w:tcPr>
          <w:p w14:paraId="52F43448"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Comment</w:t>
            </w:r>
          </w:p>
        </w:tc>
      </w:tr>
      <w:tr w:rsidR="00A1360A" w:rsidRPr="00B53A15" w14:paraId="54C78A61" w14:textId="77777777" w:rsidTr="00E30C62">
        <w:trPr>
          <w:jc w:val="center"/>
        </w:trPr>
        <w:tc>
          <w:tcPr>
            <w:tcW w:w="1976" w:type="pct"/>
            <w:gridSpan w:val="2"/>
            <w:shd w:val="clear" w:color="auto" w:fill="auto"/>
          </w:tcPr>
          <w:p w14:paraId="2D752F4D"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Active cell</w:t>
            </w:r>
          </w:p>
        </w:tc>
        <w:tc>
          <w:tcPr>
            <w:tcW w:w="537" w:type="pct"/>
            <w:shd w:val="clear" w:color="auto" w:fill="auto"/>
          </w:tcPr>
          <w:p w14:paraId="03A469C7" w14:textId="77777777" w:rsidR="00A1360A" w:rsidRPr="00B53A15" w:rsidRDefault="00A1360A" w:rsidP="00E30C62">
            <w:pPr>
              <w:keepNext/>
              <w:keepLines/>
              <w:spacing w:after="0"/>
              <w:jc w:val="center"/>
              <w:rPr>
                <w:rFonts w:ascii="Arial" w:hAnsi="Arial" w:cs="Arial"/>
                <w:sz w:val="18"/>
              </w:rPr>
            </w:pPr>
          </w:p>
        </w:tc>
        <w:tc>
          <w:tcPr>
            <w:tcW w:w="849" w:type="pct"/>
            <w:shd w:val="clear" w:color="auto" w:fill="auto"/>
          </w:tcPr>
          <w:p w14:paraId="557AB1BC"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Cell 1</w:t>
            </w:r>
          </w:p>
        </w:tc>
        <w:tc>
          <w:tcPr>
            <w:tcW w:w="1638" w:type="pct"/>
            <w:shd w:val="clear" w:color="auto" w:fill="auto"/>
          </w:tcPr>
          <w:p w14:paraId="5F016D36"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Cell 1 is on E-UTRA RF channel number 1</w:t>
            </w:r>
          </w:p>
        </w:tc>
      </w:tr>
      <w:tr w:rsidR="00A1360A" w:rsidRPr="00B53A15" w14:paraId="6BE4CC90" w14:textId="77777777" w:rsidTr="00E30C62">
        <w:trPr>
          <w:jc w:val="center"/>
        </w:trPr>
        <w:tc>
          <w:tcPr>
            <w:tcW w:w="1976" w:type="pct"/>
            <w:gridSpan w:val="2"/>
            <w:shd w:val="clear" w:color="auto" w:fill="auto"/>
          </w:tcPr>
          <w:p w14:paraId="06149C4F"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CP length</w:t>
            </w:r>
            <w:r w:rsidRPr="00B53A15">
              <w:rPr>
                <w:rFonts w:ascii="Arial" w:hAnsi="Arial" w:cs="Arial"/>
                <w:sz w:val="18"/>
              </w:rPr>
              <w:tab/>
            </w:r>
          </w:p>
        </w:tc>
        <w:tc>
          <w:tcPr>
            <w:tcW w:w="537" w:type="pct"/>
            <w:shd w:val="clear" w:color="auto" w:fill="auto"/>
          </w:tcPr>
          <w:p w14:paraId="5FBD39D8" w14:textId="77777777" w:rsidR="00A1360A" w:rsidRPr="00B53A15" w:rsidRDefault="00A1360A" w:rsidP="00E30C62">
            <w:pPr>
              <w:keepNext/>
              <w:keepLines/>
              <w:spacing w:after="0"/>
              <w:jc w:val="center"/>
              <w:rPr>
                <w:rFonts w:ascii="Arial" w:hAnsi="Arial" w:cs="Arial"/>
                <w:sz w:val="18"/>
              </w:rPr>
            </w:pPr>
          </w:p>
        </w:tc>
        <w:tc>
          <w:tcPr>
            <w:tcW w:w="849" w:type="pct"/>
            <w:shd w:val="clear" w:color="auto" w:fill="auto"/>
          </w:tcPr>
          <w:p w14:paraId="796107AE"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Normal</w:t>
            </w:r>
          </w:p>
        </w:tc>
        <w:tc>
          <w:tcPr>
            <w:tcW w:w="1638" w:type="pct"/>
            <w:shd w:val="clear" w:color="auto" w:fill="auto"/>
          </w:tcPr>
          <w:p w14:paraId="1A7093DA" w14:textId="77777777" w:rsidR="00A1360A" w:rsidRPr="00B53A15" w:rsidRDefault="00A1360A" w:rsidP="00E30C62">
            <w:pPr>
              <w:keepNext/>
              <w:keepLines/>
              <w:spacing w:after="0"/>
              <w:rPr>
                <w:rFonts w:ascii="Arial" w:hAnsi="Arial" w:cs="Arial"/>
                <w:sz w:val="18"/>
              </w:rPr>
            </w:pPr>
          </w:p>
        </w:tc>
      </w:tr>
      <w:tr w:rsidR="00A1360A" w:rsidRPr="00B53A15" w14:paraId="7D65A6C5" w14:textId="77777777" w:rsidTr="00E30C62">
        <w:trPr>
          <w:jc w:val="center"/>
        </w:trPr>
        <w:tc>
          <w:tcPr>
            <w:tcW w:w="946" w:type="pct"/>
            <w:vMerge w:val="restart"/>
            <w:shd w:val="clear" w:color="auto" w:fill="auto"/>
          </w:tcPr>
          <w:p w14:paraId="43889D42" w14:textId="77777777" w:rsidR="00A1360A" w:rsidRPr="00B53A15" w:rsidRDefault="00A1360A" w:rsidP="00E30C62">
            <w:pPr>
              <w:keepNext/>
              <w:keepLines/>
              <w:spacing w:after="0"/>
              <w:rPr>
                <w:rFonts w:ascii="Arial" w:hAnsi="Arial" w:cs="Arial"/>
                <w:sz w:val="18"/>
              </w:rPr>
            </w:pPr>
            <w:r w:rsidRPr="00B53A15">
              <w:rPr>
                <w:rFonts w:ascii="Arial" w:hAnsi="Arial" w:cs="Arial"/>
                <w:sz w:val="18"/>
                <w:lang w:eastAsia="zh-CN"/>
              </w:rPr>
              <w:t>Satellite information</w:t>
            </w:r>
          </w:p>
        </w:tc>
        <w:tc>
          <w:tcPr>
            <w:tcW w:w="1030" w:type="pct"/>
            <w:shd w:val="clear" w:color="auto" w:fill="auto"/>
          </w:tcPr>
          <w:p w14:paraId="6B05CB02" w14:textId="77777777" w:rsidR="00A1360A" w:rsidRPr="00B53A15" w:rsidRDefault="00A1360A" w:rsidP="00E30C62">
            <w:pPr>
              <w:keepNext/>
              <w:keepLines/>
              <w:spacing w:after="0"/>
              <w:rPr>
                <w:rFonts w:ascii="Arial" w:hAnsi="Arial" w:cs="Arial"/>
                <w:sz w:val="18"/>
              </w:rPr>
            </w:pPr>
            <w:r w:rsidRPr="00B53A15">
              <w:rPr>
                <w:rFonts w:ascii="Arial" w:hAnsi="Arial" w:cs="Arial"/>
                <w:sz w:val="18"/>
                <w:lang w:eastAsia="zh-CN"/>
              </w:rPr>
              <w:t>Config 1</w:t>
            </w:r>
          </w:p>
        </w:tc>
        <w:tc>
          <w:tcPr>
            <w:tcW w:w="537" w:type="pct"/>
            <w:shd w:val="clear" w:color="auto" w:fill="auto"/>
          </w:tcPr>
          <w:p w14:paraId="584A0A5B" w14:textId="77777777" w:rsidR="00A1360A" w:rsidRPr="00B53A15" w:rsidRDefault="00A1360A" w:rsidP="00E30C62">
            <w:pPr>
              <w:keepNext/>
              <w:keepLines/>
              <w:spacing w:after="0"/>
              <w:jc w:val="center"/>
              <w:rPr>
                <w:rFonts w:ascii="Arial" w:hAnsi="Arial" w:cs="Arial"/>
                <w:sz w:val="18"/>
              </w:rPr>
            </w:pPr>
          </w:p>
        </w:tc>
        <w:tc>
          <w:tcPr>
            <w:tcW w:w="849" w:type="pct"/>
            <w:shd w:val="clear" w:color="auto" w:fill="auto"/>
          </w:tcPr>
          <w:p w14:paraId="2B7C1E00" w14:textId="77777777" w:rsidR="00A1360A" w:rsidRPr="00B53A15" w:rsidRDefault="00A1360A" w:rsidP="00E30C62">
            <w:pPr>
              <w:keepNext/>
              <w:keepLines/>
              <w:spacing w:after="0"/>
              <w:jc w:val="center"/>
              <w:rPr>
                <w:rFonts w:ascii="Arial" w:hAnsi="Arial" w:cs="Arial"/>
                <w:noProof/>
                <w:sz w:val="18"/>
              </w:rPr>
            </w:pPr>
            <w:r w:rsidRPr="00B53A15">
              <w:rPr>
                <w:rFonts w:ascii="Arial" w:hAnsi="Arial" w:cs="Arial"/>
                <w:noProof/>
                <w:sz w:val="18"/>
                <w:lang w:eastAsia="zh-CN"/>
              </w:rPr>
              <w:t>SSC.1</w:t>
            </w:r>
          </w:p>
        </w:tc>
        <w:tc>
          <w:tcPr>
            <w:tcW w:w="1638" w:type="pct"/>
            <w:shd w:val="clear" w:color="auto" w:fill="auto"/>
          </w:tcPr>
          <w:p w14:paraId="5397B0C7" w14:textId="77777777" w:rsidR="00A1360A" w:rsidRPr="00B53A15" w:rsidRDefault="00A1360A" w:rsidP="00E30C62">
            <w:pPr>
              <w:keepNext/>
              <w:keepLines/>
              <w:spacing w:after="0"/>
              <w:rPr>
                <w:rFonts w:ascii="Arial" w:hAnsi="Arial" w:cs="Arial"/>
                <w:sz w:val="18"/>
              </w:rPr>
            </w:pPr>
            <w:r w:rsidRPr="00B53A15">
              <w:rPr>
                <w:rFonts w:ascii="Arial" w:hAnsi="Arial" w:cs="Arial"/>
                <w:sz w:val="18"/>
                <w:lang w:eastAsia="zh-CN"/>
              </w:rPr>
              <w:t>GSO</w:t>
            </w:r>
          </w:p>
        </w:tc>
      </w:tr>
      <w:tr w:rsidR="00A1360A" w:rsidRPr="00B53A15" w14:paraId="74C77D7F" w14:textId="77777777" w:rsidTr="00E30C62">
        <w:trPr>
          <w:jc w:val="center"/>
        </w:trPr>
        <w:tc>
          <w:tcPr>
            <w:tcW w:w="946" w:type="pct"/>
            <w:vMerge/>
            <w:shd w:val="clear" w:color="auto" w:fill="auto"/>
          </w:tcPr>
          <w:p w14:paraId="3FBBC3A9" w14:textId="77777777" w:rsidR="00A1360A" w:rsidRPr="00B53A15" w:rsidRDefault="00A1360A" w:rsidP="00E30C62">
            <w:pPr>
              <w:keepNext/>
              <w:keepLines/>
              <w:spacing w:after="0"/>
              <w:rPr>
                <w:rFonts w:ascii="Arial" w:hAnsi="Arial" w:cs="Arial"/>
                <w:sz w:val="18"/>
              </w:rPr>
            </w:pPr>
          </w:p>
        </w:tc>
        <w:tc>
          <w:tcPr>
            <w:tcW w:w="1030" w:type="pct"/>
            <w:shd w:val="clear" w:color="auto" w:fill="auto"/>
          </w:tcPr>
          <w:p w14:paraId="214DFA0C" w14:textId="77777777" w:rsidR="00A1360A" w:rsidRPr="00B53A15" w:rsidRDefault="00A1360A" w:rsidP="00E30C62">
            <w:pPr>
              <w:keepNext/>
              <w:keepLines/>
              <w:spacing w:after="0"/>
              <w:rPr>
                <w:rFonts w:ascii="Arial" w:hAnsi="Arial" w:cs="Arial"/>
                <w:sz w:val="18"/>
              </w:rPr>
            </w:pPr>
            <w:r w:rsidRPr="00B53A15">
              <w:rPr>
                <w:rFonts w:ascii="Arial" w:hAnsi="Arial" w:cs="Arial"/>
                <w:sz w:val="18"/>
                <w:lang w:eastAsia="zh-CN"/>
              </w:rPr>
              <w:t>Config 2</w:t>
            </w:r>
          </w:p>
        </w:tc>
        <w:tc>
          <w:tcPr>
            <w:tcW w:w="537" w:type="pct"/>
            <w:shd w:val="clear" w:color="auto" w:fill="auto"/>
          </w:tcPr>
          <w:p w14:paraId="477E550F" w14:textId="77777777" w:rsidR="00A1360A" w:rsidRPr="00B53A15" w:rsidRDefault="00A1360A" w:rsidP="00E30C62">
            <w:pPr>
              <w:keepNext/>
              <w:keepLines/>
              <w:spacing w:after="0"/>
              <w:jc w:val="center"/>
              <w:rPr>
                <w:rFonts w:ascii="Arial" w:hAnsi="Arial" w:cs="Arial"/>
                <w:sz w:val="18"/>
              </w:rPr>
            </w:pPr>
          </w:p>
        </w:tc>
        <w:tc>
          <w:tcPr>
            <w:tcW w:w="849" w:type="pct"/>
            <w:shd w:val="clear" w:color="auto" w:fill="auto"/>
          </w:tcPr>
          <w:p w14:paraId="5491EADA" w14:textId="77777777" w:rsidR="00A1360A" w:rsidRPr="00B53A15" w:rsidRDefault="00A1360A" w:rsidP="00E30C62">
            <w:pPr>
              <w:keepNext/>
              <w:keepLines/>
              <w:spacing w:after="0"/>
              <w:jc w:val="center"/>
              <w:rPr>
                <w:rFonts w:ascii="Arial" w:hAnsi="Arial" w:cs="Arial"/>
                <w:noProof/>
                <w:sz w:val="18"/>
              </w:rPr>
            </w:pPr>
            <w:r w:rsidRPr="00B53A15">
              <w:rPr>
                <w:rFonts w:ascii="Arial" w:hAnsi="Arial" w:cs="Arial"/>
                <w:noProof/>
                <w:sz w:val="18"/>
                <w:lang w:eastAsia="zh-CN"/>
              </w:rPr>
              <w:t>SSC.2</w:t>
            </w:r>
          </w:p>
        </w:tc>
        <w:tc>
          <w:tcPr>
            <w:tcW w:w="1638" w:type="pct"/>
            <w:shd w:val="clear" w:color="auto" w:fill="auto"/>
          </w:tcPr>
          <w:p w14:paraId="7CEB9531" w14:textId="77777777" w:rsidR="00A1360A" w:rsidRPr="00B53A15" w:rsidRDefault="00A1360A" w:rsidP="00E30C62">
            <w:pPr>
              <w:keepNext/>
              <w:keepLines/>
              <w:spacing w:after="0"/>
              <w:rPr>
                <w:rFonts w:ascii="Arial" w:hAnsi="Arial" w:cs="Arial"/>
                <w:sz w:val="18"/>
              </w:rPr>
            </w:pPr>
            <w:r w:rsidRPr="00B53A15">
              <w:rPr>
                <w:rFonts w:ascii="Arial" w:hAnsi="Arial" w:cs="Arial"/>
                <w:sz w:val="18"/>
                <w:lang w:eastAsia="zh-CN"/>
              </w:rPr>
              <w:t>NGSO</w:t>
            </w:r>
          </w:p>
        </w:tc>
      </w:tr>
      <w:tr w:rsidR="00A1360A" w:rsidRPr="00B53A15" w14:paraId="58B147B4" w14:textId="77777777" w:rsidTr="00E30C62">
        <w:trPr>
          <w:jc w:val="center"/>
        </w:trPr>
        <w:tc>
          <w:tcPr>
            <w:tcW w:w="946" w:type="pct"/>
            <w:vMerge w:val="restart"/>
            <w:shd w:val="clear" w:color="auto" w:fill="auto"/>
          </w:tcPr>
          <w:p w14:paraId="2426655A" w14:textId="77777777" w:rsidR="00A1360A" w:rsidRPr="00B53A15" w:rsidRDefault="00A1360A" w:rsidP="00E30C62">
            <w:pPr>
              <w:keepNext/>
              <w:keepLines/>
              <w:spacing w:after="0"/>
              <w:rPr>
                <w:rFonts w:ascii="Arial" w:hAnsi="Arial" w:cs="Arial"/>
                <w:sz w:val="18"/>
              </w:rPr>
            </w:pPr>
          </w:p>
          <w:p w14:paraId="700AFD0B" w14:textId="77777777" w:rsidR="00A1360A" w:rsidRPr="00B53A15" w:rsidRDefault="00A1360A" w:rsidP="00E30C62">
            <w:pPr>
              <w:keepNext/>
              <w:keepLines/>
              <w:spacing w:after="0"/>
              <w:rPr>
                <w:rFonts w:ascii="Arial" w:hAnsi="Arial" w:cs="Arial"/>
                <w:sz w:val="18"/>
              </w:rPr>
            </w:pPr>
          </w:p>
          <w:p w14:paraId="709A768B"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Out of sync transmission parameters (Note 1)</w:t>
            </w:r>
          </w:p>
        </w:tc>
        <w:tc>
          <w:tcPr>
            <w:tcW w:w="1030" w:type="pct"/>
            <w:shd w:val="clear" w:color="auto" w:fill="auto"/>
          </w:tcPr>
          <w:p w14:paraId="70C2B3E5"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DCI format</w:t>
            </w:r>
          </w:p>
        </w:tc>
        <w:tc>
          <w:tcPr>
            <w:tcW w:w="537" w:type="pct"/>
            <w:shd w:val="clear" w:color="auto" w:fill="auto"/>
          </w:tcPr>
          <w:p w14:paraId="787C4CB4" w14:textId="77777777" w:rsidR="00A1360A" w:rsidRPr="00B53A15" w:rsidRDefault="00A1360A" w:rsidP="00E30C62">
            <w:pPr>
              <w:keepNext/>
              <w:keepLines/>
              <w:spacing w:after="0"/>
              <w:jc w:val="center"/>
              <w:rPr>
                <w:rFonts w:ascii="Arial" w:hAnsi="Arial" w:cs="Arial"/>
                <w:sz w:val="18"/>
              </w:rPr>
            </w:pPr>
          </w:p>
        </w:tc>
        <w:tc>
          <w:tcPr>
            <w:tcW w:w="849" w:type="pct"/>
            <w:shd w:val="clear" w:color="auto" w:fill="auto"/>
          </w:tcPr>
          <w:p w14:paraId="5397809D" w14:textId="77777777" w:rsidR="00A1360A" w:rsidRPr="00B53A15" w:rsidRDefault="00A1360A" w:rsidP="00E30C62">
            <w:pPr>
              <w:keepNext/>
              <w:keepLines/>
              <w:spacing w:after="0"/>
              <w:jc w:val="center"/>
              <w:rPr>
                <w:rFonts w:ascii="Arial" w:hAnsi="Arial" w:cs="Arial"/>
                <w:noProof/>
                <w:sz w:val="18"/>
              </w:rPr>
            </w:pPr>
            <w:r w:rsidRPr="00B53A15">
              <w:rPr>
                <w:rFonts w:ascii="Arial" w:hAnsi="Arial" w:cs="Arial"/>
                <w:noProof/>
                <w:sz w:val="18"/>
              </w:rPr>
              <w:t>6-1A</w:t>
            </w:r>
          </w:p>
        </w:tc>
        <w:tc>
          <w:tcPr>
            <w:tcW w:w="1638" w:type="pct"/>
            <w:shd w:val="clear" w:color="auto" w:fill="auto"/>
          </w:tcPr>
          <w:p w14:paraId="762DDE2C"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 xml:space="preserve">As defined in </w:t>
            </w:r>
            <w:r w:rsidRPr="00B53A15">
              <w:rPr>
                <w:rFonts w:ascii="Arial" w:hAnsi="Arial" w:cs="Arial"/>
                <w:sz w:val="18"/>
                <w:lang w:eastAsia="zh-CN"/>
              </w:rPr>
              <w:t xml:space="preserve">section 5.3.3.1.12 in </w:t>
            </w:r>
            <w:r w:rsidRPr="00B53A15">
              <w:rPr>
                <w:rFonts w:ascii="Arial" w:hAnsi="Arial" w:cs="Arial"/>
                <w:sz w:val="18"/>
              </w:rPr>
              <w:t>TS 36.212</w:t>
            </w:r>
          </w:p>
        </w:tc>
      </w:tr>
      <w:tr w:rsidR="00A1360A" w:rsidRPr="00B53A15" w14:paraId="06B0F45E" w14:textId="77777777" w:rsidTr="00E30C62">
        <w:trPr>
          <w:jc w:val="center"/>
        </w:trPr>
        <w:tc>
          <w:tcPr>
            <w:tcW w:w="946" w:type="pct"/>
            <w:vMerge/>
            <w:shd w:val="clear" w:color="auto" w:fill="auto"/>
          </w:tcPr>
          <w:p w14:paraId="241898D6" w14:textId="77777777" w:rsidR="00A1360A" w:rsidRPr="00B53A15" w:rsidRDefault="00A1360A" w:rsidP="00E30C62">
            <w:pPr>
              <w:keepNext/>
              <w:keepLines/>
              <w:spacing w:after="0"/>
              <w:rPr>
                <w:rFonts w:ascii="Arial" w:hAnsi="Arial" w:cs="Arial"/>
                <w:sz w:val="18"/>
              </w:rPr>
            </w:pPr>
          </w:p>
        </w:tc>
        <w:tc>
          <w:tcPr>
            <w:tcW w:w="1030" w:type="pct"/>
            <w:shd w:val="clear" w:color="auto" w:fill="auto"/>
          </w:tcPr>
          <w:p w14:paraId="5EAC186A"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Number of OFDM symbols for legacy control channels</w:t>
            </w:r>
          </w:p>
        </w:tc>
        <w:tc>
          <w:tcPr>
            <w:tcW w:w="537" w:type="pct"/>
            <w:shd w:val="clear" w:color="auto" w:fill="auto"/>
          </w:tcPr>
          <w:p w14:paraId="0B319013" w14:textId="77777777" w:rsidR="00A1360A" w:rsidRPr="00B53A15" w:rsidRDefault="00A1360A" w:rsidP="00E30C62">
            <w:pPr>
              <w:keepNext/>
              <w:keepLines/>
              <w:spacing w:after="0"/>
              <w:jc w:val="center"/>
              <w:rPr>
                <w:rFonts w:ascii="Arial" w:hAnsi="Arial" w:cs="Arial"/>
                <w:sz w:val="18"/>
              </w:rPr>
            </w:pPr>
          </w:p>
        </w:tc>
        <w:tc>
          <w:tcPr>
            <w:tcW w:w="849" w:type="pct"/>
            <w:shd w:val="clear" w:color="auto" w:fill="auto"/>
          </w:tcPr>
          <w:p w14:paraId="0770DC28" w14:textId="77777777" w:rsidR="00A1360A" w:rsidRPr="00B53A15" w:rsidRDefault="00A1360A" w:rsidP="00E30C62">
            <w:pPr>
              <w:keepNext/>
              <w:keepLines/>
              <w:spacing w:after="0"/>
              <w:jc w:val="center"/>
              <w:rPr>
                <w:rFonts w:ascii="Arial" w:hAnsi="Arial" w:cs="Arial"/>
                <w:noProof/>
                <w:sz w:val="18"/>
              </w:rPr>
            </w:pPr>
            <w:r w:rsidRPr="00B53A15">
              <w:rPr>
                <w:rFonts w:ascii="Arial" w:hAnsi="Arial" w:cs="Arial"/>
                <w:noProof/>
                <w:sz w:val="18"/>
              </w:rPr>
              <w:t>2</w:t>
            </w:r>
          </w:p>
        </w:tc>
        <w:tc>
          <w:tcPr>
            <w:tcW w:w="1638" w:type="pct"/>
            <w:vMerge w:val="restart"/>
            <w:shd w:val="clear" w:color="auto" w:fill="auto"/>
          </w:tcPr>
          <w:p w14:paraId="0FBAA74D"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 xml:space="preserve">Out of sync threshold </w:t>
            </w:r>
            <w:proofErr w:type="spellStart"/>
            <w:r w:rsidRPr="00B53A15">
              <w:rPr>
                <w:rFonts w:ascii="Arial" w:hAnsi="Arial" w:cs="Arial"/>
                <w:sz w:val="18"/>
              </w:rPr>
              <w:t>Q</w:t>
            </w:r>
            <w:r w:rsidRPr="00B53A15">
              <w:rPr>
                <w:rFonts w:ascii="Arial" w:hAnsi="Arial" w:cs="Arial"/>
                <w:sz w:val="18"/>
                <w:vertAlign w:val="subscript"/>
              </w:rPr>
              <w:t>out</w:t>
            </w:r>
            <w:proofErr w:type="spellEnd"/>
            <w:r w:rsidRPr="00B53A15">
              <w:rPr>
                <w:rFonts w:ascii="Arial" w:hAnsi="Arial" w:cs="Arial"/>
                <w:sz w:val="18"/>
                <w:vertAlign w:val="subscript"/>
              </w:rPr>
              <w:t xml:space="preserve">, Cat M1 </w:t>
            </w:r>
            <w:r w:rsidRPr="00B53A15">
              <w:rPr>
                <w:rFonts w:ascii="Arial" w:hAnsi="Arial" w:cs="Arial"/>
                <w:sz w:val="18"/>
              </w:rPr>
              <w:t>and the corresponding hypothetical MPDCCH transmission parameters are as specified in clause 7.19A.3 and Table 7.19A.3-1 respectively.</w:t>
            </w:r>
          </w:p>
        </w:tc>
      </w:tr>
      <w:tr w:rsidR="00A1360A" w:rsidRPr="00B53A15" w14:paraId="6999841C" w14:textId="77777777" w:rsidTr="00E30C62">
        <w:trPr>
          <w:jc w:val="center"/>
        </w:trPr>
        <w:tc>
          <w:tcPr>
            <w:tcW w:w="946" w:type="pct"/>
            <w:vMerge/>
            <w:shd w:val="clear" w:color="auto" w:fill="auto"/>
          </w:tcPr>
          <w:p w14:paraId="4D9B60E3" w14:textId="77777777" w:rsidR="00A1360A" w:rsidRPr="00B53A15" w:rsidRDefault="00A1360A" w:rsidP="00E30C62">
            <w:pPr>
              <w:keepNext/>
              <w:keepLines/>
              <w:spacing w:after="0"/>
              <w:rPr>
                <w:rFonts w:ascii="Arial" w:hAnsi="Arial" w:cs="Arial"/>
                <w:sz w:val="18"/>
              </w:rPr>
            </w:pPr>
          </w:p>
        </w:tc>
        <w:tc>
          <w:tcPr>
            <w:tcW w:w="1030" w:type="pct"/>
            <w:shd w:val="clear" w:color="auto" w:fill="auto"/>
          </w:tcPr>
          <w:p w14:paraId="5CE0BAC8"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 xml:space="preserve">MPDCCH aggregation level </w:t>
            </w:r>
          </w:p>
        </w:tc>
        <w:tc>
          <w:tcPr>
            <w:tcW w:w="537" w:type="pct"/>
            <w:shd w:val="clear" w:color="auto" w:fill="auto"/>
          </w:tcPr>
          <w:p w14:paraId="346A6E16" w14:textId="77777777" w:rsidR="00A1360A" w:rsidRPr="00B53A15" w:rsidRDefault="00A1360A" w:rsidP="00E30C62">
            <w:pPr>
              <w:keepNext/>
              <w:keepLines/>
              <w:spacing w:after="0"/>
              <w:jc w:val="center"/>
              <w:rPr>
                <w:rFonts w:ascii="Arial" w:hAnsi="Arial" w:cs="Arial"/>
                <w:sz w:val="18"/>
              </w:rPr>
            </w:pPr>
            <w:proofErr w:type="spellStart"/>
            <w:r w:rsidRPr="00B53A15">
              <w:rPr>
                <w:rFonts w:ascii="Arial" w:hAnsi="Arial" w:cs="Arial"/>
                <w:sz w:val="18"/>
              </w:rPr>
              <w:t>eCCE</w:t>
            </w:r>
            <w:proofErr w:type="spellEnd"/>
          </w:p>
        </w:tc>
        <w:tc>
          <w:tcPr>
            <w:tcW w:w="849" w:type="pct"/>
            <w:shd w:val="clear" w:color="auto" w:fill="auto"/>
          </w:tcPr>
          <w:p w14:paraId="720E1D41" w14:textId="77777777" w:rsidR="00A1360A" w:rsidRPr="00B53A15" w:rsidRDefault="00A1360A" w:rsidP="00E30C62">
            <w:pPr>
              <w:keepNext/>
              <w:keepLines/>
              <w:spacing w:after="0"/>
              <w:jc w:val="center"/>
              <w:rPr>
                <w:rFonts w:ascii="Arial" w:hAnsi="Arial" w:cs="Arial"/>
                <w:noProof/>
                <w:sz w:val="18"/>
              </w:rPr>
            </w:pPr>
            <w:r w:rsidRPr="00B53A15">
              <w:rPr>
                <w:rFonts w:ascii="Arial" w:hAnsi="Arial" w:cs="Arial"/>
                <w:noProof/>
                <w:sz w:val="18"/>
              </w:rPr>
              <w:t>16</w:t>
            </w:r>
          </w:p>
        </w:tc>
        <w:tc>
          <w:tcPr>
            <w:tcW w:w="1638" w:type="pct"/>
            <w:vMerge/>
            <w:shd w:val="clear" w:color="auto" w:fill="auto"/>
          </w:tcPr>
          <w:p w14:paraId="22852998" w14:textId="77777777" w:rsidR="00A1360A" w:rsidRPr="00B53A15" w:rsidRDefault="00A1360A" w:rsidP="00E30C62">
            <w:pPr>
              <w:keepNext/>
              <w:keepLines/>
              <w:spacing w:after="0"/>
              <w:rPr>
                <w:rFonts w:ascii="Arial" w:hAnsi="Arial" w:cs="Arial"/>
                <w:sz w:val="18"/>
              </w:rPr>
            </w:pPr>
          </w:p>
        </w:tc>
      </w:tr>
      <w:tr w:rsidR="00A1360A" w:rsidRPr="00B53A15" w14:paraId="526CCBB2" w14:textId="77777777" w:rsidTr="00E30C62">
        <w:trPr>
          <w:jc w:val="center"/>
        </w:trPr>
        <w:tc>
          <w:tcPr>
            <w:tcW w:w="946" w:type="pct"/>
            <w:vMerge/>
            <w:shd w:val="clear" w:color="auto" w:fill="auto"/>
          </w:tcPr>
          <w:p w14:paraId="416E027C" w14:textId="77777777" w:rsidR="00A1360A" w:rsidRPr="00B53A15" w:rsidRDefault="00A1360A" w:rsidP="00E30C62">
            <w:pPr>
              <w:keepNext/>
              <w:keepLines/>
              <w:spacing w:after="0"/>
              <w:rPr>
                <w:rFonts w:ascii="Arial" w:hAnsi="Arial" w:cs="Arial"/>
                <w:sz w:val="18"/>
              </w:rPr>
            </w:pPr>
          </w:p>
        </w:tc>
        <w:tc>
          <w:tcPr>
            <w:tcW w:w="1030" w:type="pct"/>
            <w:shd w:val="clear" w:color="auto" w:fill="auto"/>
          </w:tcPr>
          <w:p w14:paraId="3462207F"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MPDCCH repetition level</w:t>
            </w:r>
          </w:p>
        </w:tc>
        <w:tc>
          <w:tcPr>
            <w:tcW w:w="537" w:type="pct"/>
            <w:shd w:val="clear" w:color="auto" w:fill="auto"/>
          </w:tcPr>
          <w:p w14:paraId="33856C9F" w14:textId="77777777" w:rsidR="00A1360A" w:rsidRPr="00B53A15" w:rsidRDefault="00A1360A" w:rsidP="00E30C62">
            <w:pPr>
              <w:keepNext/>
              <w:keepLines/>
              <w:spacing w:after="0"/>
              <w:jc w:val="center"/>
              <w:rPr>
                <w:rFonts w:ascii="Arial" w:hAnsi="Arial" w:cs="Arial"/>
                <w:sz w:val="18"/>
              </w:rPr>
            </w:pPr>
          </w:p>
        </w:tc>
        <w:tc>
          <w:tcPr>
            <w:tcW w:w="849" w:type="pct"/>
            <w:shd w:val="clear" w:color="auto" w:fill="auto"/>
          </w:tcPr>
          <w:p w14:paraId="20A4EA5A" w14:textId="77777777" w:rsidR="00A1360A" w:rsidRPr="00B53A15" w:rsidRDefault="00A1360A" w:rsidP="00E30C62">
            <w:pPr>
              <w:keepNext/>
              <w:keepLines/>
              <w:spacing w:after="0"/>
              <w:jc w:val="center"/>
              <w:rPr>
                <w:rFonts w:ascii="Arial" w:hAnsi="Arial" w:cs="Arial"/>
                <w:noProof/>
                <w:sz w:val="18"/>
              </w:rPr>
            </w:pPr>
            <w:r w:rsidRPr="00B53A15">
              <w:rPr>
                <w:rFonts w:ascii="Arial" w:hAnsi="Arial" w:cs="Arial"/>
                <w:noProof/>
                <w:sz w:val="18"/>
              </w:rPr>
              <w:t>4</w:t>
            </w:r>
          </w:p>
        </w:tc>
        <w:tc>
          <w:tcPr>
            <w:tcW w:w="1638" w:type="pct"/>
            <w:vMerge/>
            <w:shd w:val="clear" w:color="auto" w:fill="auto"/>
          </w:tcPr>
          <w:p w14:paraId="71BF4952" w14:textId="77777777" w:rsidR="00A1360A" w:rsidRPr="00B53A15" w:rsidRDefault="00A1360A" w:rsidP="00E30C62">
            <w:pPr>
              <w:keepNext/>
              <w:keepLines/>
              <w:spacing w:after="0"/>
              <w:rPr>
                <w:rFonts w:ascii="Arial" w:hAnsi="Arial" w:cs="Arial"/>
                <w:sz w:val="18"/>
              </w:rPr>
            </w:pPr>
          </w:p>
        </w:tc>
      </w:tr>
      <w:tr w:rsidR="00A1360A" w:rsidRPr="00B53A15" w14:paraId="336CDB29" w14:textId="77777777" w:rsidTr="00E30C62">
        <w:trPr>
          <w:jc w:val="center"/>
        </w:trPr>
        <w:tc>
          <w:tcPr>
            <w:tcW w:w="946" w:type="pct"/>
            <w:vMerge/>
            <w:shd w:val="clear" w:color="auto" w:fill="auto"/>
          </w:tcPr>
          <w:p w14:paraId="32CF3DB6" w14:textId="77777777" w:rsidR="00A1360A" w:rsidRPr="00B53A15" w:rsidRDefault="00A1360A" w:rsidP="00E30C62">
            <w:pPr>
              <w:keepNext/>
              <w:keepLines/>
              <w:spacing w:after="0"/>
              <w:rPr>
                <w:rFonts w:ascii="Arial" w:hAnsi="Arial" w:cs="Arial"/>
                <w:sz w:val="18"/>
              </w:rPr>
            </w:pPr>
          </w:p>
        </w:tc>
        <w:tc>
          <w:tcPr>
            <w:tcW w:w="1030" w:type="pct"/>
            <w:shd w:val="clear" w:color="auto" w:fill="auto"/>
          </w:tcPr>
          <w:p w14:paraId="537F44FC"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sym w:font="Symbol" w:char="F072"/>
            </w:r>
            <w:r w:rsidRPr="00B53A15">
              <w:rPr>
                <w:rFonts w:ascii="Arial" w:hAnsi="Arial" w:cs="Arial"/>
                <w:sz w:val="18"/>
                <w:vertAlign w:val="subscript"/>
              </w:rPr>
              <w:t>A</w:t>
            </w:r>
            <w:r w:rsidRPr="00B53A15">
              <w:rPr>
                <w:rFonts w:ascii="Arial" w:hAnsi="Arial" w:cs="Arial"/>
                <w:sz w:val="18"/>
              </w:rPr>
              <w:t xml:space="preserve">, </w:t>
            </w:r>
            <w:r w:rsidRPr="00B53A15">
              <w:rPr>
                <w:rFonts w:ascii="Arial" w:hAnsi="Arial" w:cs="Arial"/>
                <w:sz w:val="18"/>
              </w:rPr>
              <w:sym w:font="Symbol" w:char="F072"/>
            </w:r>
            <w:r w:rsidRPr="00B53A15">
              <w:rPr>
                <w:rFonts w:ascii="Arial" w:hAnsi="Arial" w:cs="Arial"/>
                <w:sz w:val="18"/>
                <w:vertAlign w:val="subscript"/>
              </w:rPr>
              <w:t>B</w:t>
            </w:r>
          </w:p>
        </w:tc>
        <w:tc>
          <w:tcPr>
            <w:tcW w:w="537" w:type="pct"/>
            <w:shd w:val="clear" w:color="auto" w:fill="auto"/>
          </w:tcPr>
          <w:p w14:paraId="54865787" w14:textId="77777777" w:rsidR="00A1360A" w:rsidRPr="00B53A15" w:rsidRDefault="00A1360A" w:rsidP="00E30C62">
            <w:pPr>
              <w:keepNext/>
              <w:keepLines/>
              <w:spacing w:after="0"/>
              <w:jc w:val="center"/>
              <w:rPr>
                <w:rFonts w:ascii="Arial" w:hAnsi="Arial" w:cs="Arial"/>
                <w:sz w:val="18"/>
              </w:rPr>
            </w:pPr>
          </w:p>
        </w:tc>
        <w:tc>
          <w:tcPr>
            <w:tcW w:w="849" w:type="pct"/>
            <w:shd w:val="clear" w:color="auto" w:fill="auto"/>
          </w:tcPr>
          <w:p w14:paraId="40D8CA08" w14:textId="77777777" w:rsidR="00A1360A" w:rsidRPr="00B53A15" w:rsidRDefault="00A1360A" w:rsidP="00E30C62">
            <w:pPr>
              <w:keepNext/>
              <w:keepLines/>
              <w:spacing w:after="0"/>
              <w:jc w:val="center"/>
              <w:rPr>
                <w:rFonts w:ascii="Arial" w:hAnsi="Arial" w:cs="Arial"/>
                <w:noProof/>
                <w:sz w:val="18"/>
              </w:rPr>
            </w:pPr>
            <w:r w:rsidRPr="00B53A15">
              <w:rPr>
                <w:rFonts w:ascii="Arial" w:eastAsia="MS Mincho" w:hAnsi="Arial" w:cs="Arial"/>
                <w:noProof/>
                <w:sz w:val="18"/>
              </w:rPr>
              <w:t>-3</w:t>
            </w:r>
          </w:p>
        </w:tc>
        <w:tc>
          <w:tcPr>
            <w:tcW w:w="1638" w:type="pct"/>
            <w:vMerge/>
            <w:shd w:val="clear" w:color="auto" w:fill="auto"/>
          </w:tcPr>
          <w:p w14:paraId="57CB75A3" w14:textId="77777777" w:rsidR="00A1360A" w:rsidRPr="00B53A15" w:rsidRDefault="00A1360A" w:rsidP="00E30C62">
            <w:pPr>
              <w:keepNext/>
              <w:keepLines/>
              <w:spacing w:after="0"/>
              <w:rPr>
                <w:rFonts w:ascii="Arial" w:hAnsi="Arial" w:cs="Arial"/>
                <w:sz w:val="18"/>
              </w:rPr>
            </w:pPr>
          </w:p>
        </w:tc>
      </w:tr>
      <w:tr w:rsidR="00A1360A" w:rsidRPr="00B53A15" w14:paraId="44EF5900" w14:textId="77777777" w:rsidTr="00E30C62">
        <w:trPr>
          <w:jc w:val="center"/>
        </w:trPr>
        <w:tc>
          <w:tcPr>
            <w:tcW w:w="946" w:type="pct"/>
            <w:vMerge/>
            <w:shd w:val="clear" w:color="auto" w:fill="auto"/>
          </w:tcPr>
          <w:p w14:paraId="722091C7" w14:textId="77777777" w:rsidR="00A1360A" w:rsidRPr="00B53A15" w:rsidRDefault="00A1360A" w:rsidP="00E30C62">
            <w:pPr>
              <w:keepNext/>
              <w:keepLines/>
              <w:spacing w:after="0"/>
              <w:rPr>
                <w:rFonts w:ascii="Arial" w:hAnsi="Arial" w:cs="Arial"/>
                <w:sz w:val="18"/>
              </w:rPr>
            </w:pPr>
          </w:p>
        </w:tc>
        <w:tc>
          <w:tcPr>
            <w:tcW w:w="1030" w:type="pct"/>
            <w:shd w:val="clear" w:color="auto" w:fill="auto"/>
          </w:tcPr>
          <w:p w14:paraId="66856FFC"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Ratio of PDCCH to RS EPRE</w:t>
            </w:r>
          </w:p>
        </w:tc>
        <w:tc>
          <w:tcPr>
            <w:tcW w:w="537" w:type="pct"/>
            <w:shd w:val="clear" w:color="auto" w:fill="auto"/>
          </w:tcPr>
          <w:p w14:paraId="2825F795"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dB</w:t>
            </w:r>
          </w:p>
        </w:tc>
        <w:tc>
          <w:tcPr>
            <w:tcW w:w="849" w:type="pct"/>
            <w:shd w:val="clear" w:color="auto" w:fill="auto"/>
          </w:tcPr>
          <w:p w14:paraId="5397CB38" w14:textId="77777777" w:rsidR="00A1360A" w:rsidRPr="00B53A15" w:rsidRDefault="00A1360A" w:rsidP="00E30C62">
            <w:pPr>
              <w:keepNext/>
              <w:keepLines/>
              <w:spacing w:after="0"/>
              <w:jc w:val="center"/>
              <w:rPr>
                <w:rFonts w:ascii="Arial" w:hAnsi="Arial" w:cs="Arial"/>
                <w:noProof/>
                <w:sz w:val="18"/>
                <w:lang w:eastAsia="zh-CN"/>
              </w:rPr>
            </w:pPr>
            <w:r w:rsidRPr="00B53A15">
              <w:rPr>
                <w:rFonts w:ascii="Arial" w:hAnsi="Arial" w:cs="Arial"/>
                <w:noProof/>
                <w:sz w:val="18"/>
                <w:lang w:eastAsia="zh-CN"/>
              </w:rPr>
              <w:t>0</w:t>
            </w:r>
          </w:p>
        </w:tc>
        <w:tc>
          <w:tcPr>
            <w:tcW w:w="1638" w:type="pct"/>
            <w:vMerge/>
            <w:shd w:val="clear" w:color="auto" w:fill="auto"/>
          </w:tcPr>
          <w:p w14:paraId="015C171D" w14:textId="77777777" w:rsidR="00A1360A" w:rsidRPr="00B53A15" w:rsidRDefault="00A1360A" w:rsidP="00E30C62">
            <w:pPr>
              <w:keepNext/>
              <w:keepLines/>
              <w:spacing w:after="0"/>
              <w:rPr>
                <w:rFonts w:ascii="Arial" w:hAnsi="Arial" w:cs="Arial"/>
                <w:sz w:val="18"/>
              </w:rPr>
            </w:pPr>
          </w:p>
        </w:tc>
      </w:tr>
      <w:tr w:rsidR="00A1360A" w:rsidRPr="00B53A15" w14:paraId="5B97964D" w14:textId="77777777" w:rsidTr="00E30C62">
        <w:trPr>
          <w:jc w:val="center"/>
        </w:trPr>
        <w:tc>
          <w:tcPr>
            <w:tcW w:w="1976" w:type="pct"/>
            <w:gridSpan w:val="2"/>
            <w:shd w:val="clear" w:color="auto" w:fill="auto"/>
          </w:tcPr>
          <w:p w14:paraId="2D3627F3"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 xml:space="preserve">DRX cycle </w:t>
            </w:r>
          </w:p>
        </w:tc>
        <w:tc>
          <w:tcPr>
            <w:tcW w:w="537" w:type="pct"/>
            <w:shd w:val="clear" w:color="auto" w:fill="auto"/>
          </w:tcPr>
          <w:p w14:paraId="11A75724" w14:textId="77777777" w:rsidR="00A1360A" w:rsidRPr="00B53A15" w:rsidRDefault="00A1360A" w:rsidP="00E30C62">
            <w:pPr>
              <w:keepNext/>
              <w:keepLines/>
              <w:spacing w:after="0"/>
              <w:jc w:val="center"/>
              <w:rPr>
                <w:rFonts w:ascii="Arial" w:hAnsi="Arial" w:cs="Arial"/>
                <w:sz w:val="18"/>
              </w:rPr>
            </w:pPr>
            <w:proofErr w:type="spellStart"/>
            <w:r w:rsidRPr="00B53A15">
              <w:rPr>
                <w:rFonts w:ascii="Arial" w:hAnsi="Arial" w:cs="Arial"/>
                <w:sz w:val="18"/>
              </w:rPr>
              <w:t>ms</w:t>
            </w:r>
            <w:proofErr w:type="spellEnd"/>
          </w:p>
        </w:tc>
        <w:tc>
          <w:tcPr>
            <w:tcW w:w="849" w:type="pct"/>
            <w:shd w:val="clear" w:color="auto" w:fill="auto"/>
          </w:tcPr>
          <w:p w14:paraId="5BC6CCF4"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1280</w:t>
            </w:r>
          </w:p>
        </w:tc>
        <w:tc>
          <w:tcPr>
            <w:tcW w:w="1638" w:type="pct"/>
            <w:shd w:val="clear" w:color="auto" w:fill="auto"/>
          </w:tcPr>
          <w:p w14:paraId="74B1946A"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See Table A.14.4.3.7</w:t>
            </w:r>
            <w:r w:rsidRPr="00B53A15">
              <w:rPr>
                <w:rFonts w:ascii="Arial" w:hAnsi="Arial"/>
                <w:snapToGrid w:val="0"/>
                <w:sz w:val="18"/>
                <w:lang w:eastAsia="zh-CN"/>
              </w:rPr>
              <w:t>.1</w:t>
            </w:r>
            <w:r w:rsidRPr="00B53A15">
              <w:rPr>
                <w:rFonts w:ascii="Arial" w:hAnsi="Arial" w:cs="Arial"/>
                <w:sz w:val="18"/>
              </w:rPr>
              <w:t>-4</w:t>
            </w:r>
          </w:p>
        </w:tc>
      </w:tr>
      <w:tr w:rsidR="00A1360A" w:rsidRPr="00B53A15" w14:paraId="2EE3CE32" w14:textId="77777777" w:rsidTr="00E30C62">
        <w:trPr>
          <w:jc w:val="center"/>
        </w:trPr>
        <w:tc>
          <w:tcPr>
            <w:tcW w:w="1976" w:type="pct"/>
            <w:gridSpan w:val="2"/>
            <w:shd w:val="clear" w:color="auto" w:fill="auto"/>
          </w:tcPr>
          <w:p w14:paraId="616DE21C"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Layer 3 filtering</w:t>
            </w:r>
          </w:p>
        </w:tc>
        <w:tc>
          <w:tcPr>
            <w:tcW w:w="537" w:type="pct"/>
            <w:shd w:val="clear" w:color="auto" w:fill="auto"/>
          </w:tcPr>
          <w:p w14:paraId="4F8839B7" w14:textId="77777777" w:rsidR="00A1360A" w:rsidRPr="00B53A15" w:rsidRDefault="00A1360A" w:rsidP="00E30C62">
            <w:pPr>
              <w:keepNext/>
              <w:keepLines/>
              <w:spacing w:after="0"/>
              <w:jc w:val="center"/>
              <w:rPr>
                <w:rFonts w:ascii="Arial" w:hAnsi="Arial" w:cs="Arial"/>
                <w:sz w:val="18"/>
              </w:rPr>
            </w:pPr>
          </w:p>
        </w:tc>
        <w:tc>
          <w:tcPr>
            <w:tcW w:w="849" w:type="pct"/>
            <w:shd w:val="clear" w:color="auto" w:fill="auto"/>
          </w:tcPr>
          <w:p w14:paraId="381B10C0"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Enabled</w:t>
            </w:r>
          </w:p>
        </w:tc>
        <w:tc>
          <w:tcPr>
            <w:tcW w:w="1638" w:type="pct"/>
            <w:shd w:val="clear" w:color="auto" w:fill="auto"/>
          </w:tcPr>
          <w:p w14:paraId="015E657A"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Counters:</w:t>
            </w:r>
          </w:p>
          <w:p w14:paraId="1D67B6FD"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N310 = 1; N311 = 1</w:t>
            </w:r>
          </w:p>
        </w:tc>
      </w:tr>
      <w:tr w:rsidR="00A1360A" w:rsidRPr="00B53A15" w14:paraId="30EF1543" w14:textId="77777777" w:rsidTr="00E30C62">
        <w:trPr>
          <w:jc w:val="center"/>
        </w:trPr>
        <w:tc>
          <w:tcPr>
            <w:tcW w:w="1976" w:type="pct"/>
            <w:gridSpan w:val="2"/>
            <w:shd w:val="clear" w:color="auto" w:fill="auto"/>
          </w:tcPr>
          <w:p w14:paraId="746A21AD"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T310 timer</w:t>
            </w:r>
          </w:p>
        </w:tc>
        <w:tc>
          <w:tcPr>
            <w:tcW w:w="537" w:type="pct"/>
            <w:shd w:val="clear" w:color="auto" w:fill="auto"/>
          </w:tcPr>
          <w:p w14:paraId="269AD350" w14:textId="77777777" w:rsidR="00A1360A" w:rsidRPr="00B53A15" w:rsidRDefault="00A1360A" w:rsidP="00E30C62">
            <w:pPr>
              <w:keepNext/>
              <w:keepLines/>
              <w:spacing w:after="0"/>
              <w:jc w:val="center"/>
              <w:rPr>
                <w:rFonts w:ascii="Arial" w:hAnsi="Arial" w:cs="Arial"/>
                <w:sz w:val="18"/>
              </w:rPr>
            </w:pPr>
            <w:proofErr w:type="spellStart"/>
            <w:r w:rsidRPr="00B53A15">
              <w:rPr>
                <w:rFonts w:ascii="Arial" w:hAnsi="Arial" w:cs="Arial"/>
                <w:sz w:val="18"/>
              </w:rPr>
              <w:t>ms</w:t>
            </w:r>
            <w:proofErr w:type="spellEnd"/>
          </w:p>
        </w:tc>
        <w:tc>
          <w:tcPr>
            <w:tcW w:w="849" w:type="pct"/>
            <w:shd w:val="clear" w:color="auto" w:fill="auto"/>
          </w:tcPr>
          <w:p w14:paraId="1CA95DAF"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0</w:t>
            </w:r>
          </w:p>
        </w:tc>
        <w:tc>
          <w:tcPr>
            <w:tcW w:w="1638" w:type="pct"/>
            <w:shd w:val="clear" w:color="auto" w:fill="auto"/>
          </w:tcPr>
          <w:p w14:paraId="287BD034"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T310 is disabled</w:t>
            </w:r>
          </w:p>
        </w:tc>
      </w:tr>
      <w:tr w:rsidR="00A1360A" w:rsidRPr="00B53A15" w14:paraId="5FDD557E" w14:textId="77777777" w:rsidTr="00E30C62">
        <w:trPr>
          <w:jc w:val="center"/>
        </w:trPr>
        <w:tc>
          <w:tcPr>
            <w:tcW w:w="1976" w:type="pct"/>
            <w:gridSpan w:val="2"/>
            <w:shd w:val="clear" w:color="auto" w:fill="auto"/>
          </w:tcPr>
          <w:p w14:paraId="5F0F71EC"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T311 timer</w:t>
            </w:r>
          </w:p>
        </w:tc>
        <w:tc>
          <w:tcPr>
            <w:tcW w:w="537" w:type="pct"/>
            <w:shd w:val="clear" w:color="auto" w:fill="auto"/>
          </w:tcPr>
          <w:p w14:paraId="6E92489E" w14:textId="77777777" w:rsidR="00A1360A" w:rsidRPr="00B53A15" w:rsidRDefault="00A1360A" w:rsidP="00E30C62">
            <w:pPr>
              <w:keepNext/>
              <w:keepLines/>
              <w:spacing w:after="0"/>
              <w:jc w:val="center"/>
              <w:rPr>
                <w:rFonts w:ascii="Arial" w:hAnsi="Arial" w:cs="Arial"/>
                <w:sz w:val="18"/>
              </w:rPr>
            </w:pPr>
            <w:proofErr w:type="spellStart"/>
            <w:r w:rsidRPr="00B53A15">
              <w:rPr>
                <w:rFonts w:ascii="Arial" w:hAnsi="Arial" w:cs="Arial"/>
                <w:sz w:val="18"/>
              </w:rPr>
              <w:t>ms</w:t>
            </w:r>
            <w:proofErr w:type="spellEnd"/>
          </w:p>
        </w:tc>
        <w:tc>
          <w:tcPr>
            <w:tcW w:w="849" w:type="pct"/>
            <w:shd w:val="clear" w:color="auto" w:fill="auto"/>
          </w:tcPr>
          <w:p w14:paraId="7CF8C616"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1000</w:t>
            </w:r>
          </w:p>
        </w:tc>
        <w:tc>
          <w:tcPr>
            <w:tcW w:w="1638" w:type="pct"/>
            <w:shd w:val="clear" w:color="auto" w:fill="auto"/>
          </w:tcPr>
          <w:p w14:paraId="6ED44163"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T311 is enabled</w:t>
            </w:r>
          </w:p>
        </w:tc>
      </w:tr>
      <w:tr w:rsidR="00A1360A" w:rsidRPr="00B53A15" w14:paraId="789E803B" w14:textId="77777777" w:rsidTr="00E30C62">
        <w:trPr>
          <w:jc w:val="center"/>
        </w:trPr>
        <w:tc>
          <w:tcPr>
            <w:tcW w:w="1976" w:type="pct"/>
            <w:gridSpan w:val="2"/>
            <w:shd w:val="clear" w:color="auto" w:fill="auto"/>
          </w:tcPr>
          <w:p w14:paraId="4925BD95"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Periodic CQI reporting mode</w:t>
            </w:r>
          </w:p>
        </w:tc>
        <w:tc>
          <w:tcPr>
            <w:tcW w:w="537" w:type="pct"/>
            <w:shd w:val="clear" w:color="auto" w:fill="auto"/>
          </w:tcPr>
          <w:p w14:paraId="47E6CBCE" w14:textId="77777777" w:rsidR="00A1360A" w:rsidRPr="00B53A15" w:rsidRDefault="00A1360A" w:rsidP="00E30C62">
            <w:pPr>
              <w:keepNext/>
              <w:keepLines/>
              <w:spacing w:after="0"/>
              <w:jc w:val="center"/>
              <w:rPr>
                <w:rFonts w:ascii="Arial" w:hAnsi="Arial" w:cs="Arial"/>
                <w:sz w:val="18"/>
              </w:rPr>
            </w:pPr>
          </w:p>
        </w:tc>
        <w:tc>
          <w:tcPr>
            <w:tcW w:w="849" w:type="pct"/>
            <w:shd w:val="clear" w:color="auto" w:fill="auto"/>
          </w:tcPr>
          <w:p w14:paraId="7C256D08"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PUCCH 1-0</w:t>
            </w:r>
          </w:p>
        </w:tc>
        <w:tc>
          <w:tcPr>
            <w:tcW w:w="1638" w:type="pct"/>
            <w:shd w:val="clear" w:color="auto" w:fill="auto"/>
          </w:tcPr>
          <w:p w14:paraId="42D4CBE2"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 xml:space="preserve">As defined in table 7.2.2-1 in TS 36.213. </w:t>
            </w:r>
          </w:p>
        </w:tc>
      </w:tr>
      <w:tr w:rsidR="00A1360A" w:rsidRPr="00B53A15" w14:paraId="769E80F6" w14:textId="77777777" w:rsidTr="00E30C62">
        <w:trPr>
          <w:jc w:val="center"/>
        </w:trPr>
        <w:tc>
          <w:tcPr>
            <w:tcW w:w="1976" w:type="pct"/>
            <w:gridSpan w:val="2"/>
            <w:shd w:val="clear" w:color="auto" w:fill="auto"/>
          </w:tcPr>
          <w:p w14:paraId="73AA3D2F"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CQI reporting periodicity</w:t>
            </w:r>
          </w:p>
        </w:tc>
        <w:tc>
          <w:tcPr>
            <w:tcW w:w="537" w:type="pct"/>
            <w:shd w:val="clear" w:color="auto" w:fill="auto"/>
          </w:tcPr>
          <w:p w14:paraId="64FA27B0" w14:textId="77777777" w:rsidR="00A1360A" w:rsidRPr="00B53A15" w:rsidRDefault="00A1360A" w:rsidP="00E30C62">
            <w:pPr>
              <w:keepNext/>
              <w:keepLines/>
              <w:spacing w:after="0"/>
              <w:jc w:val="center"/>
              <w:rPr>
                <w:rFonts w:ascii="Arial" w:hAnsi="Arial" w:cs="Arial"/>
                <w:sz w:val="18"/>
              </w:rPr>
            </w:pPr>
            <w:proofErr w:type="spellStart"/>
            <w:r w:rsidRPr="00B53A15">
              <w:rPr>
                <w:rFonts w:ascii="Arial" w:hAnsi="Arial" w:cs="Arial"/>
                <w:sz w:val="18"/>
              </w:rPr>
              <w:t>ms</w:t>
            </w:r>
            <w:proofErr w:type="spellEnd"/>
          </w:p>
        </w:tc>
        <w:tc>
          <w:tcPr>
            <w:tcW w:w="849" w:type="pct"/>
            <w:shd w:val="clear" w:color="auto" w:fill="auto"/>
          </w:tcPr>
          <w:p w14:paraId="6BD16F44"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20</w:t>
            </w:r>
          </w:p>
        </w:tc>
        <w:tc>
          <w:tcPr>
            <w:tcW w:w="1638" w:type="pct"/>
            <w:shd w:val="clear" w:color="auto" w:fill="auto"/>
          </w:tcPr>
          <w:p w14:paraId="5CA665DC" w14:textId="77777777" w:rsidR="00A1360A" w:rsidRPr="00B53A15" w:rsidRDefault="00A1360A" w:rsidP="00E30C62">
            <w:pPr>
              <w:keepNext/>
              <w:keepLines/>
              <w:spacing w:after="0"/>
              <w:rPr>
                <w:rFonts w:ascii="Arial" w:hAnsi="Arial" w:cs="Arial"/>
                <w:sz w:val="18"/>
              </w:rPr>
            </w:pPr>
          </w:p>
        </w:tc>
      </w:tr>
      <w:tr w:rsidR="00A1360A" w:rsidRPr="00B53A15" w14:paraId="36AE922F" w14:textId="77777777" w:rsidTr="00E30C62">
        <w:trPr>
          <w:jc w:val="center"/>
        </w:trPr>
        <w:tc>
          <w:tcPr>
            <w:tcW w:w="1976" w:type="pct"/>
            <w:gridSpan w:val="2"/>
            <w:shd w:val="clear" w:color="auto" w:fill="auto"/>
          </w:tcPr>
          <w:p w14:paraId="39C6479E"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T1</w:t>
            </w:r>
          </w:p>
        </w:tc>
        <w:tc>
          <w:tcPr>
            <w:tcW w:w="537" w:type="pct"/>
            <w:shd w:val="clear" w:color="auto" w:fill="auto"/>
          </w:tcPr>
          <w:p w14:paraId="06B641C2"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s</w:t>
            </w:r>
          </w:p>
        </w:tc>
        <w:tc>
          <w:tcPr>
            <w:tcW w:w="849" w:type="pct"/>
            <w:shd w:val="clear" w:color="auto" w:fill="auto"/>
          </w:tcPr>
          <w:p w14:paraId="19055C49"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32</w:t>
            </w:r>
          </w:p>
        </w:tc>
        <w:tc>
          <w:tcPr>
            <w:tcW w:w="1638" w:type="pct"/>
            <w:shd w:val="clear" w:color="auto" w:fill="auto"/>
          </w:tcPr>
          <w:p w14:paraId="7DB227D2" w14:textId="77777777" w:rsidR="00A1360A" w:rsidRPr="00B53A15" w:rsidRDefault="00A1360A" w:rsidP="00E30C62">
            <w:pPr>
              <w:keepNext/>
              <w:keepLines/>
              <w:spacing w:after="0"/>
              <w:rPr>
                <w:rFonts w:ascii="Arial" w:hAnsi="Arial" w:cs="Arial"/>
                <w:sz w:val="18"/>
              </w:rPr>
            </w:pPr>
          </w:p>
        </w:tc>
      </w:tr>
      <w:tr w:rsidR="00A1360A" w:rsidRPr="00B53A15" w14:paraId="06777945" w14:textId="77777777" w:rsidTr="00E30C62">
        <w:trPr>
          <w:jc w:val="center"/>
        </w:trPr>
        <w:tc>
          <w:tcPr>
            <w:tcW w:w="1976" w:type="pct"/>
            <w:gridSpan w:val="2"/>
            <w:shd w:val="clear" w:color="auto" w:fill="auto"/>
          </w:tcPr>
          <w:p w14:paraId="622AE851"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T2</w:t>
            </w:r>
          </w:p>
        </w:tc>
        <w:tc>
          <w:tcPr>
            <w:tcW w:w="537" w:type="pct"/>
            <w:shd w:val="clear" w:color="auto" w:fill="auto"/>
          </w:tcPr>
          <w:p w14:paraId="231F6410"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s</w:t>
            </w:r>
          </w:p>
        </w:tc>
        <w:tc>
          <w:tcPr>
            <w:tcW w:w="849" w:type="pct"/>
            <w:shd w:val="clear" w:color="auto" w:fill="auto"/>
          </w:tcPr>
          <w:p w14:paraId="064E7E3A"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12.8</w:t>
            </w:r>
          </w:p>
        </w:tc>
        <w:tc>
          <w:tcPr>
            <w:tcW w:w="1638" w:type="pct"/>
            <w:shd w:val="clear" w:color="auto" w:fill="auto"/>
          </w:tcPr>
          <w:p w14:paraId="0C4D2455" w14:textId="77777777" w:rsidR="00A1360A" w:rsidRPr="00B53A15" w:rsidRDefault="00A1360A" w:rsidP="00E30C62">
            <w:pPr>
              <w:keepNext/>
              <w:keepLines/>
              <w:spacing w:after="0"/>
              <w:rPr>
                <w:rFonts w:ascii="Arial" w:hAnsi="Arial" w:cs="Arial"/>
                <w:sz w:val="18"/>
              </w:rPr>
            </w:pPr>
          </w:p>
        </w:tc>
      </w:tr>
      <w:tr w:rsidR="00A1360A" w:rsidRPr="00B53A15" w14:paraId="54EFA319" w14:textId="77777777" w:rsidTr="00E30C62">
        <w:trPr>
          <w:jc w:val="center"/>
        </w:trPr>
        <w:tc>
          <w:tcPr>
            <w:tcW w:w="1976" w:type="pct"/>
            <w:gridSpan w:val="2"/>
            <w:shd w:val="clear" w:color="auto" w:fill="auto"/>
          </w:tcPr>
          <w:p w14:paraId="3073FBDF"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T3</w:t>
            </w:r>
          </w:p>
        </w:tc>
        <w:tc>
          <w:tcPr>
            <w:tcW w:w="537" w:type="pct"/>
            <w:shd w:val="clear" w:color="auto" w:fill="auto"/>
          </w:tcPr>
          <w:p w14:paraId="6C926F81"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s</w:t>
            </w:r>
          </w:p>
        </w:tc>
        <w:tc>
          <w:tcPr>
            <w:tcW w:w="849" w:type="pct"/>
            <w:shd w:val="clear" w:color="auto" w:fill="auto"/>
          </w:tcPr>
          <w:p w14:paraId="48CC8B5E"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13</w:t>
            </w:r>
          </w:p>
        </w:tc>
        <w:tc>
          <w:tcPr>
            <w:tcW w:w="1638" w:type="pct"/>
            <w:shd w:val="clear" w:color="auto" w:fill="auto"/>
          </w:tcPr>
          <w:p w14:paraId="6A0B7761" w14:textId="77777777" w:rsidR="00A1360A" w:rsidRPr="00B53A15" w:rsidRDefault="00A1360A" w:rsidP="00E30C62">
            <w:pPr>
              <w:keepNext/>
              <w:keepLines/>
              <w:spacing w:after="0"/>
              <w:rPr>
                <w:rFonts w:ascii="Arial" w:hAnsi="Arial" w:cs="Arial"/>
                <w:sz w:val="18"/>
              </w:rPr>
            </w:pPr>
          </w:p>
        </w:tc>
      </w:tr>
      <w:tr w:rsidR="00A1360A" w:rsidRPr="00B53A15" w14:paraId="1F062541" w14:textId="77777777" w:rsidTr="00E30C62">
        <w:trPr>
          <w:jc w:val="center"/>
        </w:trPr>
        <w:tc>
          <w:tcPr>
            <w:tcW w:w="5000" w:type="pct"/>
            <w:gridSpan w:val="5"/>
            <w:shd w:val="clear" w:color="auto" w:fill="auto"/>
          </w:tcPr>
          <w:p w14:paraId="0850CE47" w14:textId="77777777" w:rsidR="00A1360A" w:rsidRPr="00B53A15" w:rsidRDefault="00A1360A" w:rsidP="00E30C62">
            <w:pPr>
              <w:pStyle w:val="TAN"/>
            </w:pPr>
            <w:r w:rsidRPr="00B53A15">
              <w:rPr>
                <w:bCs/>
              </w:rPr>
              <w:t>Note 1:</w:t>
            </w:r>
            <w:r w:rsidRPr="00B53A15">
              <w:rPr>
                <w:bCs/>
              </w:rPr>
              <w:tab/>
              <w:t>MPDCCH</w:t>
            </w:r>
            <w:r w:rsidRPr="00B53A15">
              <w:t xml:space="preserve"> corresponding to the out of sync transmission parameters need not be included in the Reference Measurement Channel.</w:t>
            </w:r>
          </w:p>
        </w:tc>
      </w:tr>
    </w:tbl>
    <w:p w14:paraId="49CFEF93" w14:textId="77777777" w:rsidR="00A1360A" w:rsidRPr="00B53A15" w:rsidRDefault="00A1360A" w:rsidP="00A1360A">
      <w:pPr>
        <w:rPr>
          <w:lang w:eastAsia="zh-CN"/>
        </w:rPr>
      </w:pPr>
    </w:p>
    <w:p w14:paraId="4926C6C0" w14:textId="77777777" w:rsidR="00A1360A" w:rsidRPr="00B53A15" w:rsidRDefault="00A1360A" w:rsidP="00A1360A">
      <w:pPr>
        <w:pStyle w:val="TH"/>
      </w:pPr>
      <w:r w:rsidRPr="00B53A15">
        <w:lastRenderedPageBreak/>
        <w:t>Table A.14.4.3.7</w:t>
      </w:r>
      <w:r w:rsidRPr="00B53A15">
        <w:rPr>
          <w:snapToGrid w:val="0"/>
          <w:lang w:eastAsia="zh-CN"/>
        </w:rPr>
        <w:t>.1</w:t>
      </w:r>
      <w:r w:rsidRPr="00B53A15">
        <w:t xml:space="preserve">-3: Cell specific test parameters for E-UTRAN </w:t>
      </w:r>
      <w:r w:rsidRPr="00B53A15">
        <w:rPr>
          <w:lang w:eastAsia="zh-CN"/>
        </w:rPr>
        <w:t>HD-</w:t>
      </w:r>
      <w:r w:rsidRPr="00B53A15">
        <w:t>FDD (cell # 1) for out-of-sync radio link monitoring test</w:t>
      </w:r>
      <w:r w:rsidRPr="00B53A15">
        <w:rPr>
          <w:lang w:eastAsia="zh-CN"/>
        </w:rPr>
        <w:t>s</w:t>
      </w:r>
      <w:r w:rsidRPr="00B53A15">
        <w:t xml:space="preserve"> in DRX</w:t>
      </w:r>
      <w:r w:rsidRPr="00B53A15">
        <w:rPr>
          <w:noProof/>
          <w:lang w:eastAsia="zh-CN"/>
        </w:rPr>
        <w:t xml:space="preserve"> for UE category M1 configured in CEMode A</w:t>
      </w:r>
    </w:p>
    <w:tbl>
      <w:tblPr>
        <w:tblW w:w="5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851"/>
        <w:gridCol w:w="851"/>
        <w:gridCol w:w="851"/>
        <w:gridCol w:w="851"/>
      </w:tblGrid>
      <w:tr w:rsidR="00A1360A" w:rsidRPr="00B53A15" w14:paraId="47623388" w14:textId="77777777" w:rsidTr="00E30C62">
        <w:trPr>
          <w:cantSplit/>
          <w:jc w:val="center"/>
        </w:trPr>
        <w:tc>
          <w:tcPr>
            <w:tcW w:w="2268" w:type="dxa"/>
            <w:vMerge w:val="restart"/>
            <w:tcBorders>
              <w:top w:val="single" w:sz="4" w:space="0" w:color="auto"/>
              <w:left w:val="single" w:sz="4" w:space="0" w:color="auto"/>
            </w:tcBorders>
          </w:tcPr>
          <w:p w14:paraId="6FA38040"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Parameter</w:t>
            </w:r>
          </w:p>
        </w:tc>
        <w:tc>
          <w:tcPr>
            <w:tcW w:w="851" w:type="dxa"/>
            <w:vMerge w:val="restart"/>
            <w:tcBorders>
              <w:top w:val="single" w:sz="4" w:space="0" w:color="auto"/>
            </w:tcBorders>
          </w:tcPr>
          <w:p w14:paraId="6E7C028B"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Unit</w:t>
            </w:r>
          </w:p>
        </w:tc>
        <w:tc>
          <w:tcPr>
            <w:tcW w:w="2553" w:type="dxa"/>
            <w:gridSpan w:val="3"/>
            <w:tcBorders>
              <w:top w:val="single" w:sz="4" w:space="0" w:color="auto"/>
            </w:tcBorders>
          </w:tcPr>
          <w:p w14:paraId="267A92E5" w14:textId="77777777" w:rsidR="00A1360A" w:rsidRPr="00B53A15" w:rsidRDefault="00A1360A" w:rsidP="00E30C62">
            <w:pPr>
              <w:keepNext/>
              <w:keepLines/>
              <w:spacing w:after="0"/>
              <w:jc w:val="center"/>
              <w:rPr>
                <w:rFonts w:ascii="Arial" w:hAnsi="Arial" w:cs="Arial"/>
                <w:b/>
                <w:sz w:val="18"/>
                <w:lang w:eastAsia="zh-CN"/>
              </w:rPr>
            </w:pPr>
            <w:r w:rsidRPr="00B53A15">
              <w:rPr>
                <w:rFonts w:ascii="Arial" w:hAnsi="Arial" w:cs="Arial"/>
                <w:b/>
                <w:sz w:val="18"/>
              </w:rPr>
              <w:t xml:space="preserve">Test </w:t>
            </w:r>
            <w:r w:rsidRPr="00B53A15">
              <w:rPr>
                <w:rFonts w:ascii="Arial" w:hAnsi="Arial" w:cs="Arial"/>
                <w:b/>
                <w:sz w:val="18"/>
                <w:lang w:eastAsia="zh-CN"/>
              </w:rPr>
              <w:t>1</w:t>
            </w:r>
          </w:p>
        </w:tc>
      </w:tr>
      <w:tr w:rsidR="00A1360A" w:rsidRPr="00B53A15" w14:paraId="3F09B2F0" w14:textId="77777777" w:rsidTr="00E30C62">
        <w:trPr>
          <w:cantSplit/>
          <w:jc w:val="center"/>
        </w:trPr>
        <w:tc>
          <w:tcPr>
            <w:tcW w:w="2268" w:type="dxa"/>
            <w:vMerge/>
            <w:tcBorders>
              <w:left w:val="single" w:sz="4" w:space="0" w:color="auto"/>
              <w:bottom w:val="single" w:sz="4" w:space="0" w:color="auto"/>
            </w:tcBorders>
          </w:tcPr>
          <w:p w14:paraId="1D5FC82B" w14:textId="77777777" w:rsidR="00A1360A" w:rsidRPr="00B53A15" w:rsidRDefault="00A1360A" w:rsidP="00E30C62">
            <w:pPr>
              <w:keepNext/>
              <w:keepLines/>
              <w:spacing w:after="0"/>
              <w:jc w:val="center"/>
              <w:rPr>
                <w:rFonts w:ascii="Arial" w:hAnsi="Arial" w:cs="Arial"/>
                <w:b/>
                <w:sz w:val="18"/>
              </w:rPr>
            </w:pPr>
          </w:p>
        </w:tc>
        <w:tc>
          <w:tcPr>
            <w:tcW w:w="851" w:type="dxa"/>
            <w:vMerge/>
            <w:tcBorders>
              <w:bottom w:val="single" w:sz="4" w:space="0" w:color="auto"/>
            </w:tcBorders>
          </w:tcPr>
          <w:p w14:paraId="7E8ED257" w14:textId="77777777" w:rsidR="00A1360A" w:rsidRPr="00B53A15" w:rsidRDefault="00A1360A" w:rsidP="00E30C62">
            <w:pPr>
              <w:keepNext/>
              <w:keepLines/>
              <w:spacing w:after="0"/>
              <w:jc w:val="center"/>
              <w:rPr>
                <w:rFonts w:ascii="Arial" w:hAnsi="Arial" w:cs="Arial"/>
                <w:b/>
                <w:sz w:val="18"/>
              </w:rPr>
            </w:pPr>
          </w:p>
        </w:tc>
        <w:tc>
          <w:tcPr>
            <w:tcW w:w="851" w:type="dxa"/>
            <w:tcBorders>
              <w:bottom w:val="single" w:sz="4" w:space="0" w:color="auto"/>
            </w:tcBorders>
          </w:tcPr>
          <w:p w14:paraId="482840B3"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T1</w:t>
            </w:r>
          </w:p>
        </w:tc>
        <w:tc>
          <w:tcPr>
            <w:tcW w:w="851" w:type="dxa"/>
            <w:tcBorders>
              <w:bottom w:val="single" w:sz="4" w:space="0" w:color="auto"/>
            </w:tcBorders>
          </w:tcPr>
          <w:p w14:paraId="4B46FED9"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T2</w:t>
            </w:r>
          </w:p>
        </w:tc>
        <w:tc>
          <w:tcPr>
            <w:tcW w:w="851" w:type="dxa"/>
            <w:tcBorders>
              <w:bottom w:val="single" w:sz="4" w:space="0" w:color="auto"/>
            </w:tcBorders>
          </w:tcPr>
          <w:p w14:paraId="7DABB347"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T3</w:t>
            </w:r>
          </w:p>
        </w:tc>
      </w:tr>
      <w:tr w:rsidR="00A1360A" w:rsidRPr="00B53A15" w14:paraId="044AFF34" w14:textId="77777777" w:rsidTr="00E30C62">
        <w:trPr>
          <w:cantSplit/>
          <w:jc w:val="center"/>
        </w:trPr>
        <w:tc>
          <w:tcPr>
            <w:tcW w:w="2268" w:type="dxa"/>
            <w:tcBorders>
              <w:left w:val="single" w:sz="4" w:space="0" w:color="auto"/>
              <w:bottom w:val="single" w:sz="4" w:space="0" w:color="auto"/>
            </w:tcBorders>
          </w:tcPr>
          <w:p w14:paraId="72227CAC" w14:textId="77777777" w:rsidR="00A1360A" w:rsidRPr="00B53A15" w:rsidRDefault="00A1360A" w:rsidP="00E30C62">
            <w:pPr>
              <w:keepNext/>
              <w:keepLines/>
              <w:spacing w:after="0"/>
              <w:rPr>
                <w:rFonts w:ascii="Arial" w:hAnsi="Arial" w:cs="Arial"/>
                <w:sz w:val="18"/>
                <w:lang w:val="it-IT"/>
              </w:rPr>
            </w:pPr>
            <w:r w:rsidRPr="00B53A15">
              <w:rPr>
                <w:rFonts w:ascii="Arial" w:hAnsi="Arial" w:cs="Arial"/>
                <w:sz w:val="18"/>
                <w:lang w:val="it-IT"/>
              </w:rPr>
              <w:t>E-UTRA RF Channel Number</w:t>
            </w:r>
          </w:p>
        </w:tc>
        <w:tc>
          <w:tcPr>
            <w:tcW w:w="851" w:type="dxa"/>
            <w:tcBorders>
              <w:bottom w:val="single" w:sz="4" w:space="0" w:color="auto"/>
            </w:tcBorders>
          </w:tcPr>
          <w:p w14:paraId="3015CA5F" w14:textId="77777777" w:rsidR="00A1360A" w:rsidRPr="00B53A15" w:rsidRDefault="00A1360A" w:rsidP="00E30C62">
            <w:pPr>
              <w:keepNext/>
              <w:keepLines/>
              <w:spacing w:after="0"/>
              <w:jc w:val="center"/>
              <w:rPr>
                <w:rFonts w:ascii="Arial" w:hAnsi="Arial" w:cs="Arial"/>
                <w:sz w:val="18"/>
                <w:lang w:val="it-IT"/>
              </w:rPr>
            </w:pPr>
          </w:p>
        </w:tc>
        <w:tc>
          <w:tcPr>
            <w:tcW w:w="2553" w:type="dxa"/>
            <w:gridSpan w:val="3"/>
            <w:tcBorders>
              <w:bottom w:val="single" w:sz="4" w:space="0" w:color="auto"/>
            </w:tcBorders>
          </w:tcPr>
          <w:p w14:paraId="4F0169F7"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bCs/>
                <w:sz w:val="18"/>
              </w:rPr>
              <w:t>1</w:t>
            </w:r>
          </w:p>
        </w:tc>
      </w:tr>
      <w:tr w:rsidR="00A1360A" w:rsidRPr="00B53A15" w14:paraId="70944A5C" w14:textId="77777777" w:rsidTr="00E30C62">
        <w:trPr>
          <w:cantSplit/>
          <w:jc w:val="center"/>
        </w:trPr>
        <w:tc>
          <w:tcPr>
            <w:tcW w:w="2268" w:type="dxa"/>
            <w:tcBorders>
              <w:left w:val="single" w:sz="4" w:space="0" w:color="auto"/>
              <w:bottom w:val="single" w:sz="4" w:space="0" w:color="auto"/>
            </w:tcBorders>
          </w:tcPr>
          <w:p w14:paraId="4C2D1288" w14:textId="77777777" w:rsidR="00A1360A" w:rsidRPr="00B53A15" w:rsidRDefault="00A1360A" w:rsidP="00E30C62">
            <w:pPr>
              <w:keepNext/>
              <w:keepLines/>
              <w:spacing w:after="0"/>
              <w:rPr>
                <w:rFonts w:ascii="Arial" w:hAnsi="Arial" w:cs="Arial"/>
                <w:sz w:val="18"/>
              </w:rPr>
            </w:pPr>
            <w:proofErr w:type="spellStart"/>
            <w:r w:rsidRPr="00B53A15">
              <w:rPr>
                <w:rFonts w:ascii="Arial" w:hAnsi="Arial" w:cs="Arial"/>
                <w:sz w:val="18"/>
              </w:rPr>
              <w:t>BW</w:t>
            </w:r>
            <w:r w:rsidRPr="00B53A15">
              <w:rPr>
                <w:rFonts w:ascii="Arial" w:hAnsi="Arial" w:cs="Arial"/>
                <w:sz w:val="18"/>
                <w:vertAlign w:val="subscript"/>
              </w:rPr>
              <w:t>channel</w:t>
            </w:r>
            <w:proofErr w:type="spellEnd"/>
          </w:p>
        </w:tc>
        <w:tc>
          <w:tcPr>
            <w:tcW w:w="851" w:type="dxa"/>
            <w:tcBorders>
              <w:bottom w:val="single" w:sz="4" w:space="0" w:color="auto"/>
            </w:tcBorders>
          </w:tcPr>
          <w:p w14:paraId="782CBE6C"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bCs/>
                <w:sz w:val="18"/>
              </w:rPr>
              <w:t>MHz</w:t>
            </w:r>
          </w:p>
        </w:tc>
        <w:tc>
          <w:tcPr>
            <w:tcW w:w="2553" w:type="dxa"/>
            <w:gridSpan w:val="3"/>
            <w:tcBorders>
              <w:bottom w:val="single" w:sz="4" w:space="0" w:color="auto"/>
            </w:tcBorders>
          </w:tcPr>
          <w:p w14:paraId="67923F53"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bCs/>
                <w:sz w:val="18"/>
              </w:rPr>
              <w:t>1.4</w:t>
            </w:r>
          </w:p>
        </w:tc>
      </w:tr>
      <w:tr w:rsidR="00A1360A" w:rsidRPr="00B53A15" w14:paraId="18FDD87F" w14:textId="77777777" w:rsidTr="00E30C62">
        <w:trPr>
          <w:cantSplit/>
          <w:jc w:val="center"/>
        </w:trPr>
        <w:tc>
          <w:tcPr>
            <w:tcW w:w="2268" w:type="dxa"/>
            <w:tcBorders>
              <w:left w:val="single" w:sz="4" w:space="0" w:color="auto"/>
              <w:bottom w:val="single" w:sz="4" w:space="0" w:color="auto"/>
            </w:tcBorders>
          </w:tcPr>
          <w:p w14:paraId="03F5AB41" w14:textId="77777777" w:rsidR="00A1360A" w:rsidRPr="00B53A15" w:rsidRDefault="00A1360A" w:rsidP="00E30C62">
            <w:pPr>
              <w:keepNext/>
              <w:keepLines/>
              <w:spacing w:after="0"/>
              <w:rPr>
                <w:rFonts w:ascii="Arial" w:hAnsi="Arial" w:cs="Arial"/>
                <w:sz w:val="18"/>
              </w:rPr>
            </w:pPr>
            <w:r w:rsidRPr="00B53A15">
              <w:rPr>
                <w:rFonts w:ascii="Arial" w:hAnsi="Arial" w:cs="Arial"/>
                <w:noProof/>
                <w:sz w:val="18"/>
              </w:rPr>
              <w:t>MPDCCH parameters defined in A.3.1.3</w:t>
            </w:r>
          </w:p>
        </w:tc>
        <w:tc>
          <w:tcPr>
            <w:tcW w:w="851" w:type="dxa"/>
            <w:tcBorders>
              <w:bottom w:val="single" w:sz="4" w:space="0" w:color="auto"/>
            </w:tcBorders>
          </w:tcPr>
          <w:p w14:paraId="02B78B99" w14:textId="77777777" w:rsidR="00A1360A" w:rsidRPr="00B53A15" w:rsidRDefault="00A1360A" w:rsidP="00E30C62">
            <w:pPr>
              <w:keepNext/>
              <w:keepLines/>
              <w:spacing w:after="0"/>
              <w:jc w:val="center"/>
              <w:rPr>
                <w:rFonts w:ascii="Arial" w:hAnsi="Arial" w:cs="Arial"/>
                <w:bCs/>
                <w:sz w:val="18"/>
              </w:rPr>
            </w:pPr>
          </w:p>
        </w:tc>
        <w:tc>
          <w:tcPr>
            <w:tcW w:w="2553" w:type="dxa"/>
            <w:gridSpan w:val="3"/>
            <w:tcBorders>
              <w:bottom w:val="single" w:sz="4" w:space="0" w:color="auto"/>
            </w:tcBorders>
          </w:tcPr>
          <w:p w14:paraId="56731BC9" w14:textId="19CF7BC4" w:rsidR="00A1360A" w:rsidRPr="00B53A15" w:rsidRDefault="00A1360A" w:rsidP="00E30C62">
            <w:pPr>
              <w:keepNext/>
              <w:keepLines/>
              <w:spacing w:after="0"/>
              <w:jc w:val="center"/>
              <w:rPr>
                <w:rFonts w:ascii="Arial" w:hAnsi="Arial" w:cs="Arial"/>
                <w:sz w:val="18"/>
              </w:rPr>
            </w:pPr>
            <w:r w:rsidRPr="00B53A15">
              <w:rPr>
                <w:rFonts w:ascii="Arial" w:hAnsi="Arial" w:cs="Arial"/>
                <w:sz w:val="18"/>
              </w:rPr>
              <w:t>R.</w:t>
            </w:r>
            <w:ins w:id="524" w:author="Santhan T" w:date="2023-11-01T05:18:00Z">
              <w:r w:rsidR="00F15A2A">
                <w:rPr>
                  <w:rFonts w:ascii="Arial" w:hAnsi="Arial" w:cs="Arial"/>
                  <w:sz w:val="18"/>
                </w:rPr>
                <w:t>4</w:t>
              </w:r>
            </w:ins>
            <w:r w:rsidRPr="00B53A15">
              <w:rPr>
                <w:rFonts w:ascii="Arial" w:hAnsi="Arial" w:cs="Arial"/>
                <w:sz w:val="18"/>
              </w:rPr>
              <w:t>7 HD-FDD</w:t>
            </w:r>
          </w:p>
        </w:tc>
      </w:tr>
      <w:tr w:rsidR="00A1360A" w:rsidRPr="00B53A15" w14:paraId="606CEF79" w14:textId="77777777" w:rsidTr="00E30C62">
        <w:trPr>
          <w:cantSplit/>
          <w:jc w:val="center"/>
        </w:trPr>
        <w:tc>
          <w:tcPr>
            <w:tcW w:w="2268" w:type="dxa"/>
            <w:tcBorders>
              <w:left w:val="single" w:sz="4" w:space="0" w:color="auto"/>
              <w:bottom w:val="single" w:sz="4" w:space="0" w:color="auto"/>
            </w:tcBorders>
          </w:tcPr>
          <w:p w14:paraId="5D674EE3" w14:textId="77777777" w:rsidR="00A1360A" w:rsidRPr="00B53A15" w:rsidRDefault="00A1360A" w:rsidP="00E30C62">
            <w:pPr>
              <w:keepNext/>
              <w:keepLines/>
              <w:spacing w:after="0"/>
              <w:rPr>
                <w:rFonts w:ascii="Arial" w:hAnsi="Arial" w:cs="Arial"/>
                <w:sz w:val="18"/>
              </w:rPr>
            </w:pPr>
            <w:r w:rsidRPr="00B53A15">
              <w:rPr>
                <w:rFonts w:ascii="Arial" w:hAnsi="Arial" w:cs="Arial"/>
                <w:bCs/>
                <w:sz w:val="18"/>
              </w:rPr>
              <w:t xml:space="preserve">OCNG Pattern defined in A.3.2.1 (FDD) </w:t>
            </w:r>
          </w:p>
        </w:tc>
        <w:tc>
          <w:tcPr>
            <w:tcW w:w="851" w:type="dxa"/>
            <w:tcBorders>
              <w:bottom w:val="single" w:sz="4" w:space="0" w:color="auto"/>
            </w:tcBorders>
          </w:tcPr>
          <w:p w14:paraId="5F4A30A1" w14:textId="77777777" w:rsidR="00A1360A" w:rsidRPr="00B53A15" w:rsidRDefault="00A1360A" w:rsidP="00E30C62">
            <w:pPr>
              <w:keepNext/>
              <w:keepLines/>
              <w:spacing w:after="0"/>
              <w:jc w:val="center"/>
              <w:rPr>
                <w:rFonts w:ascii="Arial" w:hAnsi="Arial" w:cs="Arial"/>
                <w:sz w:val="18"/>
              </w:rPr>
            </w:pPr>
          </w:p>
        </w:tc>
        <w:tc>
          <w:tcPr>
            <w:tcW w:w="2553" w:type="dxa"/>
            <w:gridSpan w:val="3"/>
            <w:tcBorders>
              <w:bottom w:val="single" w:sz="4" w:space="0" w:color="auto"/>
            </w:tcBorders>
          </w:tcPr>
          <w:p w14:paraId="3C388C58"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OP.21 FDD</w:t>
            </w:r>
          </w:p>
        </w:tc>
      </w:tr>
      <w:tr w:rsidR="00A1360A" w:rsidRPr="00B53A15" w14:paraId="0A1EBC4D" w14:textId="77777777" w:rsidTr="00E30C62">
        <w:trPr>
          <w:cantSplit/>
          <w:jc w:val="center"/>
        </w:trPr>
        <w:tc>
          <w:tcPr>
            <w:tcW w:w="2268" w:type="dxa"/>
            <w:tcBorders>
              <w:left w:val="single" w:sz="4" w:space="0" w:color="auto"/>
              <w:bottom w:val="single" w:sz="4" w:space="0" w:color="auto"/>
            </w:tcBorders>
          </w:tcPr>
          <w:p w14:paraId="4E2BD730"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sym w:font="Symbol" w:char="F072"/>
            </w:r>
            <w:r w:rsidRPr="00B53A15">
              <w:rPr>
                <w:rFonts w:ascii="Arial" w:hAnsi="Arial" w:cs="Arial"/>
                <w:sz w:val="18"/>
                <w:vertAlign w:val="subscript"/>
              </w:rPr>
              <w:t>A</w:t>
            </w:r>
            <w:r w:rsidRPr="00B53A15">
              <w:rPr>
                <w:rFonts w:ascii="Arial" w:hAnsi="Arial" w:cs="Arial"/>
                <w:sz w:val="18"/>
              </w:rPr>
              <w:t xml:space="preserve">, </w:t>
            </w:r>
            <w:r w:rsidRPr="00B53A15">
              <w:rPr>
                <w:rFonts w:ascii="Arial" w:hAnsi="Arial" w:cs="Arial"/>
                <w:sz w:val="18"/>
              </w:rPr>
              <w:sym w:font="Symbol" w:char="F072"/>
            </w:r>
            <w:r w:rsidRPr="00B53A15">
              <w:rPr>
                <w:rFonts w:ascii="Arial" w:hAnsi="Arial" w:cs="Arial"/>
                <w:sz w:val="18"/>
                <w:vertAlign w:val="subscript"/>
              </w:rPr>
              <w:t>B</w:t>
            </w:r>
          </w:p>
        </w:tc>
        <w:tc>
          <w:tcPr>
            <w:tcW w:w="851" w:type="dxa"/>
            <w:tcBorders>
              <w:bottom w:val="single" w:sz="4" w:space="0" w:color="auto"/>
            </w:tcBorders>
          </w:tcPr>
          <w:p w14:paraId="02EB2B4D" w14:textId="77777777" w:rsidR="00A1360A" w:rsidRPr="00B53A15" w:rsidRDefault="00A1360A" w:rsidP="00E30C62">
            <w:pPr>
              <w:keepNext/>
              <w:keepLines/>
              <w:spacing w:after="0"/>
              <w:jc w:val="center"/>
              <w:rPr>
                <w:rFonts w:ascii="Arial" w:hAnsi="Arial" w:cs="Arial"/>
                <w:bCs/>
                <w:sz w:val="18"/>
              </w:rPr>
            </w:pPr>
          </w:p>
        </w:tc>
        <w:tc>
          <w:tcPr>
            <w:tcW w:w="2553" w:type="dxa"/>
            <w:gridSpan w:val="3"/>
            <w:tcBorders>
              <w:bottom w:val="single" w:sz="4" w:space="0" w:color="auto"/>
            </w:tcBorders>
          </w:tcPr>
          <w:p w14:paraId="12E8DACE"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-3</w:t>
            </w:r>
          </w:p>
        </w:tc>
      </w:tr>
      <w:tr w:rsidR="00A1360A" w:rsidRPr="00B53A15" w14:paraId="25B8EDC7" w14:textId="77777777" w:rsidTr="00E30C62">
        <w:trPr>
          <w:cantSplit/>
          <w:jc w:val="center"/>
        </w:trPr>
        <w:tc>
          <w:tcPr>
            <w:tcW w:w="2268" w:type="dxa"/>
            <w:tcBorders>
              <w:left w:val="single" w:sz="4" w:space="0" w:color="auto"/>
              <w:bottom w:val="single" w:sz="4" w:space="0" w:color="auto"/>
            </w:tcBorders>
          </w:tcPr>
          <w:p w14:paraId="582A8793"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MPDCCH_RA</w:t>
            </w:r>
          </w:p>
        </w:tc>
        <w:tc>
          <w:tcPr>
            <w:tcW w:w="851" w:type="dxa"/>
            <w:tcBorders>
              <w:bottom w:val="single" w:sz="4" w:space="0" w:color="auto"/>
            </w:tcBorders>
          </w:tcPr>
          <w:p w14:paraId="729FF5AE"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dB</w:t>
            </w:r>
          </w:p>
        </w:tc>
        <w:tc>
          <w:tcPr>
            <w:tcW w:w="2553" w:type="dxa"/>
            <w:gridSpan w:val="3"/>
            <w:shd w:val="clear" w:color="auto" w:fill="auto"/>
          </w:tcPr>
          <w:p w14:paraId="7DA107E6" w14:textId="77777777" w:rsidR="00A1360A" w:rsidRPr="00B53A15" w:rsidRDefault="00A1360A" w:rsidP="00E30C62">
            <w:pPr>
              <w:keepNext/>
              <w:keepLines/>
              <w:spacing w:after="0"/>
              <w:jc w:val="center"/>
              <w:rPr>
                <w:rFonts w:ascii="Arial" w:hAnsi="Arial" w:cs="Arial"/>
                <w:sz w:val="18"/>
                <w:lang w:eastAsia="zh-CN"/>
              </w:rPr>
            </w:pPr>
            <w:r w:rsidRPr="00B53A15">
              <w:rPr>
                <w:rFonts w:ascii="Arial" w:hAnsi="Arial" w:cs="Arial"/>
                <w:sz w:val="18"/>
                <w:lang w:eastAsia="zh-CN"/>
              </w:rPr>
              <w:t>0</w:t>
            </w:r>
          </w:p>
        </w:tc>
      </w:tr>
      <w:tr w:rsidR="00A1360A" w:rsidRPr="00B53A15" w14:paraId="091C5DF8" w14:textId="77777777" w:rsidTr="00E30C62">
        <w:trPr>
          <w:cantSplit/>
          <w:jc w:val="center"/>
        </w:trPr>
        <w:tc>
          <w:tcPr>
            <w:tcW w:w="2268" w:type="dxa"/>
            <w:tcBorders>
              <w:left w:val="single" w:sz="4" w:space="0" w:color="auto"/>
              <w:bottom w:val="single" w:sz="4" w:space="0" w:color="auto"/>
            </w:tcBorders>
          </w:tcPr>
          <w:p w14:paraId="4286C26F"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MPDCCH_RB</w:t>
            </w:r>
          </w:p>
        </w:tc>
        <w:tc>
          <w:tcPr>
            <w:tcW w:w="851" w:type="dxa"/>
            <w:tcBorders>
              <w:bottom w:val="single" w:sz="4" w:space="0" w:color="auto"/>
            </w:tcBorders>
          </w:tcPr>
          <w:p w14:paraId="46DDFFAE"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dB</w:t>
            </w:r>
          </w:p>
        </w:tc>
        <w:tc>
          <w:tcPr>
            <w:tcW w:w="2553" w:type="dxa"/>
            <w:gridSpan w:val="3"/>
            <w:shd w:val="clear" w:color="auto" w:fill="auto"/>
          </w:tcPr>
          <w:p w14:paraId="4DA68A81" w14:textId="77777777" w:rsidR="00A1360A" w:rsidRPr="00B53A15" w:rsidRDefault="00A1360A" w:rsidP="00E30C62">
            <w:pPr>
              <w:keepNext/>
              <w:keepLines/>
              <w:spacing w:after="0"/>
              <w:jc w:val="center"/>
              <w:rPr>
                <w:rFonts w:ascii="Arial" w:hAnsi="Arial" w:cs="Arial"/>
                <w:sz w:val="18"/>
                <w:lang w:eastAsia="zh-CN"/>
              </w:rPr>
            </w:pPr>
            <w:r w:rsidRPr="00B53A15">
              <w:rPr>
                <w:rFonts w:ascii="Arial" w:hAnsi="Arial" w:cs="Arial"/>
                <w:sz w:val="18"/>
                <w:lang w:eastAsia="zh-CN"/>
              </w:rPr>
              <w:t>0</w:t>
            </w:r>
          </w:p>
        </w:tc>
      </w:tr>
      <w:tr w:rsidR="00A1360A" w:rsidRPr="00B53A15" w14:paraId="3FC047D8" w14:textId="77777777" w:rsidTr="00E30C62">
        <w:trPr>
          <w:cantSplit/>
          <w:jc w:val="center"/>
        </w:trPr>
        <w:tc>
          <w:tcPr>
            <w:tcW w:w="2268" w:type="dxa"/>
            <w:tcBorders>
              <w:left w:val="single" w:sz="4" w:space="0" w:color="auto"/>
              <w:bottom w:val="single" w:sz="4" w:space="0" w:color="auto"/>
            </w:tcBorders>
          </w:tcPr>
          <w:p w14:paraId="204DA42D"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PBCH_RA</w:t>
            </w:r>
          </w:p>
        </w:tc>
        <w:tc>
          <w:tcPr>
            <w:tcW w:w="851" w:type="dxa"/>
            <w:tcBorders>
              <w:bottom w:val="single" w:sz="4" w:space="0" w:color="auto"/>
            </w:tcBorders>
          </w:tcPr>
          <w:p w14:paraId="5DA004D9"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dB</w:t>
            </w:r>
          </w:p>
        </w:tc>
        <w:tc>
          <w:tcPr>
            <w:tcW w:w="2553" w:type="dxa"/>
            <w:gridSpan w:val="3"/>
            <w:vMerge w:val="restart"/>
            <w:shd w:val="clear" w:color="auto" w:fill="auto"/>
          </w:tcPr>
          <w:p w14:paraId="5EE6E301" w14:textId="77777777" w:rsidR="00A1360A" w:rsidRPr="00B53A15" w:rsidRDefault="00A1360A" w:rsidP="00E30C62">
            <w:pPr>
              <w:keepNext/>
              <w:keepLines/>
              <w:spacing w:after="0"/>
              <w:jc w:val="center"/>
              <w:rPr>
                <w:rFonts w:ascii="Arial" w:hAnsi="Arial" w:cs="Arial"/>
                <w:sz w:val="18"/>
              </w:rPr>
            </w:pPr>
          </w:p>
          <w:p w14:paraId="5A9F85F6" w14:textId="77777777" w:rsidR="00A1360A" w:rsidRPr="00B53A15" w:rsidRDefault="00A1360A" w:rsidP="00E30C62">
            <w:pPr>
              <w:keepNext/>
              <w:keepLines/>
              <w:spacing w:after="0"/>
              <w:jc w:val="center"/>
              <w:rPr>
                <w:rFonts w:ascii="Arial" w:hAnsi="Arial" w:cs="Arial"/>
                <w:sz w:val="18"/>
              </w:rPr>
            </w:pPr>
          </w:p>
          <w:p w14:paraId="34E31E16" w14:textId="77777777" w:rsidR="00A1360A" w:rsidRPr="00B53A15" w:rsidRDefault="00A1360A" w:rsidP="00E30C62">
            <w:pPr>
              <w:keepNext/>
              <w:keepLines/>
              <w:spacing w:after="0"/>
              <w:jc w:val="center"/>
              <w:rPr>
                <w:rFonts w:ascii="Arial" w:hAnsi="Arial" w:cs="Arial"/>
                <w:sz w:val="18"/>
              </w:rPr>
            </w:pPr>
          </w:p>
          <w:p w14:paraId="0806052B" w14:textId="77777777" w:rsidR="00A1360A" w:rsidRPr="00B53A15" w:rsidRDefault="00A1360A" w:rsidP="00E30C62">
            <w:pPr>
              <w:keepNext/>
              <w:keepLines/>
              <w:spacing w:after="0"/>
              <w:jc w:val="center"/>
              <w:rPr>
                <w:rFonts w:ascii="Arial" w:hAnsi="Arial" w:cs="Arial"/>
                <w:sz w:val="18"/>
              </w:rPr>
            </w:pPr>
          </w:p>
          <w:p w14:paraId="6A00E78F"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-3</w:t>
            </w:r>
          </w:p>
        </w:tc>
      </w:tr>
      <w:tr w:rsidR="00A1360A" w:rsidRPr="00B53A15" w14:paraId="7579724C" w14:textId="77777777" w:rsidTr="00E30C62">
        <w:trPr>
          <w:cantSplit/>
          <w:jc w:val="center"/>
        </w:trPr>
        <w:tc>
          <w:tcPr>
            <w:tcW w:w="2268" w:type="dxa"/>
            <w:tcBorders>
              <w:left w:val="single" w:sz="4" w:space="0" w:color="auto"/>
              <w:bottom w:val="single" w:sz="4" w:space="0" w:color="auto"/>
            </w:tcBorders>
          </w:tcPr>
          <w:p w14:paraId="4E90FCB7"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PBCH_RB</w:t>
            </w:r>
          </w:p>
        </w:tc>
        <w:tc>
          <w:tcPr>
            <w:tcW w:w="851" w:type="dxa"/>
            <w:tcBorders>
              <w:bottom w:val="single" w:sz="4" w:space="0" w:color="auto"/>
            </w:tcBorders>
          </w:tcPr>
          <w:p w14:paraId="2B3BCAC1"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dB</w:t>
            </w:r>
          </w:p>
        </w:tc>
        <w:tc>
          <w:tcPr>
            <w:tcW w:w="2553" w:type="dxa"/>
            <w:gridSpan w:val="3"/>
            <w:vMerge/>
            <w:shd w:val="clear" w:color="auto" w:fill="auto"/>
          </w:tcPr>
          <w:p w14:paraId="2FDE1286" w14:textId="77777777" w:rsidR="00A1360A" w:rsidRPr="00B53A15" w:rsidRDefault="00A1360A" w:rsidP="00E30C62">
            <w:pPr>
              <w:keepNext/>
              <w:keepLines/>
              <w:spacing w:after="0"/>
              <w:jc w:val="center"/>
              <w:rPr>
                <w:rFonts w:ascii="Arial" w:hAnsi="Arial" w:cs="Arial"/>
                <w:bCs/>
                <w:sz w:val="18"/>
              </w:rPr>
            </w:pPr>
          </w:p>
        </w:tc>
      </w:tr>
      <w:tr w:rsidR="00A1360A" w:rsidRPr="00B53A15" w14:paraId="7B3DCC8A" w14:textId="77777777" w:rsidTr="00E30C62">
        <w:trPr>
          <w:cantSplit/>
          <w:jc w:val="center"/>
        </w:trPr>
        <w:tc>
          <w:tcPr>
            <w:tcW w:w="2268" w:type="dxa"/>
            <w:tcBorders>
              <w:left w:val="single" w:sz="4" w:space="0" w:color="auto"/>
              <w:bottom w:val="single" w:sz="4" w:space="0" w:color="auto"/>
            </w:tcBorders>
          </w:tcPr>
          <w:p w14:paraId="4F22C2B9"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PSS_RA</w:t>
            </w:r>
          </w:p>
        </w:tc>
        <w:tc>
          <w:tcPr>
            <w:tcW w:w="851" w:type="dxa"/>
            <w:tcBorders>
              <w:bottom w:val="single" w:sz="4" w:space="0" w:color="auto"/>
            </w:tcBorders>
          </w:tcPr>
          <w:p w14:paraId="03950974"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dB</w:t>
            </w:r>
          </w:p>
        </w:tc>
        <w:tc>
          <w:tcPr>
            <w:tcW w:w="2553" w:type="dxa"/>
            <w:gridSpan w:val="3"/>
            <w:vMerge/>
            <w:shd w:val="clear" w:color="auto" w:fill="auto"/>
          </w:tcPr>
          <w:p w14:paraId="07985D3E" w14:textId="77777777" w:rsidR="00A1360A" w:rsidRPr="00B53A15" w:rsidRDefault="00A1360A" w:rsidP="00E30C62">
            <w:pPr>
              <w:keepNext/>
              <w:keepLines/>
              <w:spacing w:after="0"/>
              <w:jc w:val="center"/>
              <w:rPr>
                <w:rFonts w:ascii="Arial" w:hAnsi="Arial" w:cs="Arial"/>
                <w:bCs/>
                <w:sz w:val="18"/>
              </w:rPr>
            </w:pPr>
          </w:p>
        </w:tc>
      </w:tr>
      <w:tr w:rsidR="00A1360A" w:rsidRPr="00B53A15" w14:paraId="63530700" w14:textId="77777777" w:rsidTr="00E30C62">
        <w:trPr>
          <w:cantSplit/>
          <w:jc w:val="center"/>
        </w:trPr>
        <w:tc>
          <w:tcPr>
            <w:tcW w:w="2268" w:type="dxa"/>
            <w:tcBorders>
              <w:left w:val="single" w:sz="4" w:space="0" w:color="auto"/>
              <w:bottom w:val="single" w:sz="4" w:space="0" w:color="auto"/>
            </w:tcBorders>
          </w:tcPr>
          <w:p w14:paraId="0CDCD31B"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SSS_RA</w:t>
            </w:r>
          </w:p>
        </w:tc>
        <w:tc>
          <w:tcPr>
            <w:tcW w:w="851" w:type="dxa"/>
            <w:tcBorders>
              <w:bottom w:val="single" w:sz="4" w:space="0" w:color="auto"/>
            </w:tcBorders>
          </w:tcPr>
          <w:p w14:paraId="0E9B67C9"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dB</w:t>
            </w:r>
          </w:p>
        </w:tc>
        <w:tc>
          <w:tcPr>
            <w:tcW w:w="2553" w:type="dxa"/>
            <w:gridSpan w:val="3"/>
            <w:vMerge/>
            <w:shd w:val="clear" w:color="auto" w:fill="auto"/>
          </w:tcPr>
          <w:p w14:paraId="7AE94D9A" w14:textId="77777777" w:rsidR="00A1360A" w:rsidRPr="00B53A15" w:rsidRDefault="00A1360A" w:rsidP="00E30C62">
            <w:pPr>
              <w:keepNext/>
              <w:keepLines/>
              <w:spacing w:after="0"/>
              <w:jc w:val="center"/>
              <w:rPr>
                <w:rFonts w:ascii="Arial" w:hAnsi="Arial" w:cs="Arial"/>
                <w:bCs/>
                <w:sz w:val="18"/>
              </w:rPr>
            </w:pPr>
          </w:p>
        </w:tc>
      </w:tr>
      <w:tr w:rsidR="00A1360A" w:rsidRPr="00B53A15" w14:paraId="4CF3BFAB" w14:textId="77777777" w:rsidTr="00E30C62">
        <w:trPr>
          <w:cantSplit/>
          <w:jc w:val="center"/>
        </w:trPr>
        <w:tc>
          <w:tcPr>
            <w:tcW w:w="2268" w:type="dxa"/>
            <w:tcBorders>
              <w:left w:val="single" w:sz="4" w:space="0" w:color="auto"/>
              <w:bottom w:val="single" w:sz="4" w:space="0" w:color="auto"/>
            </w:tcBorders>
            <w:vAlign w:val="center"/>
          </w:tcPr>
          <w:p w14:paraId="03408729"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OCNG_RA</w:t>
            </w:r>
            <w:r w:rsidRPr="00B53A15">
              <w:rPr>
                <w:rFonts w:ascii="Arial" w:hAnsi="Arial" w:cs="Arial"/>
                <w:sz w:val="18"/>
                <w:vertAlign w:val="superscript"/>
              </w:rPr>
              <w:t>Note1</w:t>
            </w:r>
          </w:p>
        </w:tc>
        <w:tc>
          <w:tcPr>
            <w:tcW w:w="851" w:type="dxa"/>
            <w:tcBorders>
              <w:bottom w:val="single" w:sz="4" w:space="0" w:color="auto"/>
            </w:tcBorders>
          </w:tcPr>
          <w:p w14:paraId="5D8DE28B"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dB</w:t>
            </w:r>
          </w:p>
        </w:tc>
        <w:tc>
          <w:tcPr>
            <w:tcW w:w="2553" w:type="dxa"/>
            <w:gridSpan w:val="3"/>
            <w:vMerge/>
            <w:shd w:val="clear" w:color="auto" w:fill="auto"/>
          </w:tcPr>
          <w:p w14:paraId="2738E69C" w14:textId="77777777" w:rsidR="00A1360A" w:rsidRPr="00B53A15" w:rsidRDefault="00A1360A" w:rsidP="00E30C62">
            <w:pPr>
              <w:keepNext/>
              <w:keepLines/>
              <w:spacing w:after="0"/>
              <w:jc w:val="center"/>
              <w:rPr>
                <w:rFonts w:ascii="Arial" w:hAnsi="Arial" w:cs="Arial"/>
                <w:bCs/>
                <w:sz w:val="18"/>
              </w:rPr>
            </w:pPr>
          </w:p>
        </w:tc>
      </w:tr>
      <w:tr w:rsidR="00A1360A" w:rsidRPr="00B53A15" w14:paraId="14C4711C" w14:textId="77777777" w:rsidTr="00E30C62">
        <w:trPr>
          <w:cantSplit/>
          <w:jc w:val="center"/>
        </w:trPr>
        <w:tc>
          <w:tcPr>
            <w:tcW w:w="2268" w:type="dxa"/>
            <w:tcBorders>
              <w:left w:val="single" w:sz="4" w:space="0" w:color="auto"/>
              <w:bottom w:val="single" w:sz="4" w:space="0" w:color="auto"/>
            </w:tcBorders>
            <w:vAlign w:val="center"/>
          </w:tcPr>
          <w:p w14:paraId="3E0CEA86"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OCNG_RB</w:t>
            </w:r>
            <w:r w:rsidRPr="00B53A15">
              <w:rPr>
                <w:rFonts w:ascii="Arial" w:hAnsi="Arial" w:cs="Arial"/>
                <w:sz w:val="18"/>
                <w:vertAlign w:val="superscript"/>
              </w:rPr>
              <w:t xml:space="preserve">Note1 </w:t>
            </w:r>
          </w:p>
        </w:tc>
        <w:tc>
          <w:tcPr>
            <w:tcW w:w="851" w:type="dxa"/>
            <w:tcBorders>
              <w:bottom w:val="single" w:sz="4" w:space="0" w:color="auto"/>
            </w:tcBorders>
          </w:tcPr>
          <w:p w14:paraId="108DE3A2"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dB</w:t>
            </w:r>
          </w:p>
        </w:tc>
        <w:tc>
          <w:tcPr>
            <w:tcW w:w="2553" w:type="dxa"/>
            <w:gridSpan w:val="3"/>
            <w:vMerge/>
            <w:tcBorders>
              <w:bottom w:val="single" w:sz="4" w:space="0" w:color="auto"/>
            </w:tcBorders>
            <w:shd w:val="clear" w:color="auto" w:fill="auto"/>
          </w:tcPr>
          <w:p w14:paraId="2E62863C" w14:textId="77777777" w:rsidR="00A1360A" w:rsidRPr="00B53A15" w:rsidRDefault="00A1360A" w:rsidP="00E30C62">
            <w:pPr>
              <w:keepNext/>
              <w:keepLines/>
              <w:spacing w:after="0"/>
              <w:jc w:val="center"/>
              <w:rPr>
                <w:rFonts w:ascii="Arial" w:hAnsi="Arial" w:cs="Arial"/>
                <w:bCs/>
                <w:sz w:val="18"/>
              </w:rPr>
            </w:pPr>
          </w:p>
        </w:tc>
      </w:tr>
      <w:tr w:rsidR="00A1360A" w:rsidRPr="00B53A15" w14:paraId="5C437AAA" w14:textId="77777777" w:rsidTr="00E30C62">
        <w:trPr>
          <w:cantSplit/>
          <w:jc w:val="center"/>
        </w:trPr>
        <w:tc>
          <w:tcPr>
            <w:tcW w:w="2268" w:type="dxa"/>
            <w:tcBorders>
              <w:left w:val="single" w:sz="4" w:space="0" w:color="auto"/>
              <w:bottom w:val="single" w:sz="4" w:space="0" w:color="auto"/>
            </w:tcBorders>
          </w:tcPr>
          <w:p w14:paraId="4F33F352" w14:textId="77777777" w:rsidR="00A1360A" w:rsidRPr="00B53A15" w:rsidRDefault="00A1360A" w:rsidP="00E30C62">
            <w:pPr>
              <w:keepNext/>
              <w:keepLines/>
              <w:spacing w:after="0"/>
              <w:rPr>
                <w:rFonts w:ascii="Arial" w:hAnsi="Arial" w:cs="Arial"/>
                <w:sz w:val="18"/>
              </w:rPr>
            </w:pPr>
            <w:r w:rsidRPr="00523D7D">
              <w:rPr>
                <w:rFonts w:ascii="Arial" w:hAnsi="Arial" w:cs="Arial"/>
                <w:position w:val="-12"/>
                <w:sz w:val="18"/>
              </w:rPr>
              <w:object w:dxaOrig="420" w:dyaOrig="360" w14:anchorId="260C1881">
                <v:shape id="_x0000_i1073" type="#_x0000_t75" style="width:22pt;height:21.5pt" o:ole="" fillcolor="window">
                  <v:imagedata r:id="rId66" o:title=""/>
                </v:shape>
                <o:OLEObject Type="Embed" ProgID="Equation.3" ShapeID="_x0000_i1073" DrawAspect="Content" ObjectID="_1761664935" r:id="rId84"/>
              </w:object>
            </w:r>
          </w:p>
        </w:tc>
        <w:tc>
          <w:tcPr>
            <w:tcW w:w="851" w:type="dxa"/>
            <w:tcBorders>
              <w:bottom w:val="single" w:sz="4" w:space="0" w:color="auto"/>
            </w:tcBorders>
          </w:tcPr>
          <w:p w14:paraId="170A7AD1"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dBm/15 kHz</w:t>
            </w:r>
          </w:p>
        </w:tc>
        <w:tc>
          <w:tcPr>
            <w:tcW w:w="2553" w:type="dxa"/>
            <w:gridSpan w:val="3"/>
            <w:tcBorders>
              <w:bottom w:val="single" w:sz="4" w:space="0" w:color="auto"/>
            </w:tcBorders>
            <w:shd w:val="clear" w:color="auto" w:fill="auto"/>
          </w:tcPr>
          <w:p w14:paraId="0816583B"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-98</w:t>
            </w:r>
          </w:p>
        </w:tc>
      </w:tr>
      <w:tr w:rsidR="00A1360A" w:rsidRPr="00B53A15" w14:paraId="317763F1" w14:textId="77777777" w:rsidTr="00E30C62">
        <w:trPr>
          <w:cantSplit/>
          <w:trHeight w:val="129"/>
          <w:jc w:val="center"/>
        </w:trPr>
        <w:tc>
          <w:tcPr>
            <w:tcW w:w="2268" w:type="dxa"/>
          </w:tcPr>
          <w:p w14:paraId="23C5C48B" w14:textId="77777777" w:rsidR="00A1360A" w:rsidRPr="00B53A15" w:rsidRDefault="00A1360A" w:rsidP="00E30C62">
            <w:pPr>
              <w:keepNext/>
              <w:keepLines/>
              <w:spacing w:after="0"/>
              <w:rPr>
                <w:rFonts w:ascii="Arial" w:hAnsi="Arial" w:cs="Arial"/>
                <w:sz w:val="18"/>
              </w:rPr>
            </w:pPr>
            <w:r w:rsidRPr="00B53A15">
              <w:rPr>
                <w:rFonts w:ascii="Arial" w:eastAsia="?? ??" w:hAnsi="Arial" w:cs="Arial"/>
                <w:sz w:val="18"/>
              </w:rPr>
              <w:t>SNR</w:t>
            </w:r>
            <w:r w:rsidRPr="00B53A15">
              <w:rPr>
                <w:rFonts w:ascii="Arial" w:eastAsia="?? ??" w:hAnsi="Arial" w:cs="Arial"/>
                <w:sz w:val="18"/>
                <w:vertAlign w:val="superscript"/>
              </w:rPr>
              <w:t xml:space="preserve"> Note 6</w:t>
            </w:r>
          </w:p>
        </w:tc>
        <w:tc>
          <w:tcPr>
            <w:tcW w:w="851" w:type="dxa"/>
          </w:tcPr>
          <w:p w14:paraId="7511DAD7"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dB</w:t>
            </w:r>
          </w:p>
        </w:tc>
        <w:tc>
          <w:tcPr>
            <w:tcW w:w="851" w:type="dxa"/>
          </w:tcPr>
          <w:p w14:paraId="49055BD9" w14:textId="77777777" w:rsidR="00A1360A" w:rsidRPr="00B53A15" w:rsidRDefault="00A1360A" w:rsidP="00E30C62">
            <w:pPr>
              <w:keepNext/>
              <w:keepLines/>
              <w:spacing w:after="0"/>
              <w:jc w:val="center"/>
              <w:rPr>
                <w:rFonts w:ascii="Arial" w:eastAsia="MS Mincho" w:hAnsi="Arial" w:cs="Arial"/>
                <w:sz w:val="18"/>
              </w:rPr>
            </w:pPr>
            <w:r w:rsidRPr="00B53A15">
              <w:rPr>
                <w:rFonts w:ascii="Arial" w:hAnsi="Arial" w:cs="Arial"/>
                <w:sz w:val="18"/>
                <w:lang w:eastAsia="zh-CN"/>
              </w:rPr>
              <w:t>0.37</w:t>
            </w:r>
          </w:p>
        </w:tc>
        <w:tc>
          <w:tcPr>
            <w:tcW w:w="851" w:type="dxa"/>
          </w:tcPr>
          <w:p w14:paraId="6DA1637A" w14:textId="77777777" w:rsidR="00A1360A" w:rsidRPr="00B53A15" w:rsidRDefault="00A1360A" w:rsidP="00E30C62">
            <w:pPr>
              <w:keepNext/>
              <w:keepLines/>
              <w:spacing w:after="0"/>
              <w:jc w:val="center"/>
              <w:rPr>
                <w:rFonts w:ascii="Arial" w:eastAsia="MS Mincho" w:hAnsi="Arial" w:cs="Arial"/>
                <w:sz w:val="18"/>
                <w:lang w:eastAsia="zh-CN"/>
              </w:rPr>
            </w:pPr>
            <w:r w:rsidRPr="00B53A15">
              <w:rPr>
                <w:rFonts w:ascii="Arial" w:hAnsi="Arial" w:cs="Arial"/>
                <w:sz w:val="18"/>
                <w:lang w:eastAsia="zh-CN"/>
              </w:rPr>
              <w:t>-6.98</w:t>
            </w:r>
          </w:p>
        </w:tc>
        <w:tc>
          <w:tcPr>
            <w:tcW w:w="851" w:type="dxa"/>
          </w:tcPr>
          <w:p w14:paraId="637242BE" w14:textId="77777777" w:rsidR="00A1360A" w:rsidRPr="00B53A15" w:rsidRDefault="00A1360A" w:rsidP="00E30C62">
            <w:pPr>
              <w:keepNext/>
              <w:keepLines/>
              <w:spacing w:after="0"/>
              <w:jc w:val="center"/>
              <w:rPr>
                <w:rFonts w:ascii="Arial" w:eastAsia="MS Mincho" w:hAnsi="Arial" w:cs="Arial"/>
                <w:sz w:val="18"/>
              </w:rPr>
            </w:pPr>
            <w:r w:rsidRPr="00B53A15">
              <w:rPr>
                <w:rFonts w:ascii="Arial" w:hAnsi="Arial" w:cs="Arial"/>
                <w:sz w:val="18"/>
                <w:lang w:eastAsia="zh-CN"/>
              </w:rPr>
              <w:t>-14.98</w:t>
            </w:r>
          </w:p>
        </w:tc>
      </w:tr>
      <w:tr w:rsidR="00A1360A" w:rsidRPr="00B53A15" w14:paraId="3E4A17C6" w14:textId="77777777" w:rsidTr="00E30C62">
        <w:trPr>
          <w:cantSplit/>
          <w:trHeight w:val="243"/>
          <w:jc w:val="center"/>
        </w:trPr>
        <w:tc>
          <w:tcPr>
            <w:tcW w:w="2268" w:type="dxa"/>
          </w:tcPr>
          <w:p w14:paraId="4C41E420" w14:textId="77777777" w:rsidR="00A1360A" w:rsidRPr="00B53A15" w:rsidRDefault="00A1360A" w:rsidP="00E30C62">
            <w:pPr>
              <w:keepNext/>
              <w:keepLines/>
              <w:spacing w:after="0"/>
              <w:rPr>
                <w:rFonts w:ascii="Arial" w:hAnsi="Arial" w:cs="Arial"/>
                <w:sz w:val="18"/>
              </w:rPr>
            </w:pPr>
            <w:r w:rsidRPr="00B53A15">
              <w:rPr>
                <w:rFonts w:ascii="Arial" w:eastAsia="?? ??" w:hAnsi="Arial" w:cs="Arial"/>
                <w:sz w:val="18"/>
              </w:rPr>
              <w:t>Propagation condition</w:t>
            </w:r>
          </w:p>
        </w:tc>
        <w:tc>
          <w:tcPr>
            <w:tcW w:w="851" w:type="dxa"/>
          </w:tcPr>
          <w:p w14:paraId="16D975B8" w14:textId="77777777" w:rsidR="00A1360A" w:rsidRPr="00B53A15" w:rsidRDefault="00A1360A" w:rsidP="00E30C62">
            <w:pPr>
              <w:keepNext/>
              <w:keepLines/>
              <w:spacing w:after="0"/>
              <w:jc w:val="center"/>
              <w:rPr>
                <w:rFonts w:ascii="Arial" w:hAnsi="Arial" w:cs="Arial"/>
                <w:sz w:val="18"/>
              </w:rPr>
            </w:pPr>
          </w:p>
        </w:tc>
        <w:tc>
          <w:tcPr>
            <w:tcW w:w="2553" w:type="dxa"/>
            <w:gridSpan w:val="3"/>
          </w:tcPr>
          <w:p w14:paraId="2F85E25F"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AWGN</w:t>
            </w:r>
          </w:p>
        </w:tc>
      </w:tr>
      <w:tr w:rsidR="00A1360A" w:rsidRPr="00B53A15" w14:paraId="7E860D24" w14:textId="77777777" w:rsidTr="00E30C62">
        <w:trPr>
          <w:cantSplit/>
          <w:trHeight w:val="243"/>
          <w:jc w:val="center"/>
        </w:trPr>
        <w:tc>
          <w:tcPr>
            <w:tcW w:w="2268" w:type="dxa"/>
          </w:tcPr>
          <w:p w14:paraId="3B7EE8C9" w14:textId="77777777" w:rsidR="00A1360A" w:rsidRPr="00B53A15" w:rsidRDefault="00A1360A" w:rsidP="00E30C62">
            <w:pPr>
              <w:keepNext/>
              <w:keepLines/>
              <w:spacing w:after="0"/>
              <w:rPr>
                <w:rFonts w:ascii="Arial" w:hAnsi="Arial" w:cs="Arial"/>
                <w:sz w:val="18"/>
              </w:rPr>
            </w:pPr>
            <w:r w:rsidRPr="00B53A15">
              <w:rPr>
                <w:rFonts w:ascii="Arial" w:hAnsi="Arial" w:cs="Arial"/>
                <w:bCs/>
                <w:sz w:val="18"/>
              </w:rPr>
              <w:t>Correlation Matrix and Antenna Configuration</w:t>
            </w:r>
          </w:p>
        </w:tc>
        <w:tc>
          <w:tcPr>
            <w:tcW w:w="851" w:type="dxa"/>
          </w:tcPr>
          <w:p w14:paraId="0EB54967" w14:textId="77777777" w:rsidR="00A1360A" w:rsidRPr="00B53A15" w:rsidRDefault="00A1360A" w:rsidP="00E30C62">
            <w:pPr>
              <w:keepNext/>
              <w:keepLines/>
              <w:spacing w:after="0"/>
              <w:jc w:val="center"/>
              <w:rPr>
                <w:rFonts w:ascii="Arial" w:hAnsi="Arial" w:cs="Arial"/>
                <w:sz w:val="18"/>
              </w:rPr>
            </w:pPr>
          </w:p>
        </w:tc>
        <w:tc>
          <w:tcPr>
            <w:tcW w:w="2553" w:type="dxa"/>
            <w:gridSpan w:val="3"/>
          </w:tcPr>
          <w:p w14:paraId="5BCDBAD9" w14:textId="77777777" w:rsidR="00A1360A" w:rsidRPr="00B53A15" w:rsidRDefault="00A1360A" w:rsidP="00E30C62">
            <w:pPr>
              <w:keepNext/>
              <w:keepLines/>
              <w:spacing w:after="0"/>
              <w:jc w:val="center"/>
              <w:rPr>
                <w:rFonts w:ascii="Arial" w:hAnsi="Arial" w:cs="Arial"/>
                <w:sz w:val="18"/>
                <w:lang w:eastAsia="zh-CN"/>
              </w:rPr>
            </w:pPr>
            <w:r w:rsidRPr="00B53A15">
              <w:rPr>
                <w:rFonts w:ascii="Arial" w:hAnsi="Arial" w:cs="Arial"/>
                <w:sz w:val="18"/>
                <w:lang w:eastAsia="ja-JP"/>
              </w:rPr>
              <w:t>1</w:t>
            </w:r>
            <w:r w:rsidRPr="00B53A15">
              <w:rPr>
                <w:rFonts w:ascii="Arial" w:hAnsi="Arial" w:cs="Arial"/>
                <w:sz w:val="18"/>
              </w:rPr>
              <w:t>x</w:t>
            </w:r>
            <w:r w:rsidRPr="00B53A15">
              <w:rPr>
                <w:rFonts w:ascii="Arial" w:hAnsi="Arial" w:cs="Arial"/>
                <w:sz w:val="18"/>
                <w:lang w:eastAsia="zh-CN"/>
              </w:rPr>
              <w:t xml:space="preserve">1 </w:t>
            </w:r>
          </w:p>
        </w:tc>
      </w:tr>
      <w:tr w:rsidR="00A1360A" w:rsidRPr="00B53A15" w14:paraId="74E40B79" w14:textId="77777777" w:rsidTr="00E30C62">
        <w:trPr>
          <w:cantSplit/>
          <w:trHeight w:val="243"/>
          <w:jc w:val="center"/>
        </w:trPr>
        <w:tc>
          <w:tcPr>
            <w:tcW w:w="5672" w:type="dxa"/>
            <w:gridSpan w:val="5"/>
          </w:tcPr>
          <w:p w14:paraId="77B31702" w14:textId="77777777" w:rsidR="00A1360A" w:rsidRPr="00B53A15" w:rsidRDefault="00A1360A" w:rsidP="00E30C62">
            <w:pPr>
              <w:pStyle w:val="TAN"/>
            </w:pPr>
            <w:r w:rsidRPr="00B53A15">
              <w:t>Note 1:</w:t>
            </w:r>
            <w:r w:rsidRPr="00B53A15">
              <w:tab/>
              <w:t>OCNG shall be used such that the resources in cell # 1 are fully allocated and a constant total transmitted power spectral density is achieved for all OFDM symbols.</w:t>
            </w:r>
          </w:p>
          <w:p w14:paraId="2C86AE86" w14:textId="77777777" w:rsidR="00A1360A" w:rsidRPr="00B53A15" w:rsidRDefault="00A1360A" w:rsidP="00E30C62">
            <w:pPr>
              <w:pStyle w:val="TAN"/>
            </w:pPr>
            <w:r w:rsidRPr="00B53A15">
              <w:t>Note 2:</w:t>
            </w:r>
            <w:r w:rsidRPr="00B53A15">
              <w:tab/>
              <w:t>The uplink resources for CQI reporting are assigned to the UE prior to the start of time period T1.</w:t>
            </w:r>
          </w:p>
          <w:p w14:paraId="45E21BD4" w14:textId="77777777" w:rsidR="00A1360A" w:rsidRPr="00B53A15" w:rsidRDefault="00A1360A" w:rsidP="00E30C62">
            <w:pPr>
              <w:pStyle w:val="TAN"/>
            </w:pPr>
            <w:r w:rsidRPr="00B53A15">
              <w:t>Note 3:</w:t>
            </w:r>
            <w:r w:rsidRPr="00B53A15">
              <w:tab/>
              <w:t>The timers and layer 3 filtering related parameters are configured prior to the start of time period T1.</w:t>
            </w:r>
          </w:p>
          <w:p w14:paraId="0E5262FE" w14:textId="77777777" w:rsidR="00A1360A" w:rsidRPr="00B53A15" w:rsidRDefault="00A1360A" w:rsidP="00E30C62">
            <w:pPr>
              <w:pStyle w:val="TAN"/>
            </w:pPr>
            <w:r w:rsidRPr="00B53A15">
              <w:t>Note 4:</w:t>
            </w:r>
            <w:r w:rsidRPr="00B53A15">
              <w:tab/>
              <w:t>The signal contains MPDCCH for UEs other than the device under test as part of OCNG.</w:t>
            </w:r>
          </w:p>
          <w:p w14:paraId="09AC6EFC" w14:textId="77777777" w:rsidR="00A1360A" w:rsidRPr="00B53A15" w:rsidRDefault="00A1360A" w:rsidP="00E30C62">
            <w:pPr>
              <w:pStyle w:val="TAN"/>
            </w:pPr>
            <w:r w:rsidRPr="00B53A15">
              <w:t>Note 5:</w:t>
            </w:r>
            <w:r w:rsidRPr="00B53A15">
              <w:tab/>
              <w:t xml:space="preserve">SNR levels correspond to the signal to noise ratio over the cell-specific reference signal </w:t>
            </w:r>
            <w:proofErr w:type="spellStart"/>
            <w:r w:rsidRPr="00B53A15">
              <w:t>REs.</w:t>
            </w:r>
            <w:proofErr w:type="spellEnd"/>
          </w:p>
          <w:p w14:paraId="372A82AE" w14:textId="77777777" w:rsidR="00A1360A" w:rsidRPr="00B53A15" w:rsidRDefault="00A1360A" w:rsidP="00E30C62">
            <w:pPr>
              <w:pStyle w:val="TAN"/>
            </w:pPr>
            <w:r w:rsidRPr="00B53A15">
              <w:t>Note 6:</w:t>
            </w:r>
            <w:r w:rsidRPr="00B53A15">
              <w:tab/>
              <w:t>The SNR in time periods T1, T2 and T3 is denoted as SNR1, SNR2 and SNR3 respectively in figure A.14.4.3.7</w:t>
            </w:r>
            <w:r w:rsidRPr="00B53A15">
              <w:rPr>
                <w:snapToGrid w:val="0"/>
                <w:lang w:eastAsia="zh-CN"/>
              </w:rPr>
              <w:t>.1</w:t>
            </w:r>
            <w:r w:rsidRPr="00B53A15">
              <w:t>-1.</w:t>
            </w:r>
          </w:p>
        </w:tc>
      </w:tr>
    </w:tbl>
    <w:p w14:paraId="6B991EFC" w14:textId="77777777" w:rsidR="00A1360A" w:rsidRPr="00B53A15" w:rsidRDefault="00A1360A" w:rsidP="00A1360A">
      <w:pPr>
        <w:rPr>
          <w:lang w:eastAsia="zh-CN"/>
        </w:rPr>
      </w:pPr>
    </w:p>
    <w:p w14:paraId="6C469777" w14:textId="77777777" w:rsidR="00A1360A" w:rsidRPr="00B53A15" w:rsidRDefault="00A1360A" w:rsidP="00A1360A">
      <w:pPr>
        <w:pStyle w:val="TH"/>
      </w:pPr>
      <w:r w:rsidRPr="00B53A15">
        <w:t>Table A.14.4.3.7</w:t>
      </w:r>
      <w:r w:rsidRPr="00B53A15">
        <w:rPr>
          <w:snapToGrid w:val="0"/>
          <w:lang w:eastAsia="zh-CN"/>
        </w:rPr>
        <w:t>.1</w:t>
      </w:r>
      <w:r w:rsidRPr="00B53A15">
        <w:t>-4</w:t>
      </w:r>
      <w:r w:rsidRPr="00B53A15">
        <w:rPr>
          <w:rFonts w:cs="v4.2.0"/>
        </w:rPr>
        <w:t xml:space="preserve">: </w:t>
      </w:r>
      <w:r w:rsidRPr="00B53A15">
        <w:rPr>
          <w:rFonts w:cs="v4.2.0"/>
          <w:lang w:eastAsia="zh-CN"/>
        </w:rPr>
        <w:t>DRX</w:t>
      </w:r>
      <w:r w:rsidRPr="00B53A15">
        <w:rPr>
          <w:rFonts w:cs="v4.2.0"/>
        </w:rPr>
        <w:t xml:space="preserve">-Configuration </w:t>
      </w:r>
      <w:r w:rsidRPr="00B53A15">
        <w:rPr>
          <w:rFonts w:cs="v4.2.0"/>
          <w:lang w:eastAsia="zh-CN"/>
        </w:rPr>
        <w:t>for</w:t>
      </w:r>
      <w:r w:rsidRPr="00B53A15">
        <w:rPr>
          <w:rFonts w:cs="v4.2.0"/>
        </w:rPr>
        <w:t xml:space="preserve"> E-UTRAN </w:t>
      </w:r>
      <w:r w:rsidRPr="00B53A15">
        <w:rPr>
          <w:lang w:eastAsia="zh-CN"/>
        </w:rPr>
        <w:t>HD-</w:t>
      </w:r>
      <w:r w:rsidRPr="00B53A15">
        <w:rPr>
          <w:rFonts w:cs="v4.2.0"/>
        </w:rPr>
        <w:t xml:space="preserve">FDD </w:t>
      </w:r>
      <w:r w:rsidRPr="00B53A15">
        <w:t>out-of-sync tests</w:t>
      </w:r>
      <w:r w:rsidRPr="00B53A15">
        <w:rPr>
          <w:noProof/>
          <w:lang w:eastAsia="zh-CN"/>
        </w:rPr>
        <w:t xml:space="preserve"> for UE category M1 configured in CEMode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5"/>
        <w:gridCol w:w="1021"/>
        <w:gridCol w:w="3061"/>
      </w:tblGrid>
      <w:tr w:rsidR="00A1360A" w:rsidRPr="00B53A15" w14:paraId="2C997861" w14:textId="77777777" w:rsidTr="00E30C62">
        <w:trPr>
          <w:trHeight w:val="105"/>
          <w:jc w:val="center"/>
        </w:trPr>
        <w:tc>
          <w:tcPr>
            <w:tcW w:w="3345" w:type="dxa"/>
            <w:vAlign w:val="center"/>
          </w:tcPr>
          <w:p w14:paraId="6B2D9C0D"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Field</w:t>
            </w:r>
          </w:p>
        </w:tc>
        <w:tc>
          <w:tcPr>
            <w:tcW w:w="1021" w:type="dxa"/>
            <w:vAlign w:val="center"/>
          </w:tcPr>
          <w:p w14:paraId="4FC8873F"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Value</w:t>
            </w:r>
          </w:p>
        </w:tc>
        <w:tc>
          <w:tcPr>
            <w:tcW w:w="3061" w:type="dxa"/>
          </w:tcPr>
          <w:p w14:paraId="5AF964B6"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Comment</w:t>
            </w:r>
          </w:p>
        </w:tc>
      </w:tr>
      <w:tr w:rsidR="00A1360A" w:rsidRPr="00B53A15" w14:paraId="3F752F7D" w14:textId="77777777" w:rsidTr="00E30C62">
        <w:trPr>
          <w:jc w:val="center"/>
        </w:trPr>
        <w:tc>
          <w:tcPr>
            <w:tcW w:w="3345" w:type="dxa"/>
            <w:vAlign w:val="center"/>
          </w:tcPr>
          <w:p w14:paraId="16ABE80C" w14:textId="77777777" w:rsidR="00A1360A" w:rsidRPr="00B53A15" w:rsidRDefault="00A1360A" w:rsidP="00E30C62">
            <w:pPr>
              <w:keepNext/>
              <w:keepLines/>
              <w:spacing w:after="0"/>
              <w:jc w:val="center"/>
              <w:rPr>
                <w:rFonts w:ascii="Arial" w:hAnsi="Arial" w:cs="Arial"/>
                <w:sz w:val="18"/>
              </w:rPr>
            </w:pPr>
            <w:proofErr w:type="spellStart"/>
            <w:r w:rsidRPr="00B53A15">
              <w:rPr>
                <w:rFonts w:ascii="Arial" w:hAnsi="Arial" w:cs="Arial"/>
                <w:sz w:val="18"/>
              </w:rPr>
              <w:t>onDurationTimer</w:t>
            </w:r>
            <w:proofErr w:type="spellEnd"/>
          </w:p>
        </w:tc>
        <w:tc>
          <w:tcPr>
            <w:tcW w:w="1021" w:type="dxa"/>
            <w:vAlign w:val="center"/>
          </w:tcPr>
          <w:p w14:paraId="5BF1E0C9"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psf20</w:t>
            </w:r>
          </w:p>
        </w:tc>
        <w:tc>
          <w:tcPr>
            <w:tcW w:w="3061" w:type="dxa"/>
            <w:vMerge w:val="restart"/>
          </w:tcPr>
          <w:p w14:paraId="69496359"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lang w:eastAsia="zh-CN"/>
              </w:rPr>
              <w:t xml:space="preserve">As specified in </w:t>
            </w:r>
            <w:r w:rsidRPr="00B53A15">
              <w:rPr>
                <w:rFonts w:ascii="Arial" w:hAnsi="Arial" w:cs="Arial"/>
                <w:sz w:val="18"/>
              </w:rPr>
              <w:t>clause 6.3.2 in TS 36.331</w:t>
            </w:r>
          </w:p>
        </w:tc>
      </w:tr>
      <w:tr w:rsidR="00A1360A" w:rsidRPr="00B53A15" w14:paraId="0CF95F95" w14:textId="77777777" w:rsidTr="00E30C62">
        <w:trPr>
          <w:jc w:val="center"/>
        </w:trPr>
        <w:tc>
          <w:tcPr>
            <w:tcW w:w="3345" w:type="dxa"/>
            <w:vAlign w:val="center"/>
          </w:tcPr>
          <w:p w14:paraId="0DABA64E" w14:textId="77777777" w:rsidR="00A1360A" w:rsidRPr="00B53A15" w:rsidRDefault="00A1360A" w:rsidP="00E30C62">
            <w:pPr>
              <w:keepNext/>
              <w:keepLines/>
              <w:spacing w:after="0"/>
              <w:jc w:val="center"/>
              <w:rPr>
                <w:rFonts w:ascii="Arial" w:hAnsi="Arial" w:cs="Arial"/>
                <w:sz w:val="18"/>
              </w:rPr>
            </w:pPr>
            <w:proofErr w:type="spellStart"/>
            <w:r w:rsidRPr="00B53A15">
              <w:rPr>
                <w:rFonts w:ascii="Arial" w:hAnsi="Arial" w:cs="Arial"/>
                <w:sz w:val="18"/>
              </w:rPr>
              <w:t>drx-InactivityTimer</w:t>
            </w:r>
            <w:proofErr w:type="spellEnd"/>
          </w:p>
        </w:tc>
        <w:tc>
          <w:tcPr>
            <w:tcW w:w="1021" w:type="dxa"/>
            <w:vAlign w:val="center"/>
          </w:tcPr>
          <w:p w14:paraId="0D17B44A"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psf1</w:t>
            </w:r>
          </w:p>
        </w:tc>
        <w:tc>
          <w:tcPr>
            <w:tcW w:w="3061" w:type="dxa"/>
            <w:vMerge/>
          </w:tcPr>
          <w:p w14:paraId="616C25F7" w14:textId="77777777" w:rsidR="00A1360A" w:rsidRPr="00B53A15" w:rsidRDefault="00A1360A" w:rsidP="00E30C62">
            <w:pPr>
              <w:keepNext/>
              <w:keepLines/>
              <w:spacing w:after="0"/>
              <w:jc w:val="center"/>
              <w:rPr>
                <w:rFonts w:ascii="Arial" w:hAnsi="Arial" w:cs="Arial"/>
                <w:sz w:val="18"/>
              </w:rPr>
            </w:pPr>
          </w:p>
        </w:tc>
      </w:tr>
      <w:tr w:rsidR="00A1360A" w:rsidRPr="00B53A15" w14:paraId="32592AA8" w14:textId="77777777" w:rsidTr="00E30C62">
        <w:trPr>
          <w:jc w:val="center"/>
        </w:trPr>
        <w:tc>
          <w:tcPr>
            <w:tcW w:w="3345" w:type="dxa"/>
            <w:vAlign w:val="center"/>
          </w:tcPr>
          <w:p w14:paraId="55D48B5A" w14:textId="77777777" w:rsidR="00A1360A" w:rsidRPr="00B53A15" w:rsidRDefault="00A1360A" w:rsidP="00E30C62">
            <w:pPr>
              <w:keepNext/>
              <w:keepLines/>
              <w:spacing w:after="0"/>
              <w:jc w:val="center"/>
              <w:rPr>
                <w:rFonts w:ascii="Arial" w:hAnsi="Arial" w:cs="Arial"/>
                <w:sz w:val="18"/>
              </w:rPr>
            </w:pPr>
            <w:proofErr w:type="spellStart"/>
            <w:r w:rsidRPr="00B53A15">
              <w:rPr>
                <w:rFonts w:ascii="Arial" w:hAnsi="Arial" w:cs="Arial"/>
                <w:sz w:val="18"/>
              </w:rPr>
              <w:t>drx-RetransmissionTimer</w:t>
            </w:r>
            <w:proofErr w:type="spellEnd"/>
          </w:p>
        </w:tc>
        <w:tc>
          <w:tcPr>
            <w:tcW w:w="1021" w:type="dxa"/>
            <w:vAlign w:val="center"/>
          </w:tcPr>
          <w:p w14:paraId="55F2ECB0"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lang w:eastAsia="zh-CN"/>
              </w:rPr>
              <w:t>psf1</w:t>
            </w:r>
          </w:p>
        </w:tc>
        <w:tc>
          <w:tcPr>
            <w:tcW w:w="3061" w:type="dxa"/>
            <w:vMerge/>
          </w:tcPr>
          <w:p w14:paraId="636EF27A" w14:textId="77777777" w:rsidR="00A1360A" w:rsidRPr="00B53A15" w:rsidRDefault="00A1360A" w:rsidP="00E30C62">
            <w:pPr>
              <w:keepNext/>
              <w:keepLines/>
              <w:spacing w:after="0"/>
              <w:jc w:val="center"/>
              <w:rPr>
                <w:rFonts w:ascii="Arial" w:hAnsi="Arial" w:cs="Arial"/>
                <w:sz w:val="18"/>
              </w:rPr>
            </w:pPr>
          </w:p>
        </w:tc>
      </w:tr>
      <w:tr w:rsidR="00A1360A" w:rsidRPr="00B53A15" w14:paraId="0A42225B" w14:textId="77777777" w:rsidTr="00E30C62">
        <w:trPr>
          <w:trHeight w:val="151"/>
          <w:jc w:val="center"/>
        </w:trPr>
        <w:tc>
          <w:tcPr>
            <w:tcW w:w="3345" w:type="dxa"/>
            <w:vAlign w:val="center"/>
          </w:tcPr>
          <w:p w14:paraId="21C63DEF" w14:textId="77777777" w:rsidR="00A1360A" w:rsidRPr="00B53A15" w:rsidRDefault="00A1360A" w:rsidP="00E30C62">
            <w:pPr>
              <w:keepNext/>
              <w:keepLines/>
              <w:spacing w:after="0"/>
              <w:jc w:val="center"/>
              <w:rPr>
                <w:rFonts w:ascii="Arial" w:hAnsi="Arial" w:cs="Arial"/>
                <w:sz w:val="18"/>
                <w:vertAlign w:val="superscript"/>
              </w:rPr>
            </w:pPr>
            <w:proofErr w:type="spellStart"/>
            <w:r w:rsidRPr="00B53A15">
              <w:rPr>
                <w:rFonts w:ascii="Arial" w:hAnsi="Arial" w:cs="Arial"/>
                <w:sz w:val="18"/>
              </w:rPr>
              <w:t>longDRX-CycleStartOffset</w:t>
            </w:r>
            <w:proofErr w:type="spellEnd"/>
          </w:p>
        </w:tc>
        <w:tc>
          <w:tcPr>
            <w:tcW w:w="1021" w:type="dxa"/>
            <w:vAlign w:val="center"/>
          </w:tcPr>
          <w:p w14:paraId="4D42B791"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sf1280</w:t>
            </w:r>
          </w:p>
        </w:tc>
        <w:tc>
          <w:tcPr>
            <w:tcW w:w="3061" w:type="dxa"/>
            <w:vMerge/>
          </w:tcPr>
          <w:p w14:paraId="138902EE" w14:textId="77777777" w:rsidR="00A1360A" w:rsidRPr="00B53A15" w:rsidRDefault="00A1360A" w:rsidP="00E30C62">
            <w:pPr>
              <w:keepNext/>
              <w:keepLines/>
              <w:spacing w:after="0"/>
              <w:jc w:val="center"/>
              <w:rPr>
                <w:rFonts w:ascii="Arial" w:hAnsi="Arial" w:cs="Arial"/>
                <w:sz w:val="18"/>
              </w:rPr>
            </w:pPr>
          </w:p>
        </w:tc>
      </w:tr>
      <w:tr w:rsidR="00A1360A" w:rsidRPr="00B53A15" w14:paraId="274059ED" w14:textId="77777777" w:rsidTr="00E30C62">
        <w:trPr>
          <w:jc w:val="center"/>
        </w:trPr>
        <w:tc>
          <w:tcPr>
            <w:tcW w:w="3345" w:type="dxa"/>
            <w:vAlign w:val="center"/>
          </w:tcPr>
          <w:p w14:paraId="262CB1E3" w14:textId="77777777" w:rsidR="00A1360A" w:rsidRPr="00B53A15" w:rsidRDefault="00A1360A" w:rsidP="00E30C62">
            <w:pPr>
              <w:keepNext/>
              <w:keepLines/>
              <w:spacing w:after="0"/>
              <w:jc w:val="center"/>
              <w:rPr>
                <w:rFonts w:ascii="Arial" w:hAnsi="Arial" w:cs="Arial"/>
                <w:sz w:val="18"/>
              </w:rPr>
            </w:pPr>
            <w:proofErr w:type="spellStart"/>
            <w:r w:rsidRPr="00B53A15">
              <w:rPr>
                <w:rFonts w:ascii="Arial" w:hAnsi="Arial" w:cs="Arial"/>
                <w:sz w:val="18"/>
              </w:rPr>
              <w:t>shortDRX</w:t>
            </w:r>
            <w:proofErr w:type="spellEnd"/>
          </w:p>
        </w:tc>
        <w:tc>
          <w:tcPr>
            <w:tcW w:w="1021" w:type="dxa"/>
            <w:vAlign w:val="center"/>
          </w:tcPr>
          <w:p w14:paraId="1BB1071E"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disable</w:t>
            </w:r>
          </w:p>
        </w:tc>
        <w:tc>
          <w:tcPr>
            <w:tcW w:w="3061" w:type="dxa"/>
            <w:vMerge/>
          </w:tcPr>
          <w:p w14:paraId="716ABF78" w14:textId="77777777" w:rsidR="00A1360A" w:rsidRPr="00B53A15" w:rsidRDefault="00A1360A" w:rsidP="00E30C62">
            <w:pPr>
              <w:keepNext/>
              <w:keepLines/>
              <w:spacing w:after="0"/>
              <w:jc w:val="center"/>
              <w:rPr>
                <w:rFonts w:ascii="Arial" w:hAnsi="Arial" w:cs="Arial"/>
                <w:sz w:val="18"/>
              </w:rPr>
            </w:pPr>
          </w:p>
        </w:tc>
      </w:tr>
    </w:tbl>
    <w:p w14:paraId="6AC6B256" w14:textId="77777777" w:rsidR="00A1360A" w:rsidRPr="00B53A15" w:rsidRDefault="00A1360A" w:rsidP="00A1360A">
      <w:pPr>
        <w:rPr>
          <w:lang w:eastAsia="zh-CN"/>
        </w:rPr>
      </w:pPr>
    </w:p>
    <w:p w14:paraId="63B473E4" w14:textId="77777777" w:rsidR="00A1360A" w:rsidRPr="00B53A15" w:rsidRDefault="00A1360A" w:rsidP="00A1360A">
      <w:pPr>
        <w:pStyle w:val="TH"/>
      </w:pPr>
      <w:r w:rsidRPr="00B53A15">
        <w:t>Table A.14.4.3.7</w:t>
      </w:r>
      <w:r w:rsidRPr="00B53A15">
        <w:rPr>
          <w:snapToGrid w:val="0"/>
          <w:lang w:eastAsia="zh-CN"/>
        </w:rPr>
        <w:t>.1</w:t>
      </w:r>
      <w:r w:rsidRPr="00B53A15">
        <w:t xml:space="preserve">-5: </w:t>
      </w:r>
      <w:r w:rsidRPr="00B53A15">
        <w:rPr>
          <w:i/>
          <w:noProof/>
        </w:rPr>
        <w:t>TimeAlignmentTimer</w:t>
      </w:r>
      <w:r w:rsidRPr="00B53A15">
        <w:t xml:space="preserve"> -Configuration for </w:t>
      </w:r>
      <w:r w:rsidRPr="00B53A15">
        <w:rPr>
          <w:rFonts w:cs="v4.2.0"/>
        </w:rPr>
        <w:t xml:space="preserve">E-UTRAN </w:t>
      </w:r>
      <w:r w:rsidRPr="00B53A15">
        <w:rPr>
          <w:lang w:eastAsia="zh-CN"/>
        </w:rPr>
        <w:t>HD-</w:t>
      </w:r>
      <w:r w:rsidRPr="00B53A15">
        <w:rPr>
          <w:rFonts w:cs="v4.2.0"/>
        </w:rPr>
        <w:t xml:space="preserve">FDD </w:t>
      </w:r>
      <w:r w:rsidRPr="00B53A15">
        <w:t>out-of-sync testing</w:t>
      </w:r>
      <w:r w:rsidRPr="00B53A15">
        <w:rPr>
          <w:noProof/>
          <w:lang w:eastAsia="zh-CN"/>
        </w:rPr>
        <w:t xml:space="preserve"> for UE category M1 configured in CEMode A</w:t>
      </w:r>
    </w:p>
    <w:tbl>
      <w:tblPr>
        <w:tblW w:w="7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5"/>
        <w:gridCol w:w="1021"/>
        <w:gridCol w:w="3061"/>
      </w:tblGrid>
      <w:tr w:rsidR="00A1360A" w:rsidRPr="00B53A15" w14:paraId="753E6658" w14:textId="77777777" w:rsidTr="00E30C62">
        <w:trPr>
          <w:trHeight w:val="105"/>
          <w:jc w:val="center"/>
        </w:trPr>
        <w:tc>
          <w:tcPr>
            <w:tcW w:w="3345" w:type="dxa"/>
            <w:vAlign w:val="center"/>
          </w:tcPr>
          <w:p w14:paraId="1CCEEC57"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Field</w:t>
            </w:r>
          </w:p>
        </w:tc>
        <w:tc>
          <w:tcPr>
            <w:tcW w:w="1021" w:type="dxa"/>
            <w:vAlign w:val="center"/>
          </w:tcPr>
          <w:p w14:paraId="494D7868"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Value</w:t>
            </w:r>
          </w:p>
        </w:tc>
        <w:tc>
          <w:tcPr>
            <w:tcW w:w="3061" w:type="dxa"/>
          </w:tcPr>
          <w:p w14:paraId="3C110D77"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Comment</w:t>
            </w:r>
          </w:p>
        </w:tc>
      </w:tr>
      <w:tr w:rsidR="00A1360A" w:rsidRPr="00B53A15" w14:paraId="053C73AC" w14:textId="77777777" w:rsidTr="00E30C62">
        <w:trPr>
          <w:jc w:val="center"/>
        </w:trPr>
        <w:tc>
          <w:tcPr>
            <w:tcW w:w="3345" w:type="dxa"/>
            <w:vAlign w:val="center"/>
          </w:tcPr>
          <w:p w14:paraId="75E92F2F" w14:textId="77777777" w:rsidR="00A1360A" w:rsidRPr="00B53A15" w:rsidRDefault="00A1360A" w:rsidP="00E30C62">
            <w:pPr>
              <w:keepNext/>
              <w:keepLines/>
              <w:spacing w:after="0"/>
              <w:jc w:val="center"/>
              <w:rPr>
                <w:rFonts w:ascii="Arial" w:hAnsi="Arial" w:cs="Arial"/>
                <w:sz w:val="18"/>
              </w:rPr>
            </w:pPr>
            <w:proofErr w:type="spellStart"/>
            <w:r w:rsidRPr="00B53A15">
              <w:rPr>
                <w:rFonts w:ascii="Arial" w:hAnsi="Arial" w:cs="Arial"/>
                <w:sz w:val="18"/>
              </w:rPr>
              <w:t>TimeAlignmentTimer</w:t>
            </w:r>
            <w:proofErr w:type="spellEnd"/>
          </w:p>
        </w:tc>
        <w:tc>
          <w:tcPr>
            <w:tcW w:w="1021" w:type="dxa"/>
            <w:vAlign w:val="center"/>
          </w:tcPr>
          <w:p w14:paraId="0DC4099A"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infinity</w:t>
            </w:r>
          </w:p>
        </w:tc>
        <w:tc>
          <w:tcPr>
            <w:tcW w:w="3061" w:type="dxa"/>
          </w:tcPr>
          <w:p w14:paraId="34B0FF3C"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As specified in clause 6.3.2 in TS 36.331</w:t>
            </w:r>
          </w:p>
        </w:tc>
      </w:tr>
      <w:tr w:rsidR="00A1360A" w:rsidRPr="00B53A15" w14:paraId="417DC575" w14:textId="77777777" w:rsidTr="00E30C62">
        <w:trPr>
          <w:jc w:val="center"/>
        </w:trPr>
        <w:tc>
          <w:tcPr>
            <w:tcW w:w="3345" w:type="dxa"/>
            <w:vAlign w:val="center"/>
          </w:tcPr>
          <w:p w14:paraId="7B2E3CE9" w14:textId="77777777" w:rsidR="00A1360A" w:rsidRPr="00B53A15" w:rsidRDefault="00A1360A" w:rsidP="00E30C62">
            <w:pPr>
              <w:keepNext/>
              <w:keepLines/>
              <w:spacing w:after="0"/>
              <w:jc w:val="center"/>
              <w:rPr>
                <w:rFonts w:ascii="Arial" w:hAnsi="Arial" w:cs="Arial"/>
                <w:sz w:val="18"/>
              </w:rPr>
            </w:pPr>
            <w:proofErr w:type="spellStart"/>
            <w:r w:rsidRPr="00B53A15">
              <w:rPr>
                <w:rFonts w:ascii="Arial" w:hAnsi="Arial" w:cs="Arial"/>
                <w:sz w:val="18"/>
              </w:rPr>
              <w:t>sr-ConfigIndex</w:t>
            </w:r>
            <w:proofErr w:type="spellEnd"/>
          </w:p>
        </w:tc>
        <w:tc>
          <w:tcPr>
            <w:tcW w:w="1021" w:type="dxa"/>
            <w:vAlign w:val="center"/>
          </w:tcPr>
          <w:p w14:paraId="37E3B606"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30</w:t>
            </w:r>
          </w:p>
        </w:tc>
        <w:tc>
          <w:tcPr>
            <w:tcW w:w="3061" w:type="dxa"/>
          </w:tcPr>
          <w:p w14:paraId="35CAD5ED"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For further information see clause 6.3.2 in TS 36.331 and section 10.1 in TS 36.213.</w:t>
            </w:r>
          </w:p>
        </w:tc>
      </w:tr>
    </w:tbl>
    <w:p w14:paraId="110CE39C" w14:textId="77777777" w:rsidR="00A1360A" w:rsidRPr="00B53A15" w:rsidRDefault="00A1360A" w:rsidP="00A1360A">
      <w:pPr>
        <w:rPr>
          <w:lang w:eastAsia="zh-CN"/>
        </w:rPr>
      </w:pPr>
    </w:p>
    <w:p w14:paraId="3684A3CD" w14:textId="77777777" w:rsidR="00A1360A" w:rsidRPr="00B53A15" w:rsidRDefault="00A1360A" w:rsidP="00A1360A">
      <w:pPr>
        <w:pStyle w:val="TH"/>
      </w:pPr>
      <w:r w:rsidRPr="00523D7D">
        <w:object w:dxaOrig="8265" w:dyaOrig="3855" w14:anchorId="3914C583">
          <v:shape id="_x0000_i1074" type="#_x0000_t75" style="width:418pt;height:195.5pt" o:ole="">
            <v:imagedata r:id="rId79" o:title=""/>
          </v:shape>
          <o:OLEObject Type="Embed" ProgID="Word.Picture.8" ShapeID="_x0000_i1074" DrawAspect="Content" ObjectID="_1761664936" r:id="rId85"/>
        </w:object>
      </w:r>
    </w:p>
    <w:p w14:paraId="198CB7EE" w14:textId="77777777" w:rsidR="00A1360A" w:rsidRPr="00B53A15" w:rsidRDefault="00A1360A" w:rsidP="00A1360A">
      <w:pPr>
        <w:pStyle w:val="TF"/>
      </w:pPr>
      <w:r w:rsidRPr="00B53A15">
        <w:t>Figure A.14.4.3.7</w:t>
      </w:r>
      <w:r w:rsidRPr="00B53A15">
        <w:rPr>
          <w:snapToGrid w:val="0"/>
          <w:lang w:eastAsia="zh-CN"/>
        </w:rPr>
        <w:t>.1</w:t>
      </w:r>
      <w:r w:rsidRPr="00B53A15">
        <w:t>-1: SNR variation for out-of-sync testing in DRX</w:t>
      </w:r>
    </w:p>
    <w:p w14:paraId="4678F1BD" w14:textId="77777777" w:rsidR="00A1360A" w:rsidRPr="00B53A15" w:rsidRDefault="00A1360A" w:rsidP="00A1360A">
      <w:pPr>
        <w:keepNext/>
        <w:keepLines/>
        <w:spacing w:before="120"/>
        <w:ind w:left="1701" w:hanging="1701"/>
        <w:outlineLvl w:val="4"/>
        <w:rPr>
          <w:rFonts w:ascii="Arial" w:hAnsi="Arial"/>
          <w:snapToGrid w:val="0"/>
          <w:sz w:val="24"/>
        </w:rPr>
      </w:pPr>
      <w:r w:rsidRPr="00B42C3C">
        <w:rPr>
          <w:rFonts w:ascii="Arial" w:hAnsi="Arial"/>
          <w:sz w:val="22"/>
          <w:lang w:eastAsia="zh-CN"/>
        </w:rPr>
        <w:t>A.14.4.3.7.2</w:t>
      </w:r>
      <w:r w:rsidRPr="00B42C3C">
        <w:rPr>
          <w:rFonts w:ascii="Arial" w:hAnsi="Arial"/>
          <w:sz w:val="22"/>
          <w:lang w:eastAsia="zh-CN"/>
        </w:rPr>
        <w:tab/>
        <w:t>Test Requirements</w:t>
      </w:r>
    </w:p>
    <w:p w14:paraId="28DEB60E" w14:textId="77777777" w:rsidR="00A1360A" w:rsidRPr="00B53A15" w:rsidRDefault="00A1360A" w:rsidP="00A1360A">
      <w:r w:rsidRPr="00B53A15">
        <w:t>The UE behaviour in each test during time durations T1, T2 and T3 shall be as follows:</w:t>
      </w:r>
    </w:p>
    <w:p w14:paraId="02FAFB20" w14:textId="77777777" w:rsidR="00A1360A" w:rsidRPr="00B53A15" w:rsidRDefault="00A1360A" w:rsidP="00A1360A">
      <w:r w:rsidRPr="00B53A15">
        <w:rPr>
          <w:lang w:eastAsia="zh-CN"/>
        </w:rPr>
        <w:t>D</w:t>
      </w:r>
      <w:r w:rsidRPr="00B53A15">
        <w:t>uring the period from time point A to time point B the UE shall transmit uplink signal at least once every DRX cycle, in the On-duration part of the cycle in the subframe according to the configured CQI reporting mode (PUCCH 1-0).</w:t>
      </w:r>
    </w:p>
    <w:p w14:paraId="7180AB67" w14:textId="77777777" w:rsidR="00A1360A" w:rsidRPr="00B53A15" w:rsidRDefault="00A1360A" w:rsidP="00A1360A">
      <w:r w:rsidRPr="00B53A15">
        <w:rPr>
          <w:lang w:eastAsia="zh-CN"/>
        </w:rPr>
        <w:t>T</w:t>
      </w:r>
      <w:r w:rsidRPr="00B53A15">
        <w:t>he UE shall stop transmitting uplink signal no later than time point C (duration D</w:t>
      </w:r>
      <w:r w:rsidRPr="00B53A15">
        <w:rPr>
          <w:vertAlign w:val="subscript"/>
        </w:rPr>
        <w:t>1</w:t>
      </w:r>
      <w:r w:rsidRPr="00B53A15">
        <w:t xml:space="preserve"> = 6520 </w:t>
      </w:r>
      <w:proofErr w:type="spellStart"/>
      <w:r w:rsidRPr="00B53A15">
        <w:t>ms</w:t>
      </w:r>
      <w:proofErr w:type="spellEnd"/>
      <w:r w:rsidRPr="00B53A15">
        <w:t xml:space="preserve"> after the start of time duration T3.</w:t>
      </w:r>
    </w:p>
    <w:p w14:paraId="703C71C6" w14:textId="77777777" w:rsidR="00A1360A" w:rsidRPr="00B53A15" w:rsidRDefault="00A1360A" w:rsidP="00A1360A">
      <w:r w:rsidRPr="00B53A15">
        <w:t>The rate of correct events observed during repeated tests shall be at least 90%.</w:t>
      </w:r>
    </w:p>
    <w:p w14:paraId="59E5A44D" w14:textId="77777777" w:rsidR="00A1360A" w:rsidRPr="00B42C3C" w:rsidRDefault="00A1360A" w:rsidP="00A1360A">
      <w:pPr>
        <w:pStyle w:val="Heading4"/>
      </w:pPr>
      <w:r w:rsidRPr="00B42C3C">
        <w:t>A.14.4.3.8</w:t>
      </w:r>
      <w:r w:rsidRPr="00B42C3C">
        <w:tab/>
        <w:t xml:space="preserve">E-UTRAN HD-FDD Radio Link Monitoring Test for In-sync in DRX for UE Category M1 configured in </w:t>
      </w:r>
      <w:proofErr w:type="spellStart"/>
      <w:r w:rsidRPr="00B42C3C">
        <w:t>CEMode</w:t>
      </w:r>
      <w:proofErr w:type="spellEnd"/>
      <w:r w:rsidRPr="00B42C3C">
        <w:t xml:space="preserve"> A</w:t>
      </w:r>
    </w:p>
    <w:p w14:paraId="59DD030D" w14:textId="77777777" w:rsidR="00A1360A" w:rsidRPr="00B42C3C" w:rsidRDefault="00A1360A" w:rsidP="00A1360A">
      <w:pPr>
        <w:pStyle w:val="Heading5"/>
        <w:rPr>
          <w:lang w:eastAsia="zh-CN"/>
        </w:rPr>
      </w:pPr>
      <w:r w:rsidRPr="00B42C3C">
        <w:rPr>
          <w:lang w:eastAsia="zh-CN"/>
        </w:rPr>
        <w:t xml:space="preserve">A.14.4.3.8.1 </w:t>
      </w:r>
      <w:r w:rsidRPr="00B42C3C">
        <w:rPr>
          <w:lang w:eastAsia="zh-CN"/>
        </w:rPr>
        <w:tab/>
        <w:t>Test Purpose and Environment</w:t>
      </w:r>
    </w:p>
    <w:p w14:paraId="0ECAE4D7" w14:textId="77777777" w:rsidR="00A1360A" w:rsidRPr="00B53A15" w:rsidRDefault="00A1360A" w:rsidP="00A1360A">
      <w:r w:rsidRPr="00B53A15">
        <w:t xml:space="preserve">The purpose of this test is to verify that the </w:t>
      </w:r>
      <w:r w:rsidRPr="00B53A15">
        <w:rPr>
          <w:noProof/>
          <w:lang w:eastAsia="zh-CN"/>
        </w:rPr>
        <w:t xml:space="preserve">HD-FDD category M1 UE configured in CEMode A </w:t>
      </w:r>
      <w:r w:rsidRPr="00B53A15">
        <w:t xml:space="preserve">properly detects the out of sync and in sync for the purpose of monitoring downlink radio link quality of the </w:t>
      </w:r>
      <w:proofErr w:type="spellStart"/>
      <w:r w:rsidRPr="00B53A15">
        <w:t>PCell</w:t>
      </w:r>
      <w:proofErr w:type="spellEnd"/>
      <w:r w:rsidRPr="00B53A15">
        <w:rPr>
          <w:lang w:val="en-US"/>
        </w:rPr>
        <w:t xml:space="preserve"> served by satellite access node (SAN)</w:t>
      </w:r>
      <w:r w:rsidRPr="00B53A15">
        <w:t xml:space="preserve"> when DRX is used. This test will partly verify the E-UTRAN </w:t>
      </w:r>
      <w:r w:rsidRPr="00B53A15">
        <w:rPr>
          <w:lang w:eastAsia="zh-CN"/>
        </w:rPr>
        <w:t>HD-</w:t>
      </w:r>
      <w:r w:rsidRPr="00B53A15">
        <w:t>FDD radio link monitoring requirements in clause 7.19A.</w:t>
      </w:r>
    </w:p>
    <w:p w14:paraId="18B9BACA" w14:textId="77777777" w:rsidR="00A1360A" w:rsidRPr="00B53A15" w:rsidRDefault="00A1360A" w:rsidP="00A1360A">
      <w:r w:rsidRPr="00B53A15">
        <w:t>The test configurations are given in T</w:t>
      </w:r>
      <w:r w:rsidRPr="00B53A15">
        <w:rPr>
          <w:lang w:eastAsia="zh-CN"/>
        </w:rPr>
        <w:t>able</w:t>
      </w:r>
      <w:r w:rsidRPr="00B53A15">
        <w:t xml:space="preserve"> A.14.4.3.8.1-1, the test parameters are given in Tables A.14.4.3.8.1-2, A.14.4.3.8.1-3, A.14.4.3.8</w:t>
      </w:r>
      <w:r w:rsidRPr="00B53A15">
        <w:rPr>
          <w:snapToGrid w:val="0"/>
          <w:lang w:eastAsia="zh-CN"/>
        </w:rPr>
        <w:t>.1</w:t>
      </w:r>
      <w:r w:rsidRPr="00B53A15">
        <w:t>-4 and A.14.4.3.8</w:t>
      </w:r>
      <w:r w:rsidRPr="00B53A15">
        <w:rPr>
          <w:snapToGrid w:val="0"/>
          <w:lang w:eastAsia="zh-CN"/>
        </w:rPr>
        <w:t>.1</w:t>
      </w:r>
      <w:r w:rsidRPr="00B53A15">
        <w:t>-5. There is one cell (cell 1), which is the active cell, in the test. The test consists of five successive time periods, with time duration of T1, T2, T3, T4 and T5 respectively. Figure A.14.4.3.8</w:t>
      </w:r>
      <w:r w:rsidRPr="00B53A15">
        <w:rPr>
          <w:snapToGrid w:val="0"/>
          <w:lang w:eastAsia="zh-CN"/>
        </w:rPr>
        <w:t>.1</w:t>
      </w:r>
      <w:r w:rsidRPr="00B53A15">
        <w:t xml:space="preserve">-1 shows the variation of the downlink SNR in the active cell to emulate out-of-sync and in-sync states. Prior to the start of the time duration T1, the UE shall be fully synchronized to cell 1. The UE shall be configured for periodic CQI reporting in PUCCH 1-0 mode with a reporting periodicity of 20 </w:t>
      </w:r>
      <w:proofErr w:type="spellStart"/>
      <w:r w:rsidRPr="00B53A15">
        <w:t>ms</w:t>
      </w:r>
      <w:proofErr w:type="spellEnd"/>
      <w:r w:rsidRPr="00B53A15">
        <w:t xml:space="preserve"> without repetition. In the test, DRX configuration is enabled and DRX inactivity timer has already been expired, i.e. UE tries to decode MPDCCH and to send periodic CQI during the period when On-duration timer is running. Time alignment timers shall be set to “infinity” so that UL timing alignment is maintained during the test.</w:t>
      </w:r>
    </w:p>
    <w:p w14:paraId="283F9114" w14:textId="77777777" w:rsidR="00A1360A" w:rsidRPr="00B53A15" w:rsidRDefault="00A1360A" w:rsidP="00A1360A">
      <w:r w:rsidRPr="00B53A15">
        <w:t xml:space="preserve">In the test, the RRC parameter </w:t>
      </w:r>
      <w:proofErr w:type="spellStart"/>
      <w:r w:rsidRPr="00B53A15">
        <w:rPr>
          <w:i/>
        </w:rPr>
        <w:t>numberPRB</w:t>
      </w:r>
      <w:proofErr w:type="spellEnd"/>
      <w:r w:rsidRPr="00B53A15">
        <w:rPr>
          <w:i/>
        </w:rPr>
        <w:t>-Pairs</w:t>
      </w:r>
      <w:r w:rsidRPr="00B53A15">
        <w:t xml:space="preserve"> is set to 6 and the RRC parameter </w:t>
      </w:r>
      <w:proofErr w:type="spellStart"/>
      <w:r w:rsidRPr="00B53A15">
        <w:rPr>
          <w:i/>
        </w:rPr>
        <w:t>mPDCCH-NumRepetition</w:t>
      </w:r>
      <w:proofErr w:type="spellEnd"/>
      <w:r w:rsidRPr="00B53A15">
        <w:t xml:space="preserve"> is set 8. UE shall successfully complete the RRC reconfiguration accordingly prior to the start of time duration T1.</w:t>
      </w:r>
    </w:p>
    <w:p w14:paraId="29AD80DD" w14:textId="77777777" w:rsidR="00A1360A" w:rsidRPr="00B53A15" w:rsidRDefault="00A1360A" w:rsidP="00A1360A">
      <w:r w:rsidRPr="00B53A15">
        <w:t>During the test, the test system shall emulate and send the GNSS signal to the test UE. The test parameters for GNSS signals are defined in TBD. The UE shall be provided with the valid information about each cell served by SAN in the test before the test.</w:t>
      </w:r>
    </w:p>
    <w:p w14:paraId="0035548A" w14:textId="77777777" w:rsidR="00A1360A" w:rsidRPr="00B53A15" w:rsidRDefault="00A1360A" w:rsidP="00A1360A">
      <w:pPr>
        <w:pStyle w:val="TH"/>
      </w:pPr>
      <w:r w:rsidRPr="00B53A15">
        <w:lastRenderedPageBreak/>
        <w:t>Table A.14.4.3.8.1-1: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5"/>
      </w:tblGrid>
      <w:tr w:rsidR="00A1360A" w:rsidRPr="00B53A15" w14:paraId="00D8D248" w14:textId="77777777" w:rsidTr="00E30C62">
        <w:tc>
          <w:tcPr>
            <w:tcW w:w="4814" w:type="dxa"/>
          </w:tcPr>
          <w:p w14:paraId="18F8D2BB" w14:textId="77777777" w:rsidR="00A1360A" w:rsidRPr="00B53A15" w:rsidRDefault="00A1360A" w:rsidP="00E30C62">
            <w:pPr>
              <w:keepNext/>
              <w:keepLines/>
              <w:spacing w:after="0"/>
              <w:ind w:left="851" w:hanging="851"/>
              <w:jc w:val="center"/>
              <w:rPr>
                <w:rFonts w:ascii="Arial" w:hAnsi="Arial" w:cs="Arial"/>
                <w:b/>
                <w:sz w:val="18"/>
              </w:rPr>
            </w:pPr>
            <w:r w:rsidRPr="00B53A15">
              <w:rPr>
                <w:rFonts w:ascii="Arial" w:hAnsi="Arial" w:cs="Arial"/>
                <w:b/>
                <w:sz w:val="18"/>
              </w:rPr>
              <w:t>Configuration</w:t>
            </w:r>
          </w:p>
        </w:tc>
        <w:tc>
          <w:tcPr>
            <w:tcW w:w="4815" w:type="dxa"/>
          </w:tcPr>
          <w:p w14:paraId="1CB903F0" w14:textId="77777777" w:rsidR="00A1360A" w:rsidRPr="00B53A15" w:rsidRDefault="00A1360A" w:rsidP="00E30C62">
            <w:pPr>
              <w:keepNext/>
              <w:keepLines/>
              <w:spacing w:after="0"/>
              <w:ind w:left="851" w:hanging="851"/>
              <w:jc w:val="center"/>
              <w:rPr>
                <w:rFonts w:ascii="Arial" w:hAnsi="Arial" w:cs="Arial"/>
                <w:b/>
                <w:sz w:val="18"/>
              </w:rPr>
            </w:pPr>
            <w:r w:rsidRPr="00B53A15">
              <w:rPr>
                <w:rFonts w:ascii="Arial" w:hAnsi="Arial" w:cs="Arial"/>
                <w:b/>
                <w:sz w:val="18"/>
              </w:rPr>
              <w:t>Description</w:t>
            </w:r>
          </w:p>
        </w:tc>
      </w:tr>
      <w:tr w:rsidR="00A1360A" w:rsidRPr="00B53A15" w14:paraId="1FBFF2DC" w14:textId="77777777" w:rsidTr="00E30C62">
        <w:tc>
          <w:tcPr>
            <w:tcW w:w="4814" w:type="dxa"/>
          </w:tcPr>
          <w:p w14:paraId="1907D3C6" w14:textId="77777777" w:rsidR="00A1360A" w:rsidRPr="00B53A15" w:rsidRDefault="00A1360A" w:rsidP="00E30C62">
            <w:pPr>
              <w:keepNext/>
              <w:keepLines/>
              <w:spacing w:after="0"/>
              <w:ind w:left="851" w:hanging="851"/>
              <w:rPr>
                <w:rFonts w:ascii="Arial" w:hAnsi="Arial" w:cs="Arial"/>
                <w:bCs/>
                <w:sz w:val="18"/>
              </w:rPr>
            </w:pPr>
            <w:r w:rsidRPr="00B53A15">
              <w:rPr>
                <w:rFonts w:ascii="Arial" w:hAnsi="Arial" w:cs="Arial"/>
                <w:bCs/>
                <w:sz w:val="18"/>
              </w:rPr>
              <w:t>1</w:t>
            </w:r>
          </w:p>
        </w:tc>
        <w:tc>
          <w:tcPr>
            <w:tcW w:w="4815" w:type="dxa"/>
          </w:tcPr>
          <w:p w14:paraId="5C540E93" w14:textId="77777777" w:rsidR="00A1360A" w:rsidRPr="00B53A15" w:rsidRDefault="00A1360A" w:rsidP="00E30C62">
            <w:pPr>
              <w:keepNext/>
              <w:keepLines/>
              <w:spacing w:after="0"/>
              <w:ind w:left="851" w:hanging="851"/>
              <w:rPr>
                <w:rFonts w:ascii="Arial" w:hAnsi="Arial" w:cs="Arial"/>
                <w:bCs/>
                <w:sz w:val="18"/>
              </w:rPr>
            </w:pPr>
            <w:r w:rsidRPr="00B53A15">
              <w:rPr>
                <w:rFonts w:ascii="Arial" w:hAnsi="Arial" w:cs="Arial"/>
                <w:bCs/>
                <w:sz w:val="18"/>
              </w:rPr>
              <w:t>GSO, HD-FDD duplex mode</w:t>
            </w:r>
          </w:p>
        </w:tc>
      </w:tr>
      <w:tr w:rsidR="00A1360A" w:rsidRPr="00B53A15" w14:paraId="546260E5" w14:textId="77777777" w:rsidTr="00E30C62">
        <w:tc>
          <w:tcPr>
            <w:tcW w:w="4814" w:type="dxa"/>
          </w:tcPr>
          <w:p w14:paraId="21D4AECD" w14:textId="77777777" w:rsidR="00A1360A" w:rsidRPr="00B53A15" w:rsidRDefault="00A1360A" w:rsidP="00E30C62">
            <w:pPr>
              <w:keepNext/>
              <w:keepLines/>
              <w:spacing w:after="0"/>
              <w:ind w:left="851" w:hanging="851"/>
              <w:rPr>
                <w:rFonts w:ascii="Arial" w:hAnsi="Arial" w:cs="Arial"/>
                <w:bCs/>
                <w:sz w:val="18"/>
              </w:rPr>
            </w:pPr>
            <w:r w:rsidRPr="00B53A15">
              <w:rPr>
                <w:rFonts w:ascii="Arial" w:hAnsi="Arial" w:cs="Arial"/>
                <w:bCs/>
                <w:sz w:val="18"/>
              </w:rPr>
              <w:t>2</w:t>
            </w:r>
          </w:p>
        </w:tc>
        <w:tc>
          <w:tcPr>
            <w:tcW w:w="4815" w:type="dxa"/>
          </w:tcPr>
          <w:p w14:paraId="7742AFE2" w14:textId="77777777" w:rsidR="00A1360A" w:rsidRPr="00B53A15" w:rsidRDefault="00A1360A" w:rsidP="00E30C62">
            <w:pPr>
              <w:keepNext/>
              <w:keepLines/>
              <w:spacing w:after="0"/>
              <w:ind w:left="851" w:hanging="851"/>
              <w:rPr>
                <w:rFonts w:ascii="Arial" w:hAnsi="Arial" w:cs="Arial"/>
                <w:bCs/>
                <w:sz w:val="18"/>
              </w:rPr>
            </w:pPr>
            <w:r w:rsidRPr="00B53A15">
              <w:rPr>
                <w:rFonts w:ascii="Arial" w:hAnsi="Arial" w:cs="Arial"/>
                <w:bCs/>
                <w:sz w:val="18"/>
              </w:rPr>
              <w:t>NGSO, HD-FDD duplex mode</w:t>
            </w:r>
          </w:p>
        </w:tc>
      </w:tr>
      <w:tr w:rsidR="00A1360A" w:rsidRPr="00B53A15" w14:paraId="7DBB830F" w14:textId="77777777" w:rsidTr="00E30C62">
        <w:trPr>
          <w:trHeight w:val="173"/>
        </w:trPr>
        <w:tc>
          <w:tcPr>
            <w:tcW w:w="9629" w:type="dxa"/>
            <w:gridSpan w:val="2"/>
          </w:tcPr>
          <w:p w14:paraId="5D2C0B54" w14:textId="77777777" w:rsidR="00A1360A" w:rsidRPr="00B53A15" w:rsidRDefault="00A1360A" w:rsidP="00E30C62">
            <w:pPr>
              <w:pStyle w:val="TAN"/>
            </w:pPr>
            <w:r w:rsidRPr="00B53A15">
              <w:t>Note:</w:t>
            </w:r>
            <w:r w:rsidRPr="00B53A15">
              <w:tab/>
              <w:t>If UE supports both NGSO and GSO, the test case Config 1 can be skipped if the UE passes test case Config 2.</w:t>
            </w:r>
          </w:p>
        </w:tc>
      </w:tr>
    </w:tbl>
    <w:p w14:paraId="1D9FC5B8" w14:textId="77777777" w:rsidR="00A1360A" w:rsidRPr="00B53A15" w:rsidRDefault="00A1360A" w:rsidP="00A1360A"/>
    <w:p w14:paraId="1570F3A5" w14:textId="77777777" w:rsidR="00A1360A" w:rsidRPr="00B53A15" w:rsidRDefault="00A1360A" w:rsidP="00A1360A">
      <w:pPr>
        <w:pStyle w:val="TH"/>
      </w:pPr>
      <w:r w:rsidRPr="00B53A15">
        <w:t>Table A.14.4.3.8</w:t>
      </w:r>
      <w:r w:rsidRPr="00B53A15">
        <w:rPr>
          <w:snapToGrid w:val="0"/>
          <w:lang w:eastAsia="zh-CN"/>
        </w:rPr>
        <w:t>.1</w:t>
      </w:r>
      <w:r w:rsidRPr="00B53A15">
        <w:t xml:space="preserve">-2: General test parameters for E-UTRAN </w:t>
      </w:r>
      <w:r w:rsidRPr="00B53A15">
        <w:rPr>
          <w:lang w:eastAsia="zh-CN"/>
        </w:rPr>
        <w:t>HD-</w:t>
      </w:r>
      <w:r w:rsidRPr="00B53A15">
        <w:t>FDD in-sync test in DRX</w:t>
      </w:r>
      <w:r w:rsidRPr="00B53A15">
        <w:rPr>
          <w:noProof/>
          <w:lang w:eastAsia="zh-CN"/>
        </w:rPr>
        <w:t xml:space="preserve"> for UE category M1 configured in CEMode A</w:t>
      </w:r>
    </w:p>
    <w:tbl>
      <w:tblPr>
        <w:tblW w:w="7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8"/>
        <w:gridCol w:w="1842"/>
        <w:gridCol w:w="709"/>
        <w:gridCol w:w="1276"/>
        <w:gridCol w:w="2623"/>
      </w:tblGrid>
      <w:tr w:rsidR="00A1360A" w:rsidRPr="00B53A15" w14:paraId="27AE4E8E" w14:textId="77777777" w:rsidTr="00E30C62">
        <w:trPr>
          <w:trHeight w:val="270"/>
          <w:jc w:val="center"/>
        </w:trPr>
        <w:tc>
          <w:tcPr>
            <w:tcW w:w="3140" w:type="dxa"/>
            <w:gridSpan w:val="2"/>
            <w:shd w:val="clear" w:color="auto" w:fill="auto"/>
          </w:tcPr>
          <w:p w14:paraId="293FC594"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Parameter</w:t>
            </w:r>
          </w:p>
        </w:tc>
        <w:tc>
          <w:tcPr>
            <w:tcW w:w="709" w:type="dxa"/>
            <w:shd w:val="clear" w:color="auto" w:fill="auto"/>
          </w:tcPr>
          <w:p w14:paraId="0E8B80EE"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Unit</w:t>
            </w:r>
          </w:p>
        </w:tc>
        <w:tc>
          <w:tcPr>
            <w:tcW w:w="1276" w:type="dxa"/>
            <w:shd w:val="clear" w:color="auto" w:fill="auto"/>
          </w:tcPr>
          <w:p w14:paraId="18DDECDA"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Value</w:t>
            </w:r>
          </w:p>
        </w:tc>
        <w:tc>
          <w:tcPr>
            <w:tcW w:w="2623" w:type="dxa"/>
            <w:shd w:val="clear" w:color="auto" w:fill="auto"/>
          </w:tcPr>
          <w:p w14:paraId="14D41820"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Comment</w:t>
            </w:r>
          </w:p>
        </w:tc>
      </w:tr>
      <w:tr w:rsidR="00A1360A" w:rsidRPr="00B53A15" w14:paraId="1CCFDDCB" w14:textId="77777777" w:rsidTr="00E30C62">
        <w:trPr>
          <w:jc w:val="center"/>
        </w:trPr>
        <w:tc>
          <w:tcPr>
            <w:tcW w:w="3140" w:type="dxa"/>
            <w:gridSpan w:val="2"/>
            <w:shd w:val="clear" w:color="auto" w:fill="auto"/>
          </w:tcPr>
          <w:p w14:paraId="650869A3"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Active cell</w:t>
            </w:r>
          </w:p>
        </w:tc>
        <w:tc>
          <w:tcPr>
            <w:tcW w:w="709" w:type="dxa"/>
            <w:shd w:val="clear" w:color="auto" w:fill="auto"/>
          </w:tcPr>
          <w:p w14:paraId="0EC97A12" w14:textId="77777777" w:rsidR="00A1360A" w:rsidRPr="00B53A15" w:rsidRDefault="00A1360A" w:rsidP="00E30C62">
            <w:pPr>
              <w:keepNext/>
              <w:keepLines/>
              <w:spacing w:after="0"/>
              <w:jc w:val="center"/>
              <w:rPr>
                <w:rFonts w:ascii="Arial" w:hAnsi="Arial" w:cs="Arial"/>
                <w:sz w:val="18"/>
              </w:rPr>
            </w:pPr>
          </w:p>
        </w:tc>
        <w:tc>
          <w:tcPr>
            <w:tcW w:w="1276" w:type="dxa"/>
            <w:shd w:val="clear" w:color="auto" w:fill="auto"/>
          </w:tcPr>
          <w:p w14:paraId="625CAE92"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Cell 1</w:t>
            </w:r>
          </w:p>
        </w:tc>
        <w:tc>
          <w:tcPr>
            <w:tcW w:w="2623" w:type="dxa"/>
            <w:shd w:val="clear" w:color="auto" w:fill="auto"/>
          </w:tcPr>
          <w:p w14:paraId="18A2136C"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Cell 1 is on E-UTRA RF channel number 1</w:t>
            </w:r>
          </w:p>
        </w:tc>
      </w:tr>
      <w:tr w:rsidR="00A1360A" w:rsidRPr="00B53A15" w14:paraId="2AE3CF51" w14:textId="77777777" w:rsidTr="00E30C62">
        <w:trPr>
          <w:jc w:val="center"/>
        </w:trPr>
        <w:tc>
          <w:tcPr>
            <w:tcW w:w="3140" w:type="dxa"/>
            <w:gridSpan w:val="2"/>
            <w:shd w:val="clear" w:color="auto" w:fill="auto"/>
          </w:tcPr>
          <w:p w14:paraId="6D7C7A21"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CP length</w:t>
            </w:r>
            <w:r w:rsidRPr="00B53A15">
              <w:rPr>
                <w:rFonts w:ascii="Arial" w:hAnsi="Arial" w:cs="Arial"/>
                <w:sz w:val="18"/>
              </w:rPr>
              <w:tab/>
            </w:r>
          </w:p>
        </w:tc>
        <w:tc>
          <w:tcPr>
            <w:tcW w:w="709" w:type="dxa"/>
            <w:shd w:val="clear" w:color="auto" w:fill="auto"/>
          </w:tcPr>
          <w:p w14:paraId="5B662578" w14:textId="77777777" w:rsidR="00A1360A" w:rsidRPr="00B53A15" w:rsidRDefault="00A1360A" w:rsidP="00E30C62">
            <w:pPr>
              <w:keepNext/>
              <w:keepLines/>
              <w:spacing w:after="0"/>
              <w:jc w:val="center"/>
              <w:rPr>
                <w:rFonts w:ascii="Arial" w:hAnsi="Arial" w:cs="Arial"/>
                <w:sz w:val="18"/>
              </w:rPr>
            </w:pPr>
          </w:p>
        </w:tc>
        <w:tc>
          <w:tcPr>
            <w:tcW w:w="1276" w:type="dxa"/>
            <w:shd w:val="clear" w:color="auto" w:fill="auto"/>
          </w:tcPr>
          <w:p w14:paraId="78B85291"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Normal</w:t>
            </w:r>
          </w:p>
        </w:tc>
        <w:tc>
          <w:tcPr>
            <w:tcW w:w="2623" w:type="dxa"/>
            <w:shd w:val="clear" w:color="auto" w:fill="auto"/>
          </w:tcPr>
          <w:p w14:paraId="52448D0B" w14:textId="77777777" w:rsidR="00A1360A" w:rsidRPr="00B53A15" w:rsidRDefault="00A1360A" w:rsidP="00E30C62">
            <w:pPr>
              <w:keepNext/>
              <w:keepLines/>
              <w:spacing w:after="0"/>
              <w:jc w:val="center"/>
              <w:rPr>
                <w:rFonts w:ascii="Arial" w:hAnsi="Arial" w:cs="Arial"/>
                <w:sz w:val="18"/>
              </w:rPr>
            </w:pPr>
          </w:p>
        </w:tc>
      </w:tr>
      <w:tr w:rsidR="00A1360A" w:rsidRPr="00B53A15" w14:paraId="0418D6A6" w14:textId="77777777" w:rsidTr="00E30C62">
        <w:trPr>
          <w:jc w:val="center"/>
        </w:trPr>
        <w:tc>
          <w:tcPr>
            <w:tcW w:w="1298" w:type="dxa"/>
            <w:vMerge w:val="restart"/>
            <w:shd w:val="clear" w:color="auto" w:fill="auto"/>
          </w:tcPr>
          <w:p w14:paraId="0095149F" w14:textId="77777777" w:rsidR="00A1360A" w:rsidRPr="00B53A15" w:rsidRDefault="00A1360A" w:rsidP="00E30C62">
            <w:pPr>
              <w:keepNext/>
              <w:keepLines/>
              <w:spacing w:after="0"/>
              <w:rPr>
                <w:rFonts w:ascii="Arial" w:hAnsi="Arial" w:cs="Arial"/>
                <w:sz w:val="18"/>
              </w:rPr>
            </w:pPr>
            <w:r w:rsidRPr="00B53A15">
              <w:rPr>
                <w:rFonts w:ascii="Arial" w:hAnsi="Arial" w:cs="Arial"/>
                <w:sz w:val="18"/>
                <w:lang w:eastAsia="zh-CN"/>
              </w:rPr>
              <w:t>Satellite information</w:t>
            </w:r>
          </w:p>
        </w:tc>
        <w:tc>
          <w:tcPr>
            <w:tcW w:w="1842" w:type="dxa"/>
            <w:shd w:val="clear" w:color="auto" w:fill="auto"/>
          </w:tcPr>
          <w:p w14:paraId="7244C218" w14:textId="77777777" w:rsidR="00A1360A" w:rsidRPr="00B53A15" w:rsidRDefault="00A1360A" w:rsidP="00E30C62">
            <w:pPr>
              <w:keepNext/>
              <w:keepLines/>
              <w:spacing w:after="0"/>
              <w:rPr>
                <w:rFonts w:ascii="Arial" w:hAnsi="Arial" w:cs="Arial"/>
                <w:sz w:val="18"/>
              </w:rPr>
            </w:pPr>
            <w:r w:rsidRPr="00B53A15">
              <w:rPr>
                <w:rFonts w:ascii="Arial" w:hAnsi="Arial" w:cs="Arial"/>
                <w:sz w:val="18"/>
                <w:lang w:eastAsia="zh-CN"/>
              </w:rPr>
              <w:t>Config 1</w:t>
            </w:r>
          </w:p>
        </w:tc>
        <w:tc>
          <w:tcPr>
            <w:tcW w:w="709" w:type="dxa"/>
            <w:shd w:val="clear" w:color="auto" w:fill="auto"/>
          </w:tcPr>
          <w:p w14:paraId="52D7049C" w14:textId="77777777" w:rsidR="00A1360A" w:rsidRPr="00B53A15" w:rsidRDefault="00A1360A" w:rsidP="00E30C62">
            <w:pPr>
              <w:keepNext/>
              <w:keepLines/>
              <w:spacing w:after="0"/>
              <w:jc w:val="center"/>
              <w:rPr>
                <w:rFonts w:ascii="Arial" w:hAnsi="Arial" w:cs="Arial"/>
                <w:sz w:val="18"/>
              </w:rPr>
            </w:pPr>
          </w:p>
        </w:tc>
        <w:tc>
          <w:tcPr>
            <w:tcW w:w="1276" w:type="dxa"/>
            <w:shd w:val="clear" w:color="auto" w:fill="auto"/>
          </w:tcPr>
          <w:p w14:paraId="1DD8BDA6" w14:textId="77777777" w:rsidR="00A1360A" w:rsidRPr="00B53A15" w:rsidRDefault="00A1360A" w:rsidP="00E30C62">
            <w:pPr>
              <w:keepNext/>
              <w:keepLines/>
              <w:spacing w:after="0"/>
              <w:jc w:val="center"/>
              <w:rPr>
                <w:rFonts w:ascii="Arial" w:hAnsi="Arial" w:cs="Arial"/>
                <w:noProof/>
                <w:kern w:val="2"/>
                <w:sz w:val="18"/>
              </w:rPr>
            </w:pPr>
            <w:r w:rsidRPr="00B53A15">
              <w:rPr>
                <w:rFonts w:ascii="Arial" w:hAnsi="Arial" w:cs="Arial"/>
                <w:noProof/>
                <w:sz w:val="18"/>
                <w:lang w:eastAsia="zh-CN"/>
              </w:rPr>
              <w:t>SSC.1</w:t>
            </w:r>
          </w:p>
        </w:tc>
        <w:tc>
          <w:tcPr>
            <w:tcW w:w="2623" w:type="dxa"/>
            <w:shd w:val="clear" w:color="auto" w:fill="auto"/>
          </w:tcPr>
          <w:p w14:paraId="1EF04F24"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lang w:eastAsia="zh-CN"/>
              </w:rPr>
              <w:t>GSO</w:t>
            </w:r>
          </w:p>
        </w:tc>
      </w:tr>
      <w:tr w:rsidR="00A1360A" w:rsidRPr="00B53A15" w14:paraId="48675FF9" w14:textId="77777777" w:rsidTr="00E30C62">
        <w:trPr>
          <w:jc w:val="center"/>
        </w:trPr>
        <w:tc>
          <w:tcPr>
            <w:tcW w:w="1298" w:type="dxa"/>
            <w:vMerge/>
            <w:shd w:val="clear" w:color="auto" w:fill="auto"/>
          </w:tcPr>
          <w:p w14:paraId="47EF451E" w14:textId="77777777" w:rsidR="00A1360A" w:rsidRPr="00B53A15" w:rsidRDefault="00A1360A" w:rsidP="00E30C62">
            <w:pPr>
              <w:keepNext/>
              <w:keepLines/>
              <w:spacing w:after="0"/>
              <w:rPr>
                <w:rFonts w:ascii="Arial" w:hAnsi="Arial" w:cs="Arial"/>
                <w:sz w:val="18"/>
              </w:rPr>
            </w:pPr>
          </w:p>
        </w:tc>
        <w:tc>
          <w:tcPr>
            <w:tcW w:w="1842" w:type="dxa"/>
            <w:shd w:val="clear" w:color="auto" w:fill="auto"/>
          </w:tcPr>
          <w:p w14:paraId="413B6D2F" w14:textId="77777777" w:rsidR="00A1360A" w:rsidRPr="00B53A15" w:rsidRDefault="00A1360A" w:rsidP="00E30C62">
            <w:pPr>
              <w:keepNext/>
              <w:keepLines/>
              <w:spacing w:after="0"/>
              <w:rPr>
                <w:rFonts w:ascii="Arial" w:hAnsi="Arial" w:cs="Arial"/>
                <w:sz w:val="18"/>
              </w:rPr>
            </w:pPr>
            <w:r w:rsidRPr="00B53A15">
              <w:rPr>
                <w:rFonts w:ascii="Arial" w:hAnsi="Arial" w:cs="Arial"/>
                <w:sz w:val="18"/>
                <w:lang w:eastAsia="zh-CN"/>
              </w:rPr>
              <w:t>Config 2</w:t>
            </w:r>
          </w:p>
        </w:tc>
        <w:tc>
          <w:tcPr>
            <w:tcW w:w="709" w:type="dxa"/>
            <w:shd w:val="clear" w:color="auto" w:fill="auto"/>
          </w:tcPr>
          <w:p w14:paraId="1FD88363" w14:textId="77777777" w:rsidR="00A1360A" w:rsidRPr="00B53A15" w:rsidRDefault="00A1360A" w:rsidP="00E30C62">
            <w:pPr>
              <w:keepNext/>
              <w:keepLines/>
              <w:spacing w:after="0"/>
              <w:jc w:val="center"/>
              <w:rPr>
                <w:rFonts w:ascii="Arial" w:hAnsi="Arial" w:cs="Arial"/>
                <w:sz w:val="18"/>
              </w:rPr>
            </w:pPr>
          </w:p>
        </w:tc>
        <w:tc>
          <w:tcPr>
            <w:tcW w:w="1276" w:type="dxa"/>
            <w:shd w:val="clear" w:color="auto" w:fill="auto"/>
          </w:tcPr>
          <w:p w14:paraId="5035223D" w14:textId="77777777" w:rsidR="00A1360A" w:rsidRPr="00B53A15" w:rsidRDefault="00A1360A" w:rsidP="00E30C62">
            <w:pPr>
              <w:keepNext/>
              <w:keepLines/>
              <w:spacing w:after="0"/>
              <w:jc w:val="center"/>
              <w:rPr>
                <w:rFonts w:ascii="Arial" w:hAnsi="Arial" w:cs="Arial"/>
                <w:noProof/>
                <w:kern w:val="2"/>
                <w:sz w:val="18"/>
              </w:rPr>
            </w:pPr>
            <w:r w:rsidRPr="00B53A15">
              <w:rPr>
                <w:rFonts w:ascii="Arial" w:hAnsi="Arial" w:cs="Arial"/>
                <w:noProof/>
                <w:sz w:val="18"/>
                <w:lang w:eastAsia="zh-CN"/>
              </w:rPr>
              <w:t>SSC.2</w:t>
            </w:r>
          </w:p>
        </w:tc>
        <w:tc>
          <w:tcPr>
            <w:tcW w:w="2623" w:type="dxa"/>
            <w:shd w:val="clear" w:color="auto" w:fill="auto"/>
          </w:tcPr>
          <w:p w14:paraId="216F5D9F"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lang w:eastAsia="zh-CN"/>
              </w:rPr>
              <w:t>NGSO</w:t>
            </w:r>
          </w:p>
        </w:tc>
      </w:tr>
      <w:tr w:rsidR="00A1360A" w:rsidRPr="00B53A15" w14:paraId="10ADFC1D" w14:textId="77777777" w:rsidTr="00E30C62">
        <w:trPr>
          <w:jc w:val="center"/>
        </w:trPr>
        <w:tc>
          <w:tcPr>
            <w:tcW w:w="1298" w:type="dxa"/>
            <w:vMerge w:val="restart"/>
            <w:shd w:val="clear" w:color="auto" w:fill="auto"/>
          </w:tcPr>
          <w:p w14:paraId="40D9AAAD" w14:textId="77777777" w:rsidR="00A1360A" w:rsidRPr="00B53A15" w:rsidRDefault="00A1360A" w:rsidP="00E30C62">
            <w:pPr>
              <w:keepNext/>
              <w:keepLines/>
              <w:spacing w:after="0"/>
              <w:rPr>
                <w:rFonts w:ascii="Arial" w:hAnsi="Arial" w:cs="Arial"/>
                <w:sz w:val="18"/>
              </w:rPr>
            </w:pPr>
          </w:p>
          <w:p w14:paraId="797572CE" w14:textId="77777777" w:rsidR="00A1360A" w:rsidRPr="00B53A15" w:rsidRDefault="00A1360A" w:rsidP="00E30C62">
            <w:pPr>
              <w:keepNext/>
              <w:keepLines/>
              <w:spacing w:after="0"/>
              <w:rPr>
                <w:rFonts w:ascii="Arial" w:hAnsi="Arial" w:cs="Arial"/>
                <w:sz w:val="18"/>
              </w:rPr>
            </w:pPr>
          </w:p>
          <w:p w14:paraId="29C23F60"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In sync transmission parameters</w:t>
            </w:r>
          </w:p>
          <w:p w14:paraId="1C060724"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(Note 1)</w:t>
            </w:r>
          </w:p>
        </w:tc>
        <w:tc>
          <w:tcPr>
            <w:tcW w:w="1842" w:type="dxa"/>
            <w:shd w:val="clear" w:color="auto" w:fill="auto"/>
          </w:tcPr>
          <w:p w14:paraId="2E4CAB93"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DCI format</w:t>
            </w:r>
          </w:p>
        </w:tc>
        <w:tc>
          <w:tcPr>
            <w:tcW w:w="709" w:type="dxa"/>
            <w:shd w:val="clear" w:color="auto" w:fill="auto"/>
          </w:tcPr>
          <w:p w14:paraId="4E5EE26B" w14:textId="77777777" w:rsidR="00A1360A" w:rsidRPr="00B53A15" w:rsidRDefault="00A1360A" w:rsidP="00E30C62">
            <w:pPr>
              <w:keepNext/>
              <w:keepLines/>
              <w:spacing w:after="0"/>
              <w:jc w:val="center"/>
              <w:rPr>
                <w:rFonts w:ascii="Arial" w:hAnsi="Arial" w:cs="Arial"/>
                <w:sz w:val="18"/>
              </w:rPr>
            </w:pPr>
          </w:p>
        </w:tc>
        <w:tc>
          <w:tcPr>
            <w:tcW w:w="1276" w:type="dxa"/>
            <w:shd w:val="clear" w:color="auto" w:fill="auto"/>
          </w:tcPr>
          <w:p w14:paraId="29210FAB" w14:textId="77777777" w:rsidR="00A1360A" w:rsidRPr="00B53A15" w:rsidRDefault="00A1360A" w:rsidP="00E30C62">
            <w:pPr>
              <w:keepNext/>
              <w:keepLines/>
              <w:spacing w:after="0"/>
              <w:jc w:val="center"/>
              <w:rPr>
                <w:rFonts w:ascii="Arial" w:hAnsi="Arial" w:cs="Arial"/>
                <w:noProof/>
                <w:kern w:val="2"/>
                <w:sz w:val="18"/>
              </w:rPr>
            </w:pPr>
            <w:r w:rsidRPr="00B53A15">
              <w:rPr>
                <w:rFonts w:ascii="Arial" w:hAnsi="Arial" w:cs="Arial"/>
                <w:noProof/>
                <w:kern w:val="2"/>
                <w:sz w:val="18"/>
              </w:rPr>
              <w:t>6-1A</w:t>
            </w:r>
          </w:p>
        </w:tc>
        <w:tc>
          <w:tcPr>
            <w:tcW w:w="2623" w:type="dxa"/>
            <w:shd w:val="clear" w:color="auto" w:fill="auto"/>
          </w:tcPr>
          <w:p w14:paraId="7462E311"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 xml:space="preserve">As defined in </w:t>
            </w:r>
            <w:r w:rsidRPr="00B53A15">
              <w:rPr>
                <w:rFonts w:ascii="Arial" w:hAnsi="Arial" w:cs="Arial"/>
                <w:sz w:val="18"/>
                <w:lang w:eastAsia="zh-CN"/>
              </w:rPr>
              <w:t xml:space="preserve">section 5.3.3.1.12 in </w:t>
            </w:r>
            <w:r w:rsidRPr="00B53A15">
              <w:rPr>
                <w:rFonts w:ascii="Arial" w:hAnsi="Arial" w:cs="Arial"/>
                <w:sz w:val="18"/>
              </w:rPr>
              <w:t>TS 36.212</w:t>
            </w:r>
          </w:p>
        </w:tc>
      </w:tr>
      <w:tr w:rsidR="00A1360A" w:rsidRPr="00B53A15" w14:paraId="317D8408" w14:textId="77777777" w:rsidTr="00E30C62">
        <w:trPr>
          <w:jc w:val="center"/>
        </w:trPr>
        <w:tc>
          <w:tcPr>
            <w:tcW w:w="1298" w:type="dxa"/>
            <w:vMerge/>
            <w:shd w:val="clear" w:color="auto" w:fill="auto"/>
          </w:tcPr>
          <w:p w14:paraId="7DAD9E9A" w14:textId="77777777" w:rsidR="00A1360A" w:rsidRPr="00B53A15" w:rsidRDefault="00A1360A" w:rsidP="00E30C62">
            <w:pPr>
              <w:keepNext/>
              <w:keepLines/>
              <w:spacing w:after="0"/>
              <w:rPr>
                <w:rFonts w:ascii="Arial" w:hAnsi="Arial" w:cs="Arial"/>
                <w:sz w:val="18"/>
              </w:rPr>
            </w:pPr>
          </w:p>
        </w:tc>
        <w:tc>
          <w:tcPr>
            <w:tcW w:w="1842" w:type="dxa"/>
            <w:shd w:val="clear" w:color="auto" w:fill="auto"/>
          </w:tcPr>
          <w:p w14:paraId="08AA7162"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Number of OFDM symbols for legacy control channels</w:t>
            </w:r>
          </w:p>
        </w:tc>
        <w:tc>
          <w:tcPr>
            <w:tcW w:w="709" w:type="dxa"/>
            <w:shd w:val="clear" w:color="auto" w:fill="auto"/>
          </w:tcPr>
          <w:p w14:paraId="0DCC84C3" w14:textId="77777777" w:rsidR="00A1360A" w:rsidRPr="00B53A15" w:rsidRDefault="00A1360A" w:rsidP="00E30C62">
            <w:pPr>
              <w:keepNext/>
              <w:keepLines/>
              <w:spacing w:after="0"/>
              <w:jc w:val="center"/>
              <w:rPr>
                <w:rFonts w:ascii="Arial" w:hAnsi="Arial" w:cs="Arial"/>
                <w:sz w:val="18"/>
              </w:rPr>
            </w:pPr>
          </w:p>
        </w:tc>
        <w:tc>
          <w:tcPr>
            <w:tcW w:w="1276" w:type="dxa"/>
            <w:shd w:val="clear" w:color="auto" w:fill="auto"/>
          </w:tcPr>
          <w:p w14:paraId="7A0DDD3E" w14:textId="77777777" w:rsidR="00A1360A" w:rsidRPr="00B53A15" w:rsidRDefault="00A1360A" w:rsidP="00E30C62">
            <w:pPr>
              <w:keepNext/>
              <w:keepLines/>
              <w:spacing w:after="0"/>
              <w:jc w:val="center"/>
              <w:rPr>
                <w:rFonts w:ascii="Arial" w:eastAsia="MS Mincho" w:hAnsi="Arial" w:cs="Arial"/>
                <w:noProof/>
                <w:kern w:val="2"/>
                <w:sz w:val="18"/>
              </w:rPr>
            </w:pPr>
            <w:r w:rsidRPr="00B53A15">
              <w:rPr>
                <w:rFonts w:ascii="Arial" w:eastAsia="MS Mincho" w:hAnsi="Arial" w:cs="Arial"/>
                <w:noProof/>
                <w:kern w:val="2"/>
                <w:sz w:val="18"/>
              </w:rPr>
              <w:t>2</w:t>
            </w:r>
          </w:p>
        </w:tc>
        <w:tc>
          <w:tcPr>
            <w:tcW w:w="2623" w:type="dxa"/>
            <w:vMerge w:val="restart"/>
            <w:shd w:val="clear" w:color="auto" w:fill="auto"/>
          </w:tcPr>
          <w:p w14:paraId="00ED7A67" w14:textId="77777777" w:rsidR="00A1360A" w:rsidRPr="00B53A15" w:rsidRDefault="00A1360A" w:rsidP="00E30C62">
            <w:pPr>
              <w:keepNext/>
              <w:keepLines/>
              <w:spacing w:after="0"/>
              <w:jc w:val="center"/>
              <w:rPr>
                <w:rFonts w:ascii="Arial" w:hAnsi="Arial" w:cs="Arial"/>
                <w:sz w:val="18"/>
              </w:rPr>
            </w:pPr>
            <w:r w:rsidRPr="00B53A15">
              <w:rPr>
                <w:rFonts w:ascii="Arial" w:eastAsia="?? ??" w:hAnsi="Arial" w:cs="Arial"/>
                <w:sz w:val="18"/>
              </w:rPr>
              <w:t xml:space="preserve">In sync threshold </w:t>
            </w:r>
            <w:r w:rsidRPr="00B53A15">
              <w:rPr>
                <w:rFonts w:ascii="Arial" w:hAnsi="Arial" w:cs="Arial"/>
                <w:sz w:val="18"/>
              </w:rPr>
              <w:t>Q</w:t>
            </w:r>
            <w:r w:rsidRPr="00B53A15">
              <w:rPr>
                <w:rFonts w:ascii="Arial" w:hAnsi="Arial" w:cs="Arial"/>
                <w:sz w:val="18"/>
                <w:vertAlign w:val="subscript"/>
              </w:rPr>
              <w:t>in, Cat M1</w:t>
            </w:r>
            <w:r w:rsidRPr="00B53A15">
              <w:rPr>
                <w:rFonts w:ascii="Arial" w:eastAsia="?? ??" w:hAnsi="Arial" w:cs="Arial"/>
                <w:sz w:val="18"/>
              </w:rPr>
              <w:t xml:space="preserve"> and the corresponding hypothetical MPDCCH transmission parameters are as specified in clause 7.19A.3</w:t>
            </w:r>
            <w:r w:rsidRPr="00B53A15">
              <w:rPr>
                <w:rFonts w:ascii="Arial" w:hAnsi="Arial" w:cs="Arial"/>
                <w:sz w:val="18"/>
                <w:lang w:eastAsia="zh-CN"/>
              </w:rPr>
              <w:t xml:space="preserve"> </w:t>
            </w:r>
            <w:r w:rsidRPr="00B53A15">
              <w:rPr>
                <w:rFonts w:ascii="Arial" w:eastAsia="?? ??" w:hAnsi="Arial" w:cs="Arial"/>
                <w:sz w:val="18"/>
              </w:rPr>
              <w:t>and Table 7.19A.3-1 respectively.</w:t>
            </w:r>
          </w:p>
        </w:tc>
      </w:tr>
      <w:tr w:rsidR="00A1360A" w:rsidRPr="00B53A15" w14:paraId="007D7885" w14:textId="77777777" w:rsidTr="00E30C62">
        <w:trPr>
          <w:jc w:val="center"/>
        </w:trPr>
        <w:tc>
          <w:tcPr>
            <w:tcW w:w="1298" w:type="dxa"/>
            <w:vMerge/>
            <w:shd w:val="clear" w:color="auto" w:fill="auto"/>
          </w:tcPr>
          <w:p w14:paraId="373EECBE" w14:textId="77777777" w:rsidR="00A1360A" w:rsidRPr="00B53A15" w:rsidRDefault="00A1360A" w:rsidP="00E30C62">
            <w:pPr>
              <w:keepNext/>
              <w:keepLines/>
              <w:spacing w:after="0"/>
              <w:rPr>
                <w:rFonts w:ascii="Arial" w:hAnsi="Arial" w:cs="Arial"/>
                <w:sz w:val="18"/>
              </w:rPr>
            </w:pPr>
          </w:p>
        </w:tc>
        <w:tc>
          <w:tcPr>
            <w:tcW w:w="1842" w:type="dxa"/>
            <w:shd w:val="clear" w:color="auto" w:fill="auto"/>
          </w:tcPr>
          <w:p w14:paraId="040CFF18"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 xml:space="preserve">MPDCCH aggregation level </w:t>
            </w:r>
          </w:p>
        </w:tc>
        <w:tc>
          <w:tcPr>
            <w:tcW w:w="709" w:type="dxa"/>
            <w:shd w:val="clear" w:color="auto" w:fill="auto"/>
          </w:tcPr>
          <w:p w14:paraId="01A2F139" w14:textId="77777777" w:rsidR="00A1360A" w:rsidRPr="00B53A15" w:rsidRDefault="00A1360A" w:rsidP="00E30C62">
            <w:pPr>
              <w:keepNext/>
              <w:keepLines/>
              <w:spacing w:after="0"/>
              <w:jc w:val="center"/>
              <w:rPr>
                <w:rFonts w:ascii="Arial" w:hAnsi="Arial" w:cs="Arial"/>
                <w:sz w:val="18"/>
              </w:rPr>
            </w:pPr>
            <w:proofErr w:type="spellStart"/>
            <w:r w:rsidRPr="00B53A15">
              <w:rPr>
                <w:rFonts w:ascii="Arial" w:hAnsi="Arial" w:cs="Arial"/>
                <w:sz w:val="18"/>
              </w:rPr>
              <w:t>eCCE</w:t>
            </w:r>
            <w:proofErr w:type="spellEnd"/>
          </w:p>
        </w:tc>
        <w:tc>
          <w:tcPr>
            <w:tcW w:w="1276" w:type="dxa"/>
            <w:shd w:val="clear" w:color="auto" w:fill="auto"/>
          </w:tcPr>
          <w:p w14:paraId="630CBF58" w14:textId="77777777" w:rsidR="00A1360A" w:rsidRPr="00B53A15" w:rsidRDefault="00A1360A" w:rsidP="00E30C62">
            <w:pPr>
              <w:keepNext/>
              <w:keepLines/>
              <w:spacing w:after="0"/>
              <w:jc w:val="center"/>
              <w:rPr>
                <w:rFonts w:ascii="Arial" w:hAnsi="Arial" w:cs="Arial"/>
                <w:noProof/>
                <w:kern w:val="2"/>
                <w:sz w:val="18"/>
              </w:rPr>
            </w:pPr>
            <w:r w:rsidRPr="00B53A15">
              <w:rPr>
                <w:rFonts w:ascii="Arial" w:hAnsi="Arial" w:cs="Arial"/>
                <w:noProof/>
                <w:kern w:val="2"/>
                <w:sz w:val="18"/>
              </w:rPr>
              <w:t>8</w:t>
            </w:r>
          </w:p>
        </w:tc>
        <w:tc>
          <w:tcPr>
            <w:tcW w:w="2623" w:type="dxa"/>
            <w:vMerge/>
            <w:shd w:val="clear" w:color="auto" w:fill="auto"/>
          </w:tcPr>
          <w:p w14:paraId="7B15702D" w14:textId="77777777" w:rsidR="00A1360A" w:rsidRPr="00B53A15" w:rsidRDefault="00A1360A" w:rsidP="00E30C62">
            <w:pPr>
              <w:keepNext/>
              <w:keepLines/>
              <w:spacing w:after="0"/>
              <w:jc w:val="center"/>
              <w:rPr>
                <w:rFonts w:ascii="Arial" w:hAnsi="Arial" w:cs="Arial"/>
                <w:sz w:val="18"/>
              </w:rPr>
            </w:pPr>
          </w:p>
        </w:tc>
      </w:tr>
      <w:tr w:rsidR="00A1360A" w:rsidRPr="00B53A15" w14:paraId="578A2794" w14:textId="77777777" w:rsidTr="00E30C62">
        <w:trPr>
          <w:jc w:val="center"/>
        </w:trPr>
        <w:tc>
          <w:tcPr>
            <w:tcW w:w="1298" w:type="dxa"/>
            <w:vMerge/>
            <w:shd w:val="clear" w:color="auto" w:fill="auto"/>
          </w:tcPr>
          <w:p w14:paraId="688537B1" w14:textId="77777777" w:rsidR="00A1360A" w:rsidRPr="00B53A15" w:rsidRDefault="00A1360A" w:rsidP="00E30C62">
            <w:pPr>
              <w:keepNext/>
              <w:keepLines/>
              <w:spacing w:after="0"/>
              <w:rPr>
                <w:rFonts w:ascii="Arial" w:hAnsi="Arial" w:cs="Arial"/>
                <w:sz w:val="18"/>
              </w:rPr>
            </w:pPr>
          </w:p>
        </w:tc>
        <w:tc>
          <w:tcPr>
            <w:tcW w:w="1842" w:type="dxa"/>
            <w:shd w:val="clear" w:color="auto" w:fill="auto"/>
          </w:tcPr>
          <w:p w14:paraId="59B6760A"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MPDCCH repetition level</w:t>
            </w:r>
          </w:p>
        </w:tc>
        <w:tc>
          <w:tcPr>
            <w:tcW w:w="709" w:type="dxa"/>
            <w:shd w:val="clear" w:color="auto" w:fill="auto"/>
          </w:tcPr>
          <w:p w14:paraId="47DB42C9" w14:textId="77777777" w:rsidR="00A1360A" w:rsidRPr="00B53A15" w:rsidRDefault="00A1360A" w:rsidP="00E30C62">
            <w:pPr>
              <w:keepNext/>
              <w:keepLines/>
              <w:spacing w:after="0"/>
              <w:jc w:val="center"/>
              <w:rPr>
                <w:rFonts w:ascii="Arial" w:hAnsi="Arial" w:cs="Arial"/>
                <w:sz w:val="18"/>
              </w:rPr>
            </w:pPr>
          </w:p>
        </w:tc>
        <w:tc>
          <w:tcPr>
            <w:tcW w:w="1276" w:type="dxa"/>
            <w:shd w:val="clear" w:color="auto" w:fill="auto"/>
          </w:tcPr>
          <w:p w14:paraId="419DFB1A" w14:textId="77777777" w:rsidR="00A1360A" w:rsidRPr="00B53A15" w:rsidRDefault="00A1360A" w:rsidP="00E30C62">
            <w:pPr>
              <w:keepNext/>
              <w:keepLines/>
              <w:spacing w:after="0"/>
              <w:jc w:val="center"/>
              <w:rPr>
                <w:rFonts w:ascii="Arial" w:hAnsi="Arial" w:cs="Arial"/>
                <w:noProof/>
                <w:kern w:val="2"/>
                <w:sz w:val="18"/>
              </w:rPr>
            </w:pPr>
            <w:r w:rsidRPr="00B53A15">
              <w:rPr>
                <w:rFonts w:ascii="Arial" w:hAnsi="Arial" w:cs="Arial"/>
                <w:noProof/>
                <w:kern w:val="2"/>
                <w:sz w:val="18"/>
              </w:rPr>
              <w:t>4</w:t>
            </w:r>
          </w:p>
        </w:tc>
        <w:tc>
          <w:tcPr>
            <w:tcW w:w="2623" w:type="dxa"/>
            <w:vMerge/>
            <w:shd w:val="clear" w:color="auto" w:fill="auto"/>
          </w:tcPr>
          <w:p w14:paraId="64B6E55E" w14:textId="77777777" w:rsidR="00A1360A" w:rsidRPr="00B53A15" w:rsidRDefault="00A1360A" w:rsidP="00E30C62">
            <w:pPr>
              <w:keepNext/>
              <w:keepLines/>
              <w:spacing w:after="0"/>
              <w:jc w:val="center"/>
              <w:rPr>
                <w:rFonts w:ascii="Arial" w:hAnsi="Arial" w:cs="Arial"/>
                <w:sz w:val="18"/>
              </w:rPr>
            </w:pPr>
          </w:p>
        </w:tc>
      </w:tr>
      <w:tr w:rsidR="00A1360A" w:rsidRPr="00B53A15" w14:paraId="036A1AA9" w14:textId="77777777" w:rsidTr="00E30C62">
        <w:trPr>
          <w:jc w:val="center"/>
        </w:trPr>
        <w:tc>
          <w:tcPr>
            <w:tcW w:w="1298" w:type="dxa"/>
            <w:vMerge/>
            <w:shd w:val="clear" w:color="auto" w:fill="auto"/>
          </w:tcPr>
          <w:p w14:paraId="6A1D5033" w14:textId="77777777" w:rsidR="00A1360A" w:rsidRPr="00B53A15" w:rsidRDefault="00A1360A" w:rsidP="00E30C62">
            <w:pPr>
              <w:keepNext/>
              <w:keepLines/>
              <w:spacing w:after="0"/>
              <w:rPr>
                <w:rFonts w:ascii="Arial" w:hAnsi="Arial" w:cs="Arial"/>
                <w:sz w:val="18"/>
              </w:rPr>
            </w:pPr>
          </w:p>
        </w:tc>
        <w:tc>
          <w:tcPr>
            <w:tcW w:w="1842" w:type="dxa"/>
            <w:shd w:val="clear" w:color="auto" w:fill="auto"/>
          </w:tcPr>
          <w:p w14:paraId="019AA2E7"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sym w:font="Symbol" w:char="F072"/>
            </w:r>
            <w:r w:rsidRPr="00B53A15">
              <w:rPr>
                <w:rFonts w:ascii="Arial" w:hAnsi="Arial" w:cs="Arial"/>
                <w:sz w:val="18"/>
                <w:vertAlign w:val="subscript"/>
              </w:rPr>
              <w:t>A</w:t>
            </w:r>
            <w:r w:rsidRPr="00B53A15">
              <w:rPr>
                <w:rFonts w:ascii="Arial" w:hAnsi="Arial" w:cs="Arial"/>
                <w:sz w:val="18"/>
              </w:rPr>
              <w:t xml:space="preserve">, </w:t>
            </w:r>
            <w:r w:rsidRPr="00B53A15">
              <w:rPr>
                <w:rFonts w:ascii="Arial" w:hAnsi="Arial" w:cs="Arial"/>
                <w:sz w:val="18"/>
              </w:rPr>
              <w:sym w:font="Symbol" w:char="F072"/>
            </w:r>
            <w:r w:rsidRPr="00B53A15">
              <w:rPr>
                <w:rFonts w:ascii="Arial" w:hAnsi="Arial" w:cs="Arial"/>
                <w:sz w:val="18"/>
                <w:vertAlign w:val="subscript"/>
              </w:rPr>
              <w:t>B</w:t>
            </w:r>
          </w:p>
        </w:tc>
        <w:tc>
          <w:tcPr>
            <w:tcW w:w="709" w:type="dxa"/>
            <w:shd w:val="clear" w:color="auto" w:fill="auto"/>
          </w:tcPr>
          <w:p w14:paraId="24681A63" w14:textId="77777777" w:rsidR="00A1360A" w:rsidRPr="00B53A15" w:rsidRDefault="00A1360A" w:rsidP="00E30C62">
            <w:pPr>
              <w:keepNext/>
              <w:keepLines/>
              <w:spacing w:after="0"/>
              <w:jc w:val="center"/>
              <w:rPr>
                <w:rFonts w:ascii="Arial" w:hAnsi="Arial" w:cs="Arial"/>
                <w:sz w:val="18"/>
              </w:rPr>
            </w:pPr>
          </w:p>
        </w:tc>
        <w:tc>
          <w:tcPr>
            <w:tcW w:w="1276" w:type="dxa"/>
            <w:shd w:val="clear" w:color="auto" w:fill="auto"/>
          </w:tcPr>
          <w:p w14:paraId="48C910B9" w14:textId="77777777" w:rsidR="00A1360A" w:rsidRPr="00B53A15" w:rsidRDefault="00A1360A" w:rsidP="00E30C62">
            <w:pPr>
              <w:keepNext/>
              <w:keepLines/>
              <w:spacing w:after="0"/>
              <w:jc w:val="center"/>
              <w:rPr>
                <w:rFonts w:ascii="Arial" w:eastAsia="MS Mincho" w:hAnsi="Arial" w:cs="Arial"/>
                <w:noProof/>
                <w:kern w:val="2"/>
                <w:sz w:val="18"/>
              </w:rPr>
            </w:pPr>
            <w:r w:rsidRPr="00B53A15">
              <w:rPr>
                <w:rFonts w:ascii="Arial" w:eastAsia="MS Mincho" w:hAnsi="Arial" w:cs="Arial"/>
                <w:noProof/>
                <w:kern w:val="2"/>
                <w:sz w:val="18"/>
              </w:rPr>
              <w:t>-3</w:t>
            </w:r>
          </w:p>
        </w:tc>
        <w:tc>
          <w:tcPr>
            <w:tcW w:w="2623" w:type="dxa"/>
            <w:vMerge/>
            <w:shd w:val="clear" w:color="auto" w:fill="auto"/>
          </w:tcPr>
          <w:p w14:paraId="6493567E" w14:textId="77777777" w:rsidR="00A1360A" w:rsidRPr="00B53A15" w:rsidRDefault="00A1360A" w:rsidP="00E30C62">
            <w:pPr>
              <w:keepNext/>
              <w:keepLines/>
              <w:spacing w:after="0"/>
              <w:jc w:val="center"/>
              <w:rPr>
                <w:rFonts w:ascii="Arial" w:hAnsi="Arial" w:cs="Arial"/>
                <w:sz w:val="18"/>
              </w:rPr>
            </w:pPr>
          </w:p>
        </w:tc>
      </w:tr>
      <w:tr w:rsidR="00A1360A" w:rsidRPr="00B53A15" w14:paraId="6D4BFCB1" w14:textId="77777777" w:rsidTr="00E30C62">
        <w:trPr>
          <w:jc w:val="center"/>
        </w:trPr>
        <w:tc>
          <w:tcPr>
            <w:tcW w:w="1298" w:type="dxa"/>
            <w:vMerge/>
            <w:shd w:val="clear" w:color="auto" w:fill="auto"/>
          </w:tcPr>
          <w:p w14:paraId="188D74AD" w14:textId="77777777" w:rsidR="00A1360A" w:rsidRPr="00B53A15" w:rsidRDefault="00A1360A" w:rsidP="00E30C62">
            <w:pPr>
              <w:keepNext/>
              <w:keepLines/>
              <w:spacing w:after="0"/>
              <w:rPr>
                <w:rFonts w:ascii="Arial" w:hAnsi="Arial" w:cs="Arial"/>
                <w:sz w:val="18"/>
              </w:rPr>
            </w:pPr>
          </w:p>
        </w:tc>
        <w:tc>
          <w:tcPr>
            <w:tcW w:w="1842" w:type="dxa"/>
            <w:shd w:val="clear" w:color="auto" w:fill="auto"/>
          </w:tcPr>
          <w:p w14:paraId="05C1DBEE"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Ratio of MPDCCH to RS EPRE</w:t>
            </w:r>
          </w:p>
        </w:tc>
        <w:tc>
          <w:tcPr>
            <w:tcW w:w="709" w:type="dxa"/>
            <w:shd w:val="clear" w:color="auto" w:fill="auto"/>
          </w:tcPr>
          <w:p w14:paraId="791EED15" w14:textId="77777777" w:rsidR="00A1360A" w:rsidRPr="00B53A15" w:rsidRDefault="00A1360A" w:rsidP="00E30C62">
            <w:pPr>
              <w:keepNext/>
              <w:keepLines/>
              <w:spacing w:after="0"/>
              <w:jc w:val="center"/>
              <w:rPr>
                <w:rFonts w:ascii="Arial" w:hAnsi="Arial" w:cs="Arial"/>
                <w:sz w:val="18"/>
              </w:rPr>
            </w:pPr>
          </w:p>
        </w:tc>
        <w:tc>
          <w:tcPr>
            <w:tcW w:w="1276" w:type="dxa"/>
            <w:shd w:val="clear" w:color="auto" w:fill="auto"/>
          </w:tcPr>
          <w:p w14:paraId="327A449A" w14:textId="77777777" w:rsidR="00A1360A" w:rsidRPr="00B53A15" w:rsidRDefault="00A1360A" w:rsidP="00E30C62">
            <w:pPr>
              <w:keepNext/>
              <w:keepLines/>
              <w:spacing w:after="0"/>
              <w:jc w:val="center"/>
              <w:rPr>
                <w:rFonts w:ascii="Arial" w:hAnsi="Arial" w:cs="Arial"/>
                <w:noProof/>
                <w:kern w:val="2"/>
                <w:sz w:val="18"/>
                <w:lang w:eastAsia="zh-CN"/>
              </w:rPr>
            </w:pPr>
            <w:r w:rsidRPr="00B53A15">
              <w:rPr>
                <w:rFonts w:ascii="Arial" w:hAnsi="Arial" w:cs="Arial"/>
                <w:noProof/>
                <w:kern w:val="2"/>
                <w:sz w:val="18"/>
                <w:lang w:eastAsia="zh-CN"/>
              </w:rPr>
              <w:t>0</w:t>
            </w:r>
          </w:p>
        </w:tc>
        <w:tc>
          <w:tcPr>
            <w:tcW w:w="2623" w:type="dxa"/>
            <w:vMerge/>
            <w:shd w:val="clear" w:color="auto" w:fill="auto"/>
          </w:tcPr>
          <w:p w14:paraId="17A69918" w14:textId="77777777" w:rsidR="00A1360A" w:rsidRPr="00B53A15" w:rsidRDefault="00A1360A" w:rsidP="00E30C62">
            <w:pPr>
              <w:keepNext/>
              <w:keepLines/>
              <w:spacing w:after="0"/>
              <w:jc w:val="center"/>
              <w:rPr>
                <w:rFonts w:ascii="Arial" w:hAnsi="Arial" w:cs="Arial"/>
                <w:sz w:val="18"/>
              </w:rPr>
            </w:pPr>
          </w:p>
        </w:tc>
      </w:tr>
      <w:tr w:rsidR="00A1360A" w:rsidRPr="00B53A15" w14:paraId="0851A0DD" w14:textId="77777777" w:rsidTr="00E30C62">
        <w:trPr>
          <w:jc w:val="center"/>
        </w:trPr>
        <w:tc>
          <w:tcPr>
            <w:tcW w:w="1298" w:type="dxa"/>
            <w:vMerge w:val="restart"/>
            <w:shd w:val="clear" w:color="auto" w:fill="auto"/>
          </w:tcPr>
          <w:p w14:paraId="1729FD60" w14:textId="77777777" w:rsidR="00A1360A" w:rsidRPr="00B53A15" w:rsidRDefault="00A1360A" w:rsidP="00E30C62">
            <w:pPr>
              <w:keepNext/>
              <w:keepLines/>
              <w:spacing w:after="0"/>
              <w:rPr>
                <w:rFonts w:ascii="Arial" w:hAnsi="Arial" w:cs="Arial"/>
                <w:sz w:val="18"/>
              </w:rPr>
            </w:pPr>
          </w:p>
          <w:p w14:paraId="40EA1515" w14:textId="77777777" w:rsidR="00A1360A" w:rsidRPr="00B53A15" w:rsidRDefault="00A1360A" w:rsidP="00E30C62">
            <w:pPr>
              <w:keepNext/>
              <w:keepLines/>
              <w:spacing w:after="0"/>
              <w:rPr>
                <w:rFonts w:ascii="Arial" w:hAnsi="Arial" w:cs="Arial"/>
                <w:sz w:val="18"/>
              </w:rPr>
            </w:pPr>
          </w:p>
          <w:p w14:paraId="6F378BDC"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Out of sync transmission parameters</w:t>
            </w:r>
          </w:p>
          <w:p w14:paraId="40FD70D5"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(Note 1)</w:t>
            </w:r>
          </w:p>
        </w:tc>
        <w:tc>
          <w:tcPr>
            <w:tcW w:w="1842" w:type="dxa"/>
            <w:shd w:val="clear" w:color="auto" w:fill="auto"/>
          </w:tcPr>
          <w:p w14:paraId="55DE633C"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DCI format</w:t>
            </w:r>
          </w:p>
        </w:tc>
        <w:tc>
          <w:tcPr>
            <w:tcW w:w="709" w:type="dxa"/>
            <w:shd w:val="clear" w:color="auto" w:fill="auto"/>
          </w:tcPr>
          <w:p w14:paraId="4F91D60E" w14:textId="77777777" w:rsidR="00A1360A" w:rsidRPr="00B53A15" w:rsidRDefault="00A1360A" w:rsidP="00E30C62">
            <w:pPr>
              <w:keepNext/>
              <w:keepLines/>
              <w:spacing w:after="0"/>
              <w:jc w:val="center"/>
              <w:rPr>
                <w:rFonts w:ascii="Arial" w:hAnsi="Arial" w:cs="Arial"/>
                <w:sz w:val="18"/>
              </w:rPr>
            </w:pPr>
          </w:p>
        </w:tc>
        <w:tc>
          <w:tcPr>
            <w:tcW w:w="1276" w:type="dxa"/>
            <w:shd w:val="clear" w:color="auto" w:fill="auto"/>
          </w:tcPr>
          <w:p w14:paraId="28CDA816" w14:textId="77777777" w:rsidR="00A1360A" w:rsidRPr="00B53A15" w:rsidRDefault="00A1360A" w:rsidP="00E30C62">
            <w:pPr>
              <w:keepNext/>
              <w:keepLines/>
              <w:spacing w:after="0"/>
              <w:jc w:val="center"/>
              <w:rPr>
                <w:rFonts w:ascii="Arial" w:hAnsi="Arial" w:cs="Arial"/>
                <w:noProof/>
                <w:kern w:val="2"/>
                <w:sz w:val="18"/>
              </w:rPr>
            </w:pPr>
            <w:r w:rsidRPr="00B53A15">
              <w:rPr>
                <w:rFonts w:ascii="Arial" w:hAnsi="Arial" w:cs="Arial"/>
                <w:noProof/>
                <w:kern w:val="2"/>
                <w:sz w:val="18"/>
              </w:rPr>
              <w:t>6-1A</w:t>
            </w:r>
          </w:p>
        </w:tc>
        <w:tc>
          <w:tcPr>
            <w:tcW w:w="2623" w:type="dxa"/>
            <w:shd w:val="clear" w:color="auto" w:fill="auto"/>
          </w:tcPr>
          <w:p w14:paraId="74B61507"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As defined in TS 36.212</w:t>
            </w:r>
          </w:p>
        </w:tc>
      </w:tr>
      <w:tr w:rsidR="00A1360A" w:rsidRPr="00B53A15" w14:paraId="55EEC221" w14:textId="77777777" w:rsidTr="00E30C62">
        <w:trPr>
          <w:jc w:val="center"/>
        </w:trPr>
        <w:tc>
          <w:tcPr>
            <w:tcW w:w="1298" w:type="dxa"/>
            <w:vMerge/>
            <w:shd w:val="clear" w:color="auto" w:fill="auto"/>
          </w:tcPr>
          <w:p w14:paraId="3E94E061" w14:textId="77777777" w:rsidR="00A1360A" w:rsidRPr="00B53A15" w:rsidRDefault="00A1360A" w:rsidP="00E30C62">
            <w:pPr>
              <w:keepNext/>
              <w:keepLines/>
              <w:spacing w:after="0"/>
              <w:rPr>
                <w:rFonts w:ascii="Arial" w:hAnsi="Arial" w:cs="Arial"/>
                <w:sz w:val="18"/>
              </w:rPr>
            </w:pPr>
          </w:p>
        </w:tc>
        <w:tc>
          <w:tcPr>
            <w:tcW w:w="1842" w:type="dxa"/>
            <w:shd w:val="clear" w:color="auto" w:fill="auto"/>
          </w:tcPr>
          <w:p w14:paraId="7070B583"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Number of OFDM symbols for legacy control channels</w:t>
            </w:r>
          </w:p>
        </w:tc>
        <w:tc>
          <w:tcPr>
            <w:tcW w:w="709" w:type="dxa"/>
            <w:shd w:val="clear" w:color="auto" w:fill="auto"/>
          </w:tcPr>
          <w:p w14:paraId="2EF05F59" w14:textId="77777777" w:rsidR="00A1360A" w:rsidRPr="00B53A15" w:rsidRDefault="00A1360A" w:rsidP="00E30C62">
            <w:pPr>
              <w:keepNext/>
              <w:keepLines/>
              <w:spacing w:after="0"/>
              <w:jc w:val="center"/>
              <w:rPr>
                <w:rFonts w:ascii="Arial" w:hAnsi="Arial" w:cs="Arial"/>
                <w:sz w:val="18"/>
              </w:rPr>
            </w:pPr>
          </w:p>
        </w:tc>
        <w:tc>
          <w:tcPr>
            <w:tcW w:w="1276" w:type="dxa"/>
            <w:shd w:val="clear" w:color="auto" w:fill="auto"/>
          </w:tcPr>
          <w:p w14:paraId="56869D71" w14:textId="77777777" w:rsidR="00A1360A" w:rsidRPr="00B53A15" w:rsidRDefault="00A1360A" w:rsidP="00E30C62">
            <w:pPr>
              <w:keepNext/>
              <w:keepLines/>
              <w:spacing w:after="0"/>
              <w:jc w:val="center"/>
              <w:rPr>
                <w:rFonts w:ascii="Arial" w:eastAsia="MS Mincho" w:hAnsi="Arial" w:cs="Arial"/>
                <w:noProof/>
                <w:kern w:val="2"/>
                <w:sz w:val="18"/>
              </w:rPr>
            </w:pPr>
            <w:r w:rsidRPr="00B53A15">
              <w:rPr>
                <w:rFonts w:ascii="Arial" w:eastAsia="MS Mincho" w:hAnsi="Arial" w:cs="Arial"/>
                <w:noProof/>
                <w:kern w:val="2"/>
                <w:sz w:val="18"/>
              </w:rPr>
              <w:t>2</w:t>
            </w:r>
          </w:p>
        </w:tc>
        <w:tc>
          <w:tcPr>
            <w:tcW w:w="2623" w:type="dxa"/>
            <w:vMerge w:val="restart"/>
            <w:shd w:val="clear" w:color="auto" w:fill="auto"/>
          </w:tcPr>
          <w:p w14:paraId="0552D62A"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 xml:space="preserve">Out of sync threshold </w:t>
            </w:r>
            <w:proofErr w:type="spellStart"/>
            <w:r w:rsidRPr="00B53A15">
              <w:rPr>
                <w:rFonts w:ascii="Arial" w:hAnsi="Arial" w:cs="Arial"/>
                <w:sz w:val="18"/>
              </w:rPr>
              <w:t>Q</w:t>
            </w:r>
            <w:r w:rsidRPr="00B53A15">
              <w:rPr>
                <w:rFonts w:ascii="Arial" w:hAnsi="Arial" w:cs="Arial"/>
                <w:sz w:val="18"/>
                <w:vertAlign w:val="subscript"/>
              </w:rPr>
              <w:t>out</w:t>
            </w:r>
            <w:proofErr w:type="spellEnd"/>
            <w:r w:rsidRPr="00B53A15">
              <w:rPr>
                <w:rFonts w:ascii="Arial" w:hAnsi="Arial" w:cs="Arial"/>
                <w:sz w:val="18"/>
                <w:vertAlign w:val="subscript"/>
              </w:rPr>
              <w:t>, Cat M1</w:t>
            </w:r>
            <w:r w:rsidRPr="00B53A15">
              <w:rPr>
                <w:rFonts w:ascii="Arial" w:hAnsi="Arial" w:cs="Arial"/>
                <w:sz w:val="18"/>
              </w:rPr>
              <w:t xml:space="preserve"> and the corresponding hypothetical MPDCCH transmission parameters are as specified in clause 7.19A.3 and Table 7.19A.3-1 respectively.</w:t>
            </w:r>
          </w:p>
        </w:tc>
      </w:tr>
      <w:tr w:rsidR="00A1360A" w:rsidRPr="00B53A15" w14:paraId="04FE41BB" w14:textId="77777777" w:rsidTr="00E30C62">
        <w:trPr>
          <w:jc w:val="center"/>
        </w:trPr>
        <w:tc>
          <w:tcPr>
            <w:tcW w:w="1298" w:type="dxa"/>
            <w:vMerge/>
            <w:shd w:val="clear" w:color="auto" w:fill="auto"/>
          </w:tcPr>
          <w:p w14:paraId="439A40A8" w14:textId="77777777" w:rsidR="00A1360A" w:rsidRPr="00B53A15" w:rsidRDefault="00A1360A" w:rsidP="00E30C62">
            <w:pPr>
              <w:keepNext/>
              <w:keepLines/>
              <w:spacing w:after="0"/>
              <w:rPr>
                <w:rFonts w:ascii="Arial" w:hAnsi="Arial" w:cs="Arial"/>
                <w:sz w:val="18"/>
              </w:rPr>
            </w:pPr>
          </w:p>
        </w:tc>
        <w:tc>
          <w:tcPr>
            <w:tcW w:w="1842" w:type="dxa"/>
            <w:shd w:val="clear" w:color="auto" w:fill="auto"/>
          </w:tcPr>
          <w:p w14:paraId="0FAF509D"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 xml:space="preserve">MPDCCH aggregation level </w:t>
            </w:r>
          </w:p>
        </w:tc>
        <w:tc>
          <w:tcPr>
            <w:tcW w:w="709" w:type="dxa"/>
            <w:shd w:val="clear" w:color="auto" w:fill="auto"/>
          </w:tcPr>
          <w:p w14:paraId="53B459DF" w14:textId="77777777" w:rsidR="00A1360A" w:rsidRPr="00B53A15" w:rsidRDefault="00A1360A" w:rsidP="00E30C62">
            <w:pPr>
              <w:keepNext/>
              <w:keepLines/>
              <w:spacing w:after="0"/>
              <w:jc w:val="center"/>
              <w:rPr>
                <w:rFonts w:ascii="Arial" w:hAnsi="Arial" w:cs="Arial"/>
                <w:sz w:val="18"/>
              </w:rPr>
            </w:pPr>
            <w:proofErr w:type="spellStart"/>
            <w:r w:rsidRPr="00B53A15">
              <w:rPr>
                <w:rFonts w:ascii="Arial" w:hAnsi="Arial" w:cs="Arial"/>
                <w:sz w:val="18"/>
              </w:rPr>
              <w:t>eCCE</w:t>
            </w:r>
            <w:proofErr w:type="spellEnd"/>
          </w:p>
        </w:tc>
        <w:tc>
          <w:tcPr>
            <w:tcW w:w="1276" w:type="dxa"/>
            <w:shd w:val="clear" w:color="auto" w:fill="auto"/>
          </w:tcPr>
          <w:p w14:paraId="48E89AC0" w14:textId="77777777" w:rsidR="00A1360A" w:rsidRPr="00B53A15" w:rsidRDefault="00A1360A" w:rsidP="00E30C62">
            <w:pPr>
              <w:keepNext/>
              <w:keepLines/>
              <w:spacing w:after="0"/>
              <w:jc w:val="center"/>
              <w:rPr>
                <w:rFonts w:ascii="Arial" w:eastAsia="MS Mincho" w:hAnsi="Arial" w:cs="Arial"/>
                <w:noProof/>
                <w:kern w:val="2"/>
                <w:sz w:val="18"/>
              </w:rPr>
            </w:pPr>
            <w:r w:rsidRPr="00B53A15">
              <w:rPr>
                <w:rFonts w:ascii="Arial" w:hAnsi="Arial" w:cs="Arial"/>
                <w:noProof/>
                <w:sz w:val="18"/>
              </w:rPr>
              <w:t>24</w:t>
            </w:r>
          </w:p>
        </w:tc>
        <w:tc>
          <w:tcPr>
            <w:tcW w:w="2623" w:type="dxa"/>
            <w:vMerge/>
            <w:shd w:val="clear" w:color="auto" w:fill="auto"/>
          </w:tcPr>
          <w:p w14:paraId="1E859051" w14:textId="77777777" w:rsidR="00A1360A" w:rsidRPr="00B53A15" w:rsidRDefault="00A1360A" w:rsidP="00E30C62">
            <w:pPr>
              <w:keepNext/>
              <w:keepLines/>
              <w:spacing w:after="0"/>
              <w:jc w:val="center"/>
              <w:rPr>
                <w:rFonts w:ascii="Arial" w:hAnsi="Arial" w:cs="Arial"/>
                <w:sz w:val="18"/>
              </w:rPr>
            </w:pPr>
          </w:p>
        </w:tc>
      </w:tr>
      <w:tr w:rsidR="00A1360A" w:rsidRPr="00B53A15" w14:paraId="114B1BF9" w14:textId="77777777" w:rsidTr="00E30C62">
        <w:trPr>
          <w:jc w:val="center"/>
        </w:trPr>
        <w:tc>
          <w:tcPr>
            <w:tcW w:w="1298" w:type="dxa"/>
            <w:vMerge/>
            <w:shd w:val="clear" w:color="auto" w:fill="auto"/>
          </w:tcPr>
          <w:p w14:paraId="292C4F4B" w14:textId="77777777" w:rsidR="00A1360A" w:rsidRPr="00B53A15" w:rsidRDefault="00A1360A" w:rsidP="00E30C62">
            <w:pPr>
              <w:keepNext/>
              <w:keepLines/>
              <w:spacing w:after="0"/>
              <w:rPr>
                <w:rFonts w:ascii="Arial" w:hAnsi="Arial" w:cs="Arial"/>
                <w:sz w:val="18"/>
              </w:rPr>
            </w:pPr>
          </w:p>
        </w:tc>
        <w:tc>
          <w:tcPr>
            <w:tcW w:w="1842" w:type="dxa"/>
            <w:shd w:val="clear" w:color="auto" w:fill="auto"/>
          </w:tcPr>
          <w:p w14:paraId="23EAB81B"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MPDCCH repetition level</w:t>
            </w:r>
          </w:p>
        </w:tc>
        <w:tc>
          <w:tcPr>
            <w:tcW w:w="709" w:type="dxa"/>
            <w:shd w:val="clear" w:color="auto" w:fill="auto"/>
          </w:tcPr>
          <w:p w14:paraId="7EA59EB3" w14:textId="77777777" w:rsidR="00A1360A" w:rsidRPr="00B53A15" w:rsidRDefault="00A1360A" w:rsidP="00E30C62">
            <w:pPr>
              <w:keepNext/>
              <w:keepLines/>
              <w:spacing w:after="0"/>
              <w:jc w:val="center"/>
              <w:rPr>
                <w:rFonts w:ascii="Arial" w:hAnsi="Arial" w:cs="Arial"/>
                <w:sz w:val="18"/>
              </w:rPr>
            </w:pPr>
          </w:p>
        </w:tc>
        <w:tc>
          <w:tcPr>
            <w:tcW w:w="1276" w:type="dxa"/>
            <w:shd w:val="clear" w:color="auto" w:fill="auto"/>
          </w:tcPr>
          <w:p w14:paraId="32C63064" w14:textId="77777777" w:rsidR="00A1360A" w:rsidRPr="00B53A15" w:rsidRDefault="00A1360A" w:rsidP="00E30C62">
            <w:pPr>
              <w:keepNext/>
              <w:keepLines/>
              <w:spacing w:after="0"/>
              <w:jc w:val="center"/>
              <w:rPr>
                <w:rFonts w:ascii="Arial" w:eastAsia="MS Mincho" w:hAnsi="Arial" w:cs="Arial"/>
                <w:noProof/>
                <w:kern w:val="2"/>
                <w:sz w:val="18"/>
              </w:rPr>
            </w:pPr>
            <w:r w:rsidRPr="00B53A15">
              <w:rPr>
                <w:rFonts w:ascii="Arial" w:hAnsi="Arial" w:cs="Arial"/>
                <w:noProof/>
                <w:sz w:val="18"/>
              </w:rPr>
              <w:t>8</w:t>
            </w:r>
          </w:p>
        </w:tc>
        <w:tc>
          <w:tcPr>
            <w:tcW w:w="2623" w:type="dxa"/>
            <w:vMerge/>
            <w:shd w:val="clear" w:color="auto" w:fill="auto"/>
          </w:tcPr>
          <w:p w14:paraId="783B2D70" w14:textId="77777777" w:rsidR="00A1360A" w:rsidRPr="00B53A15" w:rsidRDefault="00A1360A" w:rsidP="00E30C62">
            <w:pPr>
              <w:keepNext/>
              <w:keepLines/>
              <w:spacing w:after="0"/>
              <w:jc w:val="center"/>
              <w:rPr>
                <w:rFonts w:ascii="Arial" w:hAnsi="Arial" w:cs="Arial"/>
                <w:sz w:val="18"/>
              </w:rPr>
            </w:pPr>
          </w:p>
        </w:tc>
      </w:tr>
      <w:tr w:rsidR="00A1360A" w:rsidRPr="00B53A15" w14:paraId="37BF4B63" w14:textId="77777777" w:rsidTr="00E30C62">
        <w:trPr>
          <w:jc w:val="center"/>
        </w:trPr>
        <w:tc>
          <w:tcPr>
            <w:tcW w:w="1298" w:type="dxa"/>
            <w:vMerge/>
            <w:shd w:val="clear" w:color="auto" w:fill="auto"/>
          </w:tcPr>
          <w:p w14:paraId="097CE3B8" w14:textId="77777777" w:rsidR="00A1360A" w:rsidRPr="00B53A15" w:rsidRDefault="00A1360A" w:rsidP="00E30C62">
            <w:pPr>
              <w:keepNext/>
              <w:keepLines/>
              <w:spacing w:after="0"/>
              <w:rPr>
                <w:rFonts w:ascii="Arial" w:hAnsi="Arial" w:cs="Arial"/>
                <w:sz w:val="18"/>
              </w:rPr>
            </w:pPr>
          </w:p>
        </w:tc>
        <w:tc>
          <w:tcPr>
            <w:tcW w:w="1842" w:type="dxa"/>
            <w:shd w:val="clear" w:color="auto" w:fill="auto"/>
          </w:tcPr>
          <w:p w14:paraId="1738CF88"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sym w:font="Symbol" w:char="F072"/>
            </w:r>
            <w:r w:rsidRPr="00B53A15">
              <w:rPr>
                <w:rFonts w:ascii="Arial" w:hAnsi="Arial" w:cs="Arial"/>
                <w:sz w:val="18"/>
                <w:vertAlign w:val="subscript"/>
              </w:rPr>
              <w:t>A</w:t>
            </w:r>
            <w:r w:rsidRPr="00B53A15">
              <w:rPr>
                <w:rFonts w:ascii="Arial" w:hAnsi="Arial" w:cs="Arial"/>
                <w:sz w:val="18"/>
              </w:rPr>
              <w:t xml:space="preserve">, </w:t>
            </w:r>
            <w:r w:rsidRPr="00B53A15">
              <w:rPr>
                <w:rFonts w:ascii="Arial" w:hAnsi="Arial" w:cs="Arial"/>
                <w:sz w:val="18"/>
              </w:rPr>
              <w:sym w:font="Symbol" w:char="F072"/>
            </w:r>
            <w:r w:rsidRPr="00B53A15">
              <w:rPr>
                <w:rFonts w:ascii="Arial" w:hAnsi="Arial" w:cs="Arial"/>
                <w:sz w:val="18"/>
                <w:vertAlign w:val="subscript"/>
              </w:rPr>
              <w:t>B</w:t>
            </w:r>
          </w:p>
        </w:tc>
        <w:tc>
          <w:tcPr>
            <w:tcW w:w="709" w:type="dxa"/>
            <w:shd w:val="clear" w:color="auto" w:fill="auto"/>
          </w:tcPr>
          <w:p w14:paraId="797E4508" w14:textId="77777777" w:rsidR="00A1360A" w:rsidRPr="00B53A15" w:rsidRDefault="00A1360A" w:rsidP="00E30C62">
            <w:pPr>
              <w:keepNext/>
              <w:keepLines/>
              <w:spacing w:after="0"/>
              <w:jc w:val="center"/>
              <w:rPr>
                <w:rFonts w:ascii="Arial" w:hAnsi="Arial" w:cs="Arial"/>
                <w:sz w:val="18"/>
              </w:rPr>
            </w:pPr>
          </w:p>
        </w:tc>
        <w:tc>
          <w:tcPr>
            <w:tcW w:w="1276" w:type="dxa"/>
            <w:shd w:val="clear" w:color="auto" w:fill="auto"/>
          </w:tcPr>
          <w:p w14:paraId="7C2B3FAF" w14:textId="77777777" w:rsidR="00A1360A" w:rsidRPr="00B53A15" w:rsidRDefault="00A1360A" w:rsidP="00E30C62">
            <w:pPr>
              <w:keepNext/>
              <w:keepLines/>
              <w:spacing w:after="0"/>
              <w:jc w:val="center"/>
              <w:rPr>
                <w:rFonts w:ascii="Arial" w:eastAsia="MS Mincho" w:hAnsi="Arial" w:cs="Arial"/>
                <w:noProof/>
                <w:kern w:val="2"/>
                <w:sz w:val="18"/>
              </w:rPr>
            </w:pPr>
            <w:r w:rsidRPr="00B53A15">
              <w:rPr>
                <w:rFonts w:ascii="Arial" w:eastAsia="MS Mincho" w:hAnsi="Arial" w:cs="Arial"/>
                <w:noProof/>
                <w:kern w:val="2"/>
                <w:sz w:val="18"/>
              </w:rPr>
              <w:t>-3</w:t>
            </w:r>
          </w:p>
        </w:tc>
        <w:tc>
          <w:tcPr>
            <w:tcW w:w="2623" w:type="dxa"/>
            <w:vMerge/>
            <w:shd w:val="clear" w:color="auto" w:fill="auto"/>
          </w:tcPr>
          <w:p w14:paraId="22371F7A" w14:textId="77777777" w:rsidR="00A1360A" w:rsidRPr="00B53A15" w:rsidRDefault="00A1360A" w:rsidP="00E30C62">
            <w:pPr>
              <w:keepNext/>
              <w:keepLines/>
              <w:spacing w:after="0"/>
              <w:jc w:val="center"/>
              <w:rPr>
                <w:rFonts w:ascii="Arial" w:hAnsi="Arial" w:cs="Arial"/>
                <w:sz w:val="18"/>
              </w:rPr>
            </w:pPr>
          </w:p>
        </w:tc>
      </w:tr>
      <w:tr w:rsidR="00A1360A" w:rsidRPr="00B53A15" w14:paraId="77D7D054" w14:textId="77777777" w:rsidTr="00E30C62">
        <w:trPr>
          <w:jc w:val="center"/>
        </w:trPr>
        <w:tc>
          <w:tcPr>
            <w:tcW w:w="1298" w:type="dxa"/>
            <w:vMerge/>
            <w:shd w:val="clear" w:color="auto" w:fill="auto"/>
          </w:tcPr>
          <w:p w14:paraId="40BBD40E" w14:textId="77777777" w:rsidR="00A1360A" w:rsidRPr="00B53A15" w:rsidRDefault="00A1360A" w:rsidP="00E30C62">
            <w:pPr>
              <w:keepNext/>
              <w:keepLines/>
              <w:spacing w:after="0"/>
              <w:rPr>
                <w:rFonts w:ascii="Arial" w:hAnsi="Arial" w:cs="Arial"/>
                <w:sz w:val="18"/>
              </w:rPr>
            </w:pPr>
          </w:p>
        </w:tc>
        <w:tc>
          <w:tcPr>
            <w:tcW w:w="1842" w:type="dxa"/>
            <w:shd w:val="clear" w:color="auto" w:fill="auto"/>
          </w:tcPr>
          <w:p w14:paraId="00C2F4AE"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Ratio of MPDCCH to RS EPRE</w:t>
            </w:r>
          </w:p>
        </w:tc>
        <w:tc>
          <w:tcPr>
            <w:tcW w:w="709" w:type="dxa"/>
            <w:shd w:val="clear" w:color="auto" w:fill="auto"/>
          </w:tcPr>
          <w:p w14:paraId="523177A6"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dB</w:t>
            </w:r>
          </w:p>
        </w:tc>
        <w:tc>
          <w:tcPr>
            <w:tcW w:w="1276" w:type="dxa"/>
            <w:shd w:val="clear" w:color="auto" w:fill="auto"/>
          </w:tcPr>
          <w:p w14:paraId="4EC7FD3D" w14:textId="77777777" w:rsidR="00A1360A" w:rsidRPr="00B53A15" w:rsidRDefault="00A1360A" w:rsidP="00E30C62">
            <w:pPr>
              <w:keepNext/>
              <w:keepLines/>
              <w:spacing w:after="0"/>
              <w:jc w:val="center"/>
              <w:rPr>
                <w:rFonts w:ascii="Arial" w:hAnsi="Arial" w:cs="Arial"/>
                <w:noProof/>
                <w:kern w:val="2"/>
                <w:sz w:val="18"/>
                <w:lang w:eastAsia="zh-CN"/>
              </w:rPr>
            </w:pPr>
            <w:r w:rsidRPr="00B53A15">
              <w:rPr>
                <w:rFonts w:ascii="Arial" w:hAnsi="Arial" w:cs="Arial"/>
                <w:noProof/>
                <w:kern w:val="2"/>
                <w:sz w:val="18"/>
                <w:lang w:eastAsia="zh-CN"/>
              </w:rPr>
              <w:t>0</w:t>
            </w:r>
          </w:p>
        </w:tc>
        <w:tc>
          <w:tcPr>
            <w:tcW w:w="2623" w:type="dxa"/>
            <w:vMerge/>
            <w:shd w:val="clear" w:color="auto" w:fill="auto"/>
          </w:tcPr>
          <w:p w14:paraId="694ADB9C" w14:textId="77777777" w:rsidR="00A1360A" w:rsidRPr="00B53A15" w:rsidRDefault="00A1360A" w:rsidP="00E30C62">
            <w:pPr>
              <w:keepNext/>
              <w:keepLines/>
              <w:spacing w:after="0"/>
              <w:jc w:val="center"/>
              <w:rPr>
                <w:rFonts w:ascii="Arial" w:hAnsi="Arial" w:cs="Arial"/>
                <w:sz w:val="18"/>
              </w:rPr>
            </w:pPr>
          </w:p>
        </w:tc>
      </w:tr>
      <w:tr w:rsidR="00A1360A" w:rsidRPr="00B53A15" w14:paraId="41CDCFF9" w14:textId="77777777" w:rsidTr="00E30C62">
        <w:trPr>
          <w:jc w:val="center"/>
        </w:trPr>
        <w:tc>
          <w:tcPr>
            <w:tcW w:w="3140" w:type="dxa"/>
            <w:gridSpan w:val="2"/>
            <w:shd w:val="clear" w:color="auto" w:fill="auto"/>
          </w:tcPr>
          <w:p w14:paraId="2D600C7F"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DRX cycle</w:t>
            </w:r>
          </w:p>
        </w:tc>
        <w:tc>
          <w:tcPr>
            <w:tcW w:w="709" w:type="dxa"/>
            <w:shd w:val="clear" w:color="auto" w:fill="auto"/>
          </w:tcPr>
          <w:p w14:paraId="58CC1FDA" w14:textId="77777777" w:rsidR="00A1360A" w:rsidRPr="00B53A15" w:rsidRDefault="00A1360A" w:rsidP="00E30C62">
            <w:pPr>
              <w:keepNext/>
              <w:keepLines/>
              <w:spacing w:after="0"/>
              <w:jc w:val="center"/>
              <w:rPr>
                <w:rFonts w:ascii="Arial" w:hAnsi="Arial" w:cs="Arial"/>
                <w:sz w:val="18"/>
              </w:rPr>
            </w:pPr>
            <w:proofErr w:type="spellStart"/>
            <w:r w:rsidRPr="00B53A15">
              <w:rPr>
                <w:rFonts w:ascii="Arial" w:hAnsi="Arial" w:cs="Arial"/>
                <w:sz w:val="18"/>
              </w:rPr>
              <w:t>ms</w:t>
            </w:r>
            <w:proofErr w:type="spellEnd"/>
          </w:p>
        </w:tc>
        <w:tc>
          <w:tcPr>
            <w:tcW w:w="1276" w:type="dxa"/>
            <w:shd w:val="clear" w:color="auto" w:fill="auto"/>
          </w:tcPr>
          <w:p w14:paraId="29EEE57C"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40</w:t>
            </w:r>
          </w:p>
        </w:tc>
        <w:tc>
          <w:tcPr>
            <w:tcW w:w="2623" w:type="dxa"/>
            <w:shd w:val="clear" w:color="auto" w:fill="auto"/>
          </w:tcPr>
          <w:p w14:paraId="4CE6801E"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See Table A.14.4.3.8</w:t>
            </w:r>
            <w:r w:rsidRPr="00B53A15">
              <w:rPr>
                <w:rFonts w:ascii="Arial" w:hAnsi="Arial"/>
                <w:snapToGrid w:val="0"/>
                <w:sz w:val="18"/>
                <w:lang w:eastAsia="zh-CN"/>
              </w:rPr>
              <w:t>.1</w:t>
            </w:r>
            <w:r w:rsidRPr="00B53A15">
              <w:rPr>
                <w:rFonts w:ascii="Arial" w:hAnsi="Arial" w:cs="Arial"/>
                <w:sz w:val="18"/>
              </w:rPr>
              <w:t>-4</w:t>
            </w:r>
          </w:p>
        </w:tc>
      </w:tr>
      <w:tr w:rsidR="00A1360A" w:rsidRPr="00B53A15" w14:paraId="3D053A65" w14:textId="77777777" w:rsidTr="00E30C62">
        <w:trPr>
          <w:jc w:val="center"/>
        </w:trPr>
        <w:tc>
          <w:tcPr>
            <w:tcW w:w="3140" w:type="dxa"/>
            <w:gridSpan w:val="2"/>
            <w:shd w:val="clear" w:color="auto" w:fill="auto"/>
          </w:tcPr>
          <w:p w14:paraId="0FB04B77"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Layer 3 filtering</w:t>
            </w:r>
          </w:p>
        </w:tc>
        <w:tc>
          <w:tcPr>
            <w:tcW w:w="709" w:type="dxa"/>
            <w:shd w:val="clear" w:color="auto" w:fill="auto"/>
          </w:tcPr>
          <w:p w14:paraId="794BDD0F" w14:textId="77777777" w:rsidR="00A1360A" w:rsidRPr="00B53A15" w:rsidRDefault="00A1360A" w:rsidP="00E30C62">
            <w:pPr>
              <w:keepNext/>
              <w:keepLines/>
              <w:spacing w:after="0"/>
              <w:jc w:val="center"/>
              <w:rPr>
                <w:rFonts w:ascii="Arial" w:hAnsi="Arial" w:cs="Arial"/>
                <w:iCs/>
                <w:sz w:val="18"/>
              </w:rPr>
            </w:pPr>
          </w:p>
        </w:tc>
        <w:tc>
          <w:tcPr>
            <w:tcW w:w="1276" w:type="dxa"/>
            <w:shd w:val="clear" w:color="auto" w:fill="auto"/>
          </w:tcPr>
          <w:p w14:paraId="6E6C7791" w14:textId="77777777" w:rsidR="00A1360A" w:rsidRPr="00B53A15" w:rsidRDefault="00A1360A" w:rsidP="00E30C62">
            <w:pPr>
              <w:keepNext/>
              <w:keepLines/>
              <w:spacing w:after="0"/>
              <w:jc w:val="center"/>
              <w:rPr>
                <w:rFonts w:ascii="Arial" w:hAnsi="Arial" w:cs="Arial"/>
                <w:iCs/>
                <w:sz w:val="18"/>
              </w:rPr>
            </w:pPr>
            <w:r w:rsidRPr="00B53A15">
              <w:rPr>
                <w:rFonts w:ascii="Arial" w:hAnsi="Arial" w:cs="Arial"/>
                <w:iCs/>
                <w:sz w:val="18"/>
              </w:rPr>
              <w:t>Enabled</w:t>
            </w:r>
          </w:p>
        </w:tc>
        <w:tc>
          <w:tcPr>
            <w:tcW w:w="2623" w:type="dxa"/>
            <w:shd w:val="clear" w:color="auto" w:fill="auto"/>
          </w:tcPr>
          <w:p w14:paraId="5233DDE6" w14:textId="77777777" w:rsidR="00A1360A" w:rsidRPr="00B53A15" w:rsidRDefault="00A1360A" w:rsidP="00E30C62">
            <w:pPr>
              <w:keepNext/>
              <w:keepLines/>
              <w:spacing w:after="0"/>
              <w:jc w:val="center"/>
              <w:rPr>
                <w:rFonts w:ascii="Arial" w:hAnsi="Arial" w:cs="Arial"/>
                <w:iCs/>
                <w:sz w:val="18"/>
              </w:rPr>
            </w:pPr>
            <w:r w:rsidRPr="00B53A15">
              <w:rPr>
                <w:rFonts w:ascii="Arial" w:hAnsi="Arial" w:cs="Arial"/>
                <w:iCs/>
                <w:sz w:val="18"/>
              </w:rPr>
              <w:t>Counters:</w:t>
            </w:r>
          </w:p>
          <w:p w14:paraId="2AD4B3DF" w14:textId="77777777" w:rsidR="00A1360A" w:rsidRPr="00B53A15" w:rsidRDefault="00A1360A" w:rsidP="00E30C62">
            <w:pPr>
              <w:keepNext/>
              <w:keepLines/>
              <w:spacing w:after="0"/>
              <w:jc w:val="center"/>
              <w:rPr>
                <w:rFonts w:ascii="Arial" w:hAnsi="Arial" w:cs="Arial"/>
                <w:iCs/>
                <w:sz w:val="18"/>
              </w:rPr>
            </w:pPr>
            <w:r w:rsidRPr="00B53A15">
              <w:rPr>
                <w:rFonts w:ascii="Arial" w:hAnsi="Arial" w:cs="Arial"/>
                <w:iCs/>
                <w:sz w:val="18"/>
              </w:rPr>
              <w:t>N310 = 1; N311 = 1</w:t>
            </w:r>
          </w:p>
        </w:tc>
      </w:tr>
      <w:tr w:rsidR="00A1360A" w:rsidRPr="00B53A15" w14:paraId="421060A0" w14:textId="77777777" w:rsidTr="00E30C62">
        <w:trPr>
          <w:jc w:val="center"/>
        </w:trPr>
        <w:tc>
          <w:tcPr>
            <w:tcW w:w="3140" w:type="dxa"/>
            <w:gridSpan w:val="2"/>
            <w:shd w:val="clear" w:color="auto" w:fill="auto"/>
          </w:tcPr>
          <w:p w14:paraId="0C9DFA01"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T310 timer</w:t>
            </w:r>
          </w:p>
        </w:tc>
        <w:tc>
          <w:tcPr>
            <w:tcW w:w="709" w:type="dxa"/>
            <w:shd w:val="clear" w:color="auto" w:fill="auto"/>
          </w:tcPr>
          <w:p w14:paraId="238CAC84" w14:textId="77777777" w:rsidR="00A1360A" w:rsidRPr="00B53A15" w:rsidRDefault="00A1360A" w:rsidP="00E30C62">
            <w:pPr>
              <w:keepNext/>
              <w:keepLines/>
              <w:spacing w:after="0"/>
              <w:jc w:val="center"/>
              <w:rPr>
                <w:rFonts w:ascii="Arial" w:hAnsi="Arial" w:cs="Arial"/>
                <w:iCs/>
                <w:sz w:val="18"/>
              </w:rPr>
            </w:pPr>
            <w:proofErr w:type="spellStart"/>
            <w:r w:rsidRPr="00B53A15">
              <w:rPr>
                <w:rFonts w:ascii="Arial" w:hAnsi="Arial" w:cs="Arial"/>
                <w:iCs/>
                <w:sz w:val="18"/>
              </w:rPr>
              <w:t>ms</w:t>
            </w:r>
            <w:proofErr w:type="spellEnd"/>
          </w:p>
        </w:tc>
        <w:tc>
          <w:tcPr>
            <w:tcW w:w="1276" w:type="dxa"/>
            <w:shd w:val="clear" w:color="auto" w:fill="auto"/>
          </w:tcPr>
          <w:p w14:paraId="66C3079D" w14:textId="77777777" w:rsidR="00A1360A" w:rsidRPr="00B53A15" w:rsidRDefault="00A1360A" w:rsidP="00E30C62">
            <w:pPr>
              <w:keepNext/>
              <w:keepLines/>
              <w:spacing w:after="0"/>
              <w:jc w:val="center"/>
              <w:rPr>
                <w:rFonts w:ascii="Arial" w:hAnsi="Arial" w:cs="Arial"/>
                <w:iCs/>
                <w:sz w:val="18"/>
              </w:rPr>
            </w:pPr>
            <w:r w:rsidRPr="00B53A15">
              <w:rPr>
                <w:rFonts w:ascii="Arial" w:hAnsi="Arial" w:cs="Arial"/>
                <w:iCs/>
                <w:sz w:val="18"/>
              </w:rPr>
              <w:t>2000</w:t>
            </w:r>
          </w:p>
        </w:tc>
        <w:tc>
          <w:tcPr>
            <w:tcW w:w="2623" w:type="dxa"/>
            <w:shd w:val="clear" w:color="auto" w:fill="auto"/>
          </w:tcPr>
          <w:p w14:paraId="6307ECB2" w14:textId="77777777" w:rsidR="00A1360A" w:rsidRPr="00B53A15" w:rsidRDefault="00A1360A" w:rsidP="00E30C62">
            <w:pPr>
              <w:keepNext/>
              <w:keepLines/>
              <w:spacing w:after="0"/>
              <w:jc w:val="center"/>
              <w:rPr>
                <w:rFonts w:ascii="Arial" w:hAnsi="Arial" w:cs="Arial"/>
                <w:iCs/>
                <w:sz w:val="18"/>
              </w:rPr>
            </w:pPr>
            <w:r w:rsidRPr="00B53A15">
              <w:rPr>
                <w:rFonts w:ascii="Arial" w:hAnsi="Arial" w:cs="Arial"/>
                <w:iCs/>
                <w:sz w:val="18"/>
              </w:rPr>
              <w:t>T310 is enabled</w:t>
            </w:r>
          </w:p>
        </w:tc>
      </w:tr>
      <w:tr w:rsidR="00A1360A" w:rsidRPr="00B53A15" w14:paraId="1C8352D2" w14:textId="77777777" w:rsidTr="00E30C62">
        <w:trPr>
          <w:jc w:val="center"/>
        </w:trPr>
        <w:tc>
          <w:tcPr>
            <w:tcW w:w="3140" w:type="dxa"/>
            <w:gridSpan w:val="2"/>
            <w:shd w:val="clear" w:color="auto" w:fill="auto"/>
          </w:tcPr>
          <w:p w14:paraId="0957AC8D"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T311 timer</w:t>
            </w:r>
          </w:p>
        </w:tc>
        <w:tc>
          <w:tcPr>
            <w:tcW w:w="709" w:type="dxa"/>
            <w:shd w:val="clear" w:color="auto" w:fill="auto"/>
          </w:tcPr>
          <w:p w14:paraId="03834936" w14:textId="77777777" w:rsidR="00A1360A" w:rsidRPr="00B53A15" w:rsidRDefault="00A1360A" w:rsidP="00E30C62">
            <w:pPr>
              <w:keepNext/>
              <w:keepLines/>
              <w:spacing w:after="0"/>
              <w:jc w:val="center"/>
              <w:rPr>
                <w:rFonts w:ascii="Arial" w:hAnsi="Arial" w:cs="Arial"/>
                <w:sz w:val="18"/>
              </w:rPr>
            </w:pPr>
            <w:proofErr w:type="spellStart"/>
            <w:r w:rsidRPr="00B53A15">
              <w:rPr>
                <w:rFonts w:ascii="Arial" w:hAnsi="Arial" w:cs="Arial"/>
                <w:sz w:val="18"/>
              </w:rPr>
              <w:t>ms</w:t>
            </w:r>
            <w:proofErr w:type="spellEnd"/>
          </w:p>
        </w:tc>
        <w:tc>
          <w:tcPr>
            <w:tcW w:w="1276" w:type="dxa"/>
            <w:shd w:val="clear" w:color="auto" w:fill="auto"/>
          </w:tcPr>
          <w:p w14:paraId="5E9C41A1"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1000</w:t>
            </w:r>
          </w:p>
        </w:tc>
        <w:tc>
          <w:tcPr>
            <w:tcW w:w="2623" w:type="dxa"/>
            <w:shd w:val="clear" w:color="auto" w:fill="auto"/>
          </w:tcPr>
          <w:p w14:paraId="2B8EB35A"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T311 is enabled</w:t>
            </w:r>
          </w:p>
        </w:tc>
      </w:tr>
      <w:tr w:rsidR="00A1360A" w:rsidRPr="00B53A15" w14:paraId="03359D00" w14:textId="77777777" w:rsidTr="00E30C62">
        <w:trPr>
          <w:jc w:val="center"/>
        </w:trPr>
        <w:tc>
          <w:tcPr>
            <w:tcW w:w="3140" w:type="dxa"/>
            <w:gridSpan w:val="2"/>
            <w:shd w:val="clear" w:color="auto" w:fill="auto"/>
          </w:tcPr>
          <w:p w14:paraId="750D14EF"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Periodic CQI reporting mode</w:t>
            </w:r>
          </w:p>
        </w:tc>
        <w:tc>
          <w:tcPr>
            <w:tcW w:w="709" w:type="dxa"/>
            <w:shd w:val="clear" w:color="auto" w:fill="auto"/>
          </w:tcPr>
          <w:p w14:paraId="11E8FC14" w14:textId="77777777" w:rsidR="00A1360A" w:rsidRPr="00B53A15" w:rsidRDefault="00A1360A" w:rsidP="00E30C62">
            <w:pPr>
              <w:keepNext/>
              <w:keepLines/>
              <w:spacing w:after="0"/>
              <w:jc w:val="center"/>
              <w:rPr>
                <w:rFonts w:ascii="Arial" w:hAnsi="Arial" w:cs="Arial"/>
                <w:sz w:val="18"/>
              </w:rPr>
            </w:pPr>
          </w:p>
        </w:tc>
        <w:tc>
          <w:tcPr>
            <w:tcW w:w="1276" w:type="dxa"/>
            <w:shd w:val="clear" w:color="auto" w:fill="auto"/>
          </w:tcPr>
          <w:p w14:paraId="321B4A6E"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PUCCH 1-0</w:t>
            </w:r>
          </w:p>
        </w:tc>
        <w:tc>
          <w:tcPr>
            <w:tcW w:w="2623" w:type="dxa"/>
            <w:shd w:val="clear" w:color="auto" w:fill="auto"/>
          </w:tcPr>
          <w:p w14:paraId="5C033C85"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 xml:space="preserve">As defined in table 7.2.2-1 in TS 36.213. </w:t>
            </w:r>
          </w:p>
        </w:tc>
      </w:tr>
      <w:tr w:rsidR="00A1360A" w:rsidRPr="00B53A15" w14:paraId="2787516E" w14:textId="77777777" w:rsidTr="00E30C62">
        <w:trPr>
          <w:jc w:val="center"/>
        </w:trPr>
        <w:tc>
          <w:tcPr>
            <w:tcW w:w="3140" w:type="dxa"/>
            <w:gridSpan w:val="2"/>
            <w:shd w:val="clear" w:color="auto" w:fill="auto"/>
          </w:tcPr>
          <w:p w14:paraId="3AD4C4F1"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CQI reporting periodicity</w:t>
            </w:r>
          </w:p>
        </w:tc>
        <w:tc>
          <w:tcPr>
            <w:tcW w:w="709" w:type="dxa"/>
            <w:shd w:val="clear" w:color="auto" w:fill="auto"/>
          </w:tcPr>
          <w:p w14:paraId="0F943762" w14:textId="77777777" w:rsidR="00A1360A" w:rsidRPr="00B53A15" w:rsidRDefault="00A1360A" w:rsidP="00E30C62">
            <w:pPr>
              <w:keepNext/>
              <w:keepLines/>
              <w:spacing w:after="0"/>
              <w:jc w:val="center"/>
              <w:rPr>
                <w:rFonts w:ascii="Arial" w:hAnsi="Arial" w:cs="Arial"/>
                <w:sz w:val="18"/>
              </w:rPr>
            </w:pPr>
            <w:proofErr w:type="spellStart"/>
            <w:r w:rsidRPr="00B53A15">
              <w:rPr>
                <w:rFonts w:ascii="Arial" w:hAnsi="Arial" w:cs="Arial"/>
                <w:sz w:val="18"/>
              </w:rPr>
              <w:t>ms</w:t>
            </w:r>
            <w:proofErr w:type="spellEnd"/>
          </w:p>
        </w:tc>
        <w:tc>
          <w:tcPr>
            <w:tcW w:w="1276" w:type="dxa"/>
            <w:shd w:val="clear" w:color="auto" w:fill="auto"/>
          </w:tcPr>
          <w:p w14:paraId="441D6F50"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20</w:t>
            </w:r>
          </w:p>
        </w:tc>
        <w:tc>
          <w:tcPr>
            <w:tcW w:w="2623" w:type="dxa"/>
            <w:shd w:val="clear" w:color="auto" w:fill="auto"/>
          </w:tcPr>
          <w:p w14:paraId="38441931" w14:textId="77777777" w:rsidR="00A1360A" w:rsidRPr="00B53A15" w:rsidRDefault="00A1360A" w:rsidP="00E30C62">
            <w:pPr>
              <w:keepNext/>
              <w:keepLines/>
              <w:spacing w:after="0"/>
              <w:jc w:val="center"/>
              <w:rPr>
                <w:rFonts w:ascii="Arial" w:hAnsi="Arial" w:cs="Arial"/>
                <w:sz w:val="18"/>
              </w:rPr>
            </w:pPr>
          </w:p>
        </w:tc>
      </w:tr>
      <w:tr w:rsidR="00A1360A" w:rsidRPr="00B53A15" w14:paraId="2E766D5D" w14:textId="77777777" w:rsidTr="00E30C62">
        <w:trPr>
          <w:jc w:val="center"/>
        </w:trPr>
        <w:tc>
          <w:tcPr>
            <w:tcW w:w="3140" w:type="dxa"/>
            <w:gridSpan w:val="2"/>
            <w:shd w:val="clear" w:color="auto" w:fill="auto"/>
          </w:tcPr>
          <w:p w14:paraId="0D4BC0A1"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T1</w:t>
            </w:r>
          </w:p>
        </w:tc>
        <w:tc>
          <w:tcPr>
            <w:tcW w:w="709" w:type="dxa"/>
            <w:shd w:val="clear" w:color="auto" w:fill="auto"/>
          </w:tcPr>
          <w:p w14:paraId="2E29A7E5"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s</w:t>
            </w:r>
          </w:p>
        </w:tc>
        <w:tc>
          <w:tcPr>
            <w:tcW w:w="1276" w:type="dxa"/>
            <w:shd w:val="clear" w:color="auto" w:fill="auto"/>
          </w:tcPr>
          <w:p w14:paraId="0F1ADA01"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4</w:t>
            </w:r>
          </w:p>
        </w:tc>
        <w:tc>
          <w:tcPr>
            <w:tcW w:w="2623" w:type="dxa"/>
            <w:shd w:val="clear" w:color="auto" w:fill="auto"/>
          </w:tcPr>
          <w:p w14:paraId="142A1BBA" w14:textId="77777777" w:rsidR="00A1360A" w:rsidRPr="00B53A15" w:rsidRDefault="00A1360A" w:rsidP="00E30C62">
            <w:pPr>
              <w:keepNext/>
              <w:keepLines/>
              <w:spacing w:after="0"/>
              <w:jc w:val="center"/>
              <w:rPr>
                <w:rFonts w:ascii="Arial" w:hAnsi="Arial" w:cs="Arial"/>
                <w:sz w:val="18"/>
                <w:lang w:eastAsia="zh-CN"/>
              </w:rPr>
            </w:pPr>
          </w:p>
        </w:tc>
      </w:tr>
      <w:tr w:rsidR="00A1360A" w:rsidRPr="00B53A15" w14:paraId="356F00FD" w14:textId="77777777" w:rsidTr="00E30C62">
        <w:trPr>
          <w:jc w:val="center"/>
        </w:trPr>
        <w:tc>
          <w:tcPr>
            <w:tcW w:w="3140" w:type="dxa"/>
            <w:gridSpan w:val="2"/>
            <w:shd w:val="clear" w:color="auto" w:fill="auto"/>
          </w:tcPr>
          <w:p w14:paraId="104E4482"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T2</w:t>
            </w:r>
          </w:p>
        </w:tc>
        <w:tc>
          <w:tcPr>
            <w:tcW w:w="709" w:type="dxa"/>
            <w:shd w:val="clear" w:color="auto" w:fill="auto"/>
          </w:tcPr>
          <w:p w14:paraId="25A6D9CA"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s</w:t>
            </w:r>
          </w:p>
        </w:tc>
        <w:tc>
          <w:tcPr>
            <w:tcW w:w="1276" w:type="dxa"/>
            <w:shd w:val="clear" w:color="auto" w:fill="auto"/>
          </w:tcPr>
          <w:p w14:paraId="0CFDD475"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1.6</w:t>
            </w:r>
          </w:p>
        </w:tc>
        <w:tc>
          <w:tcPr>
            <w:tcW w:w="2623" w:type="dxa"/>
            <w:shd w:val="clear" w:color="auto" w:fill="auto"/>
          </w:tcPr>
          <w:p w14:paraId="00CC3738" w14:textId="77777777" w:rsidR="00A1360A" w:rsidRPr="00B53A15" w:rsidRDefault="00A1360A" w:rsidP="00E30C62">
            <w:pPr>
              <w:keepNext/>
              <w:keepLines/>
              <w:spacing w:after="0"/>
              <w:jc w:val="center"/>
              <w:rPr>
                <w:rFonts w:ascii="Arial" w:hAnsi="Arial" w:cs="Arial"/>
                <w:sz w:val="18"/>
              </w:rPr>
            </w:pPr>
          </w:p>
        </w:tc>
      </w:tr>
      <w:tr w:rsidR="00A1360A" w:rsidRPr="00B53A15" w14:paraId="2D4854DC" w14:textId="77777777" w:rsidTr="00E30C62">
        <w:trPr>
          <w:jc w:val="center"/>
        </w:trPr>
        <w:tc>
          <w:tcPr>
            <w:tcW w:w="3140" w:type="dxa"/>
            <w:gridSpan w:val="2"/>
            <w:shd w:val="clear" w:color="auto" w:fill="auto"/>
          </w:tcPr>
          <w:p w14:paraId="7E85B2BD"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T3</w:t>
            </w:r>
          </w:p>
        </w:tc>
        <w:tc>
          <w:tcPr>
            <w:tcW w:w="709" w:type="dxa"/>
            <w:shd w:val="clear" w:color="auto" w:fill="auto"/>
          </w:tcPr>
          <w:p w14:paraId="6A26F73E"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s</w:t>
            </w:r>
          </w:p>
        </w:tc>
        <w:tc>
          <w:tcPr>
            <w:tcW w:w="1276" w:type="dxa"/>
            <w:shd w:val="clear" w:color="auto" w:fill="auto"/>
          </w:tcPr>
          <w:p w14:paraId="73E7E5A7"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1.46</w:t>
            </w:r>
          </w:p>
        </w:tc>
        <w:tc>
          <w:tcPr>
            <w:tcW w:w="2623" w:type="dxa"/>
            <w:shd w:val="clear" w:color="auto" w:fill="auto"/>
          </w:tcPr>
          <w:p w14:paraId="22623999" w14:textId="77777777" w:rsidR="00A1360A" w:rsidRPr="00B53A15" w:rsidRDefault="00A1360A" w:rsidP="00E30C62">
            <w:pPr>
              <w:keepNext/>
              <w:keepLines/>
              <w:spacing w:after="0"/>
              <w:jc w:val="center"/>
              <w:rPr>
                <w:rFonts w:ascii="Arial" w:hAnsi="Arial" w:cs="Arial"/>
                <w:sz w:val="18"/>
              </w:rPr>
            </w:pPr>
          </w:p>
        </w:tc>
      </w:tr>
      <w:tr w:rsidR="00A1360A" w:rsidRPr="00B53A15" w14:paraId="2F547664" w14:textId="77777777" w:rsidTr="00E30C62">
        <w:trPr>
          <w:jc w:val="center"/>
        </w:trPr>
        <w:tc>
          <w:tcPr>
            <w:tcW w:w="3140" w:type="dxa"/>
            <w:gridSpan w:val="2"/>
            <w:shd w:val="clear" w:color="auto" w:fill="auto"/>
          </w:tcPr>
          <w:p w14:paraId="4AEC5131"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T4</w:t>
            </w:r>
          </w:p>
        </w:tc>
        <w:tc>
          <w:tcPr>
            <w:tcW w:w="709" w:type="dxa"/>
            <w:shd w:val="clear" w:color="auto" w:fill="auto"/>
          </w:tcPr>
          <w:p w14:paraId="66F39366"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s</w:t>
            </w:r>
          </w:p>
        </w:tc>
        <w:tc>
          <w:tcPr>
            <w:tcW w:w="1276" w:type="dxa"/>
            <w:shd w:val="clear" w:color="auto" w:fill="auto"/>
          </w:tcPr>
          <w:p w14:paraId="296A9EA7"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0.4</w:t>
            </w:r>
          </w:p>
        </w:tc>
        <w:tc>
          <w:tcPr>
            <w:tcW w:w="2623" w:type="dxa"/>
            <w:shd w:val="clear" w:color="auto" w:fill="auto"/>
          </w:tcPr>
          <w:p w14:paraId="7A552409" w14:textId="77777777" w:rsidR="00A1360A" w:rsidRPr="00B53A15" w:rsidRDefault="00A1360A" w:rsidP="00E30C62">
            <w:pPr>
              <w:keepNext/>
              <w:keepLines/>
              <w:spacing w:after="0"/>
              <w:jc w:val="center"/>
              <w:rPr>
                <w:rFonts w:ascii="Arial" w:hAnsi="Arial" w:cs="Arial"/>
                <w:sz w:val="18"/>
              </w:rPr>
            </w:pPr>
          </w:p>
        </w:tc>
      </w:tr>
      <w:tr w:rsidR="00A1360A" w:rsidRPr="00B53A15" w14:paraId="04F2F2A2" w14:textId="77777777" w:rsidTr="00E30C62">
        <w:trPr>
          <w:jc w:val="center"/>
        </w:trPr>
        <w:tc>
          <w:tcPr>
            <w:tcW w:w="3140" w:type="dxa"/>
            <w:gridSpan w:val="2"/>
            <w:shd w:val="clear" w:color="auto" w:fill="auto"/>
          </w:tcPr>
          <w:p w14:paraId="564E9D63"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T5</w:t>
            </w:r>
          </w:p>
        </w:tc>
        <w:tc>
          <w:tcPr>
            <w:tcW w:w="709" w:type="dxa"/>
            <w:shd w:val="clear" w:color="auto" w:fill="auto"/>
          </w:tcPr>
          <w:p w14:paraId="20F8CE9C"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s</w:t>
            </w:r>
          </w:p>
        </w:tc>
        <w:tc>
          <w:tcPr>
            <w:tcW w:w="1276" w:type="dxa"/>
            <w:shd w:val="clear" w:color="auto" w:fill="auto"/>
          </w:tcPr>
          <w:p w14:paraId="041B02E1"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4</w:t>
            </w:r>
          </w:p>
        </w:tc>
        <w:tc>
          <w:tcPr>
            <w:tcW w:w="2623" w:type="dxa"/>
            <w:shd w:val="clear" w:color="auto" w:fill="auto"/>
          </w:tcPr>
          <w:p w14:paraId="1B4A1ACD" w14:textId="77777777" w:rsidR="00A1360A" w:rsidRPr="00B53A15" w:rsidRDefault="00A1360A" w:rsidP="00E30C62">
            <w:pPr>
              <w:keepNext/>
              <w:keepLines/>
              <w:spacing w:after="0"/>
              <w:jc w:val="center"/>
              <w:rPr>
                <w:rFonts w:ascii="Arial" w:hAnsi="Arial" w:cs="Arial"/>
                <w:sz w:val="18"/>
              </w:rPr>
            </w:pPr>
          </w:p>
        </w:tc>
      </w:tr>
      <w:tr w:rsidR="00A1360A" w:rsidRPr="00B53A15" w14:paraId="4198617D" w14:textId="77777777" w:rsidTr="00E30C62">
        <w:trPr>
          <w:jc w:val="center"/>
        </w:trPr>
        <w:tc>
          <w:tcPr>
            <w:tcW w:w="7748" w:type="dxa"/>
            <w:gridSpan w:val="5"/>
            <w:shd w:val="clear" w:color="auto" w:fill="auto"/>
          </w:tcPr>
          <w:p w14:paraId="7752E141" w14:textId="77777777" w:rsidR="00A1360A" w:rsidRPr="00B53A15" w:rsidRDefault="00A1360A" w:rsidP="00E30C62">
            <w:pPr>
              <w:pStyle w:val="TAN"/>
            </w:pPr>
            <w:r w:rsidRPr="00B53A15">
              <w:rPr>
                <w:bCs/>
              </w:rPr>
              <w:t xml:space="preserve">Note 1: </w:t>
            </w:r>
            <w:r w:rsidRPr="00B53A15">
              <w:rPr>
                <w:bCs/>
              </w:rPr>
              <w:tab/>
              <w:t>MPDCCH</w:t>
            </w:r>
            <w:r w:rsidRPr="00B53A15">
              <w:t xml:space="preserve"> corresponding to the in-sync and out of sync transmission parameters need not be included in the Reference Measurement Channel.</w:t>
            </w:r>
          </w:p>
        </w:tc>
      </w:tr>
    </w:tbl>
    <w:p w14:paraId="0DE0E163" w14:textId="77777777" w:rsidR="00A1360A" w:rsidRPr="00B53A15" w:rsidRDefault="00A1360A" w:rsidP="00A1360A"/>
    <w:p w14:paraId="073358CD" w14:textId="77777777" w:rsidR="00A1360A" w:rsidRPr="00B53A15" w:rsidRDefault="00A1360A" w:rsidP="00A1360A">
      <w:pPr>
        <w:pStyle w:val="TH"/>
      </w:pPr>
      <w:r w:rsidRPr="00B53A15">
        <w:lastRenderedPageBreak/>
        <w:t>Table A.14.4.3.8</w:t>
      </w:r>
      <w:r w:rsidRPr="00B53A15">
        <w:rPr>
          <w:snapToGrid w:val="0"/>
          <w:lang w:eastAsia="zh-CN"/>
        </w:rPr>
        <w:t>.1</w:t>
      </w:r>
      <w:r w:rsidRPr="00B53A15">
        <w:t xml:space="preserve">-3: Cell specific test parameters for E-UTRAN </w:t>
      </w:r>
      <w:r w:rsidRPr="00B53A15">
        <w:rPr>
          <w:lang w:eastAsia="zh-CN"/>
        </w:rPr>
        <w:t>HD-</w:t>
      </w:r>
      <w:r w:rsidRPr="00B53A15">
        <w:t>FDD (cell # 1) for in-sync radio link monitoring test in DRX</w:t>
      </w:r>
      <w:r w:rsidRPr="00B53A15">
        <w:rPr>
          <w:noProof/>
          <w:lang w:eastAsia="zh-CN"/>
        </w:rPr>
        <w:t xml:space="preserve"> for UE category M1 configured in CEMode A</w:t>
      </w:r>
    </w:p>
    <w:tbl>
      <w:tblPr>
        <w:tblW w:w="88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6"/>
        <w:gridCol w:w="1120"/>
        <w:gridCol w:w="1036"/>
        <w:gridCol w:w="1036"/>
        <w:gridCol w:w="1036"/>
        <w:gridCol w:w="1036"/>
        <w:gridCol w:w="1036"/>
      </w:tblGrid>
      <w:tr w:rsidR="00A1360A" w:rsidRPr="00B53A15" w14:paraId="1916655C" w14:textId="77777777" w:rsidTr="00E30C62">
        <w:trPr>
          <w:cantSplit/>
        </w:trPr>
        <w:tc>
          <w:tcPr>
            <w:tcW w:w="2596" w:type="dxa"/>
            <w:vMerge w:val="restart"/>
            <w:tcBorders>
              <w:top w:val="single" w:sz="4" w:space="0" w:color="auto"/>
              <w:left w:val="single" w:sz="4" w:space="0" w:color="auto"/>
            </w:tcBorders>
          </w:tcPr>
          <w:p w14:paraId="57E26F09"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Parameter</w:t>
            </w:r>
          </w:p>
        </w:tc>
        <w:tc>
          <w:tcPr>
            <w:tcW w:w="1120" w:type="dxa"/>
            <w:vMerge w:val="restart"/>
            <w:tcBorders>
              <w:top w:val="single" w:sz="4" w:space="0" w:color="auto"/>
            </w:tcBorders>
          </w:tcPr>
          <w:p w14:paraId="24CA9FD0"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Unit</w:t>
            </w:r>
          </w:p>
        </w:tc>
        <w:tc>
          <w:tcPr>
            <w:tcW w:w="5180" w:type="dxa"/>
            <w:gridSpan w:val="5"/>
            <w:tcBorders>
              <w:top w:val="single" w:sz="4" w:space="0" w:color="auto"/>
            </w:tcBorders>
          </w:tcPr>
          <w:p w14:paraId="0C61A57D"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Test 1</w:t>
            </w:r>
          </w:p>
        </w:tc>
      </w:tr>
      <w:tr w:rsidR="00A1360A" w:rsidRPr="00B53A15" w14:paraId="655A48FF" w14:textId="77777777" w:rsidTr="00E30C62">
        <w:trPr>
          <w:cantSplit/>
        </w:trPr>
        <w:tc>
          <w:tcPr>
            <w:tcW w:w="2596" w:type="dxa"/>
            <w:vMerge/>
            <w:tcBorders>
              <w:left w:val="single" w:sz="4" w:space="0" w:color="auto"/>
              <w:bottom w:val="single" w:sz="4" w:space="0" w:color="auto"/>
            </w:tcBorders>
          </w:tcPr>
          <w:p w14:paraId="0B3B2FB3" w14:textId="77777777" w:rsidR="00A1360A" w:rsidRPr="00B53A15" w:rsidRDefault="00A1360A" w:rsidP="00E30C62">
            <w:pPr>
              <w:keepNext/>
              <w:keepLines/>
              <w:spacing w:after="0"/>
              <w:jc w:val="center"/>
              <w:rPr>
                <w:rFonts w:ascii="Arial" w:hAnsi="Arial" w:cs="Arial"/>
                <w:b/>
                <w:sz w:val="18"/>
              </w:rPr>
            </w:pPr>
          </w:p>
        </w:tc>
        <w:tc>
          <w:tcPr>
            <w:tcW w:w="1120" w:type="dxa"/>
            <w:vMerge/>
            <w:tcBorders>
              <w:bottom w:val="single" w:sz="4" w:space="0" w:color="auto"/>
            </w:tcBorders>
          </w:tcPr>
          <w:p w14:paraId="78A19F1F" w14:textId="77777777" w:rsidR="00A1360A" w:rsidRPr="00B53A15" w:rsidRDefault="00A1360A" w:rsidP="00E30C62">
            <w:pPr>
              <w:keepNext/>
              <w:keepLines/>
              <w:spacing w:after="0"/>
              <w:jc w:val="center"/>
              <w:rPr>
                <w:rFonts w:ascii="Arial" w:hAnsi="Arial" w:cs="Arial"/>
                <w:b/>
                <w:sz w:val="18"/>
              </w:rPr>
            </w:pPr>
          </w:p>
        </w:tc>
        <w:tc>
          <w:tcPr>
            <w:tcW w:w="1036" w:type="dxa"/>
            <w:tcBorders>
              <w:bottom w:val="single" w:sz="4" w:space="0" w:color="auto"/>
            </w:tcBorders>
          </w:tcPr>
          <w:p w14:paraId="6B6251D5"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T1</w:t>
            </w:r>
          </w:p>
        </w:tc>
        <w:tc>
          <w:tcPr>
            <w:tcW w:w="1036" w:type="dxa"/>
            <w:tcBorders>
              <w:bottom w:val="single" w:sz="4" w:space="0" w:color="auto"/>
            </w:tcBorders>
          </w:tcPr>
          <w:p w14:paraId="35EA5609"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T2</w:t>
            </w:r>
          </w:p>
        </w:tc>
        <w:tc>
          <w:tcPr>
            <w:tcW w:w="1036" w:type="dxa"/>
            <w:tcBorders>
              <w:bottom w:val="single" w:sz="4" w:space="0" w:color="auto"/>
            </w:tcBorders>
          </w:tcPr>
          <w:p w14:paraId="79F36245"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T3</w:t>
            </w:r>
          </w:p>
        </w:tc>
        <w:tc>
          <w:tcPr>
            <w:tcW w:w="1036" w:type="dxa"/>
            <w:tcBorders>
              <w:bottom w:val="single" w:sz="4" w:space="0" w:color="auto"/>
            </w:tcBorders>
          </w:tcPr>
          <w:p w14:paraId="090DEA74"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T4</w:t>
            </w:r>
          </w:p>
        </w:tc>
        <w:tc>
          <w:tcPr>
            <w:tcW w:w="1036" w:type="dxa"/>
            <w:tcBorders>
              <w:bottom w:val="single" w:sz="4" w:space="0" w:color="auto"/>
            </w:tcBorders>
          </w:tcPr>
          <w:p w14:paraId="75E82181"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T5</w:t>
            </w:r>
          </w:p>
        </w:tc>
      </w:tr>
      <w:tr w:rsidR="00A1360A" w:rsidRPr="00B53A15" w14:paraId="7D48FA55" w14:textId="77777777" w:rsidTr="00E30C62">
        <w:trPr>
          <w:cantSplit/>
        </w:trPr>
        <w:tc>
          <w:tcPr>
            <w:tcW w:w="2596" w:type="dxa"/>
            <w:tcBorders>
              <w:left w:val="single" w:sz="4" w:space="0" w:color="auto"/>
              <w:bottom w:val="single" w:sz="4" w:space="0" w:color="auto"/>
            </w:tcBorders>
          </w:tcPr>
          <w:p w14:paraId="53AF57A5" w14:textId="77777777" w:rsidR="00A1360A" w:rsidRPr="00B53A15" w:rsidRDefault="00A1360A" w:rsidP="00E30C62">
            <w:pPr>
              <w:keepNext/>
              <w:keepLines/>
              <w:spacing w:after="0"/>
              <w:rPr>
                <w:rFonts w:ascii="Arial" w:hAnsi="Arial" w:cs="Arial"/>
                <w:sz w:val="18"/>
                <w:lang w:val="it-IT"/>
              </w:rPr>
            </w:pPr>
            <w:r w:rsidRPr="00B53A15">
              <w:rPr>
                <w:rFonts w:ascii="Arial" w:hAnsi="Arial" w:cs="Arial"/>
                <w:sz w:val="18"/>
                <w:lang w:val="it-IT"/>
              </w:rPr>
              <w:t>E-UTRA RF Channel Number</w:t>
            </w:r>
          </w:p>
        </w:tc>
        <w:tc>
          <w:tcPr>
            <w:tcW w:w="1120" w:type="dxa"/>
            <w:tcBorders>
              <w:bottom w:val="single" w:sz="4" w:space="0" w:color="auto"/>
            </w:tcBorders>
          </w:tcPr>
          <w:p w14:paraId="08C23C32" w14:textId="77777777" w:rsidR="00A1360A" w:rsidRPr="00B53A15" w:rsidRDefault="00A1360A" w:rsidP="00E30C62">
            <w:pPr>
              <w:keepNext/>
              <w:keepLines/>
              <w:spacing w:after="0"/>
              <w:jc w:val="center"/>
              <w:rPr>
                <w:rFonts w:ascii="Arial" w:hAnsi="Arial" w:cs="Arial"/>
                <w:sz w:val="18"/>
                <w:lang w:val="it-IT"/>
              </w:rPr>
            </w:pPr>
          </w:p>
        </w:tc>
        <w:tc>
          <w:tcPr>
            <w:tcW w:w="5180" w:type="dxa"/>
            <w:gridSpan w:val="5"/>
            <w:tcBorders>
              <w:bottom w:val="single" w:sz="4" w:space="0" w:color="auto"/>
            </w:tcBorders>
          </w:tcPr>
          <w:p w14:paraId="1E8C092E"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1</w:t>
            </w:r>
          </w:p>
        </w:tc>
      </w:tr>
      <w:tr w:rsidR="00A1360A" w:rsidRPr="00B53A15" w14:paraId="787FBF2F" w14:textId="77777777" w:rsidTr="00E30C62">
        <w:trPr>
          <w:cantSplit/>
        </w:trPr>
        <w:tc>
          <w:tcPr>
            <w:tcW w:w="2596" w:type="dxa"/>
            <w:tcBorders>
              <w:left w:val="single" w:sz="4" w:space="0" w:color="auto"/>
              <w:bottom w:val="single" w:sz="4" w:space="0" w:color="auto"/>
            </w:tcBorders>
          </w:tcPr>
          <w:p w14:paraId="73B879CC" w14:textId="77777777" w:rsidR="00A1360A" w:rsidRPr="00B53A15" w:rsidRDefault="00A1360A" w:rsidP="00E30C62">
            <w:pPr>
              <w:keepNext/>
              <w:keepLines/>
              <w:spacing w:after="0"/>
              <w:rPr>
                <w:rFonts w:ascii="Arial" w:hAnsi="Arial" w:cs="Arial"/>
                <w:sz w:val="18"/>
              </w:rPr>
            </w:pPr>
            <w:proofErr w:type="spellStart"/>
            <w:r w:rsidRPr="00B53A15">
              <w:rPr>
                <w:rFonts w:ascii="Arial" w:hAnsi="Arial" w:cs="Arial"/>
                <w:bCs/>
                <w:sz w:val="18"/>
              </w:rPr>
              <w:t>BW</w:t>
            </w:r>
            <w:r w:rsidRPr="00B53A15">
              <w:rPr>
                <w:rFonts w:ascii="Arial" w:hAnsi="Arial" w:cs="Arial"/>
                <w:sz w:val="18"/>
                <w:vertAlign w:val="subscript"/>
              </w:rPr>
              <w:t>channel</w:t>
            </w:r>
            <w:proofErr w:type="spellEnd"/>
          </w:p>
        </w:tc>
        <w:tc>
          <w:tcPr>
            <w:tcW w:w="1120" w:type="dxa"/>
            <w:tcBorders>
              <w:bottom w:val="single" w:sz="4" w:space="0" w:color="auto"/>
            </w:tcBorders>
          </w:tcPr>
          <w:p w14:paraId="07258F1C"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MHz</w:t>
            </w:r>
          </w:p>
        </w:tc>
        <w:tc>
          <w:tcPr>
            <w:tcW w:w="5180" w:type="dxa"/>
            <w:gridSpan w:val="5"/>
            <w:tcBorders>
              <w:bottom w:val="single" w:sz="4" w:space="0" w:color="auto"/>
            </w:tcBorders>
          </w:tcPr>
          <w:p w14:paraId="46EFCC5C"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1.4</w:t>
            </w:r>
          </w:p>
        </w:tc>
      </w:tr>
      <w:tr w:rsidR="00A1360A" w:rsidRPr="00B53A15" w14:paraId="2018FBEC" w14:textId="77777777" w:rsidTr="00E30C62">
        <w:trPr>
          <w:cantSplit/>
        </w:trPr>
        <w:tc>
          <w:tcPr>
            <w:tcW w:w="2596" w:type="dxa"/>
            <w:tcBorders>
              <w:left w:val="single" w:sz="4" w:space="0" w:color="auto"/>
              <w:bottom w:val="single" w:sz="4" w:space="0" w:color="auto"/>
            </w:tcBorders>
          </w:tcPr>
          <w:p w14:paraId="57D65F24" w14:textId="77777777" w:rsidR="00A1360A" w:rsidRPr="00B53A15" w:rsidRDefault="00A1360A" w:rsidP="00E30C62">
            <w:pPr>
              <w:keepNext/>
              <w:keepLines/>
              <w:spacing w:after="0"/>
              <w:rPr>
                <w:rFonts w:ascii="Arial" w:hAnsi="Arial" w:cs="Arial"/>
                <w:noProof/>
                <w:sz w:val="18"/>
              </w:rPr>
            </w:pPr>
            <w:r w:rsidRPr="00B53A15">
              <w:rPr>
                <w:rFonts w:ascii="Arial" w:hAnsi="Arial" w:cs="Arial"/>
                <w:noProof/>
                <w:sz w:val="18"/>
              </w:rPr>
              <w:t>MPDCCH parameters defined in A.3.1.3</w:t>
            </w:r>
          </w:p>
        </w:tc>
        <w:tc>
          <w:tcPr>
            <w:tcW w:w="1120" w:type="dxa"/>
            <w:tcBorders>
              <w:bottom w:val="single" w:sz="4" w:space="0" w:color="auto"/>
            </w:tcBorders>
          </w:tcPr>
          <w:p w14:paraId="560CC5AA" w14:textId="77777777" w:rsidR="00A1360A" w:rsidRPr="00B53A15" w:rsidRDefault="00A1360A" w:rsidP="00E30C62">
            <w:pPr>
              <w:keepNext/>
              <w:keepLines/>
              <w:spacing w:after="0"/>
              <w:jc w:val="center"/>
              <w:rPr>
                <w:rFonts w:ascii="Arial" w:hAnsi="Arial" w:cs="Arial"/>
                <w:sz w:val="18"/>
              </w:rPr>
            </w:pPr>
          </w:p>
        </w:tc>
        <w:tc>
          <w:tcPr>
            <w:tcW w:w="5180" w:type="dxa"/>
            <w:gridSpan w:val="5"/>
            <w:tcBorders>
              <w:bottom w:val="single" w:sz="4" w:space="0" w:color="auto"/>
            </w:tcBorders>
          </w:tcPr>
          <w:p w14:paraId="4307DF94" w14:textId="0F62757B" w:rsidR="00A1360A" w:rsidRPr="00B53A15" w:rsidRDefault="00A1360A" w:rsidP="00E30C62">
            <w:pPr>
              <w:keepNext/>
              <w:keepLines/>
              <w:spacing w:after="0"/>
              <w:jc w:val="center"/>
              <w:rPr>
                <w:rFonts w:ascii="Arial" w:hAnsi="Arial" w:cs="Arial"/>
                <w:sz w:val="18"/>
              </w:rPr>
            </w:pPr>
            <w:r w:rsidRPr="00B53A15">
              <w:rPr>
                <w:rFonts w:ascii="Arial" w:hAnsi="Arial" w:cs="Arial"/>
                <w:sz w:val="18"/>
              </w:rPr>
              <w:t>R.</w:t>
            </w:r>
            <w:ins w:id="525" w:author="Santhan T" w:date="2023-11-01T05:18:00Z">
              <w:r w:rsidR="00F15A2A">
                <w:rPr>
                  <w:rFonts w:ascii="Arial" w:hAnsi="Arial" w:cs="Arial"/>
                  <w:sz w:val="18"/>
                </w:rPr>
                <w:t>4</w:t>
              </w:r>
            </w:ins>
            <w:r w:rsidRPr="00B53A15">
              <w:rPr>
                <w:rFonts w:ascii="Arial" w:hAnsi="Arial" w:cs="Arial"/>
                <w:sz w:val="18"/>
              </w:rPr>
              <w:t>7 HD-FDD</w:t>
            </w:r>
          </w:p>
        </w:tc>
      </w:tr>
      <w:tr w:rsidR="00A1360A" w:rsidRPr="00B53A15" w14:paraId="7DC84FC9" w14:textId="77777777" w:rsidTr="00E30C62">
        <w:trPr>
          <w:cantSplit/>
        </w:trPr>
        <w:tc>
          <w:tcPr>
            <w:tcW w:w="2596" w:type="dxa"/>
            <w:tcBorders>
              <w:left w:val="single" w:sz="4" w:space="0" w:color="auto"/>
              <w:bottom w:val="single" w:sz="4" w:space="0" w:color="auto"/>
            </w:tcBorders>
          </w:tcPr>
          <w:p w14:paraId="79854753" w14:textId="77777777" w:rsidR="00A1360A" w:rsidRPr="00B53A15" w:rsidRDefault="00A1360A" w:rsidP="00E30C62">
            <w:pPr>
              <w:keepNext/>
              <w:keepLines/>
              <w:spacing w:after="0"/>
              <w:rPr>
                <w:rFonts w:ascii="Arial" w:hAnsi="Arial" w:cs="Arial"/>
                <w:sz w:val="18"/>
              </w:rPr>
            </w:pPr>
            <w:r w:rsidRPr="00B53A15">
              <w:rPr>
                <w:rFonts w:ascii="Arial" w:hAnsi="Arial" w:cs="Arial"/>
                <w:bCs/>
                <w:sz w:val="18"/>
              </w:rPr>
              <w:t xml:space="preserve">OCNG Pattern defined in A.3.2.1 (FDD) </w:t>
            </w:r>
          </w:p>
        </w:tc>
        <w:tc>
          <w:tcPr>
            <w:tcW w:w="1120" w:type="dxa"/>
            <w:tcBorders>
              <w:bottom w:val="single" w:sz="4" w:space="0" w:color="auto"/>
            </w:tcBorders>
          </w:tcPr>
          <w:p w14:paraId="090E3D02" w14:textId="77777777" w:rsidR="00A1360A" w:rsidRPr="00B53A15" w:rsidRDefault="00A1360A" w:rsidP="00E30C62">
            <w:pPr>
              <w:keepNext/>
              <w:keepLines/>
              <w:spacing w:after="0"/>
              <w:jc w:val="center"/>
              <w:rPr>
                <w:rFonts w:ascii="Arial" w:hAnsi="Arial" w:cs="Arial"/>
                <w:sz w:val="18"/>
              </w:rPr>
            </w:pPr>
          </w:p>
        </w:tc>
        <w:tc>
          <w:tcPr>
            <w:tcW w:w="5180" w:type="dxa"/>
            <w:gridSpan w:val="5"/>
            <w:tcBorders>
              <w:bottom w:val="single" w:sz="4" w:space="0" w:color="auto"/>
            </w:tcBorders>
          </w:tcPr>
          <w:p w14:paraId="024720F7"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OP.21 FDD</w:t>
            </w:r>
          </w:p>
        </w:tc>
      </w:tr>
      <w:tr w:rsidR="00A1360A" w:rsidRPr="00B53A15" w14:paraId="135786E0" w14:textId="77777777" w:rsidTr="00E30C62">
        <w:trPr>
          <w:cantSplit/>
        </w:trPr>
        <w:tc>
          <w:tcPr>
            <w:tcW w:w="2596" w:type="dxa"/>
            <w:tcBorders>
              <w:left w:val="single" w:sz="4" w:space="0" w:color="auto"/>
              <w:bottom w:val="single" w:sz="4" w:space="0" w:color="auto"/>
            </w:tcBorders>
          </w:tcPr>
          <w:p w14:paraId="08A9CABC" w14:textId="77777777" w:rsidR="00A1360A" w:rsidRPr="00B53A15" w:rsidRDefault="00A1360A" w:rsidP="00E30C62">
            <w:pPr>
              <w:keepNext/>
              <w:keepLines/>
              <w:spacing w:after="0"/>
              <w:rPr>
                <w:rFonts w:ascii="Arial" w:hAnsi="Arial" w:cs="Arial"/>
                <w:sz w:val="18"/>
              </w:rPr>
            </w:pPr>
            <w:r w:rsidRPr="00B53A15">
              <w:rPr>
                <w:rFonts w:ascii="Arial" w:hAnsi="Arial" w:cs="Arial"/>
                <w:bCs/>
                <w:sz w:val="18"/>
              </w:rPr>
              <w:sym w:font="Symbol" w:char="F072"/>
            </w:r>
            <w:r w:rsidRPr="00B53A15">
              <w:rPr>
                <w:rFonts w:ascii="Arial" w:hAnsi="Arial" w:cs="Arial"/>
                <w:bCs/>
                <w:sz w:val="18"/>
                <w:vertAlign w:val="subscript"/>
              </w:rPr>
              <w:t>A</w:t>
            </w:r>
            <w:r w:rsidRPr="00B53A15">
              <w:rPr>
                <w:rFonts w:ascii="Arial" w:hAnsi="Arial" w:cs="Arial"/>
                <w:bCs/>
                <w:sz w:val="18"/>
              </w:rPr>
              <w:t xml:space="preserve">, </w:t>
            </w:r>
            <w:r w:rsidRPr="00B53A15">
              <w:rPr>
                <w:rFonts w:ascii="Arial" w:hAnsi="Arial" w:cs="Arial"/>
                <w:bCs/>
                <w:sz w:val="18"/>
              </w:rPr>
              <w:sym w:font="Symbol" w:char="F072"/>
            </w:r>
            <w:r w:rsidRPr="00B53A15">
              <w:rPr>
                <w:rFonts w:ascii="Arial" w:hAnsi="Arial" w:cs="Arial"/>
                <w:bCs/>
                <w:sz w:val="18"/>
                <w:vertAlign w:val="subscript"/>
              </w:rPr>
              <w:t>B</w:t>
            </w:r>
          </w:p>
        </w:tc>
        <w:tc>
          <w:tcPr>
            <w:tcW w:w="1120" w:type="dxa"/>
            <w:tcBorders>
              <w:bottom w:val="single" w:sz="4" w:space="0" w:color="auto"/>
            </w:tcBorders>
          </w:tcPr>
          <w:p w14:paraId="74D34A50" w14:textId="77777777" w:rsidR="00A1360A" w:rsidRPr="00B53A15" w:rsidRDefault="00A1360A" w:rsidP="00E30C62">
            <w:pPr>
              <w:keepNext/>
              <w:keepLines/>
              <w:spacing w:after="0"/>
              <w:jc w:val="center"/>
              <w:rPr>
                <w:rFonts w:ascii="Arial" w:hAnsi="Arial" w:cs="Arial"/>
                <w:sz w:val="18"/>
              </w:rPr>
            </w:pPr>
          </w:p>
        </w:tc>
        <w:tc>
          <w:tcPr>
            <w:tcW w:w="5180" w:type="dxa"/>
            <w:gridSpan w:val="5"/>
            <w:tcBorders>
              <w:bottom w:val="single" w:sz="4" w:space="0" w:color="auto"/>
            </w:tcBorders>
          </w:tcPr>
          <w:p w14:paraId="68D6CBDB"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bCs/>
                <w:sz w:val="18"/>
              </w:rPr>
              <w:t>-3</w:t>
            </w:r>
          </w:p>
        </w:tc>
      </w:tr>
      <w:tr w:rsidR="00A1360A" w:rsidRPr="00B53A15" w14:paraId="7D00E630" w14:textId="77777777" w:rsidTr="00E30C62">
        <w:trPr>
          <w:cantSplit/>
        </w:trPr>
        <w:tc>
          <w:tcPr>
            <w:tcW w:w="2596" w:type="dxa"/>
            <w:tcBorders>
              <w:left w:val="single" w:sz="4" w:space="0" w:color="auto"/>
              <w:bottom w:val="single" w:sz="4" w:space="0" w:color="auto"/>
            </w:tcBorders>
          </w:tcPr>
          <w:p w14:paraId="1FDDEB96" w14:textId="77777777" w:rsidR="00A1360A" w:rsidRPr="00B53A15" w:rsidRDefault="00A1360A" w:rsidP="00E30C62">
            <w:pPr>
              <w:keepNext/>
              <w:keepLines/>
              <w:spacing w:after="0"/>
              <w:rPr>
                <w:rFonts w:ascii="Arial" w:hAnsi="Arial" w:cs="Arial"/>
                <w:sz w:val="18"/>
              </w:rPr>
            </w:pPr>
            <w:r w:rsidRPr="00B53A15">
              <w:rPr>
                <w:rFonts w:ascii="Arial" w:hAnsi="Arial" w:cs="Arial"/>
                <w:bCs/>
                <w:sz w:val="18"/>
              </w:rPr>
              <w:t>MPDCCH_RA</w:t>
            </w:r>
          </w:p>
        </w:tc>
        <w:tc>
          <w:tcPr>
            <w:tcW w:w="1120" w:type="dxa"/>
            <w:tcBorders>
              <w:bottom w:val="single" w:sz="4" w:space="0" w:color="auto"/>
            </w:tcBorders>
          </w:tcPr>
          <w:p w14:paraId="1FA3936A"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dB</w:t>
            </w:r>
          </w:p>
        </w:tc>
        <w:tc>
          <w:tcPr>
            <w:tcW w:w="5180" w:type="dxa"/>
            <w:gridSpan w:val="5"/>
            <w:shd w:val="clear" w:color="auto" w:fill="auto"/>
          </w:tcPr>
          <w:p w14:paraId="615B0CA4" w14:textId="77777777" w:rsidR="00A1360A" w:rsidRPr="00B53A15" w:rsidRDefault="00A1360A" w:rsidP="00E30C62">
            <w:pPr>
              <w:keepNext/>
              <w:keepLines/>
              <w:spacing w:after="0"/>
              <w:jc w:val="center"/>
              <w:rPr>
                <w:rFonts w:ascii="Arial" w:hAnsi="Arial" w:cs="Arial"/>
                <w:sz w:val="18"/>
                <w:lang w:eastAsia="zh-CN"/>
              </w:rPr>
            </w:pPr>
            <w:r w:rsidRPr="00B53A15">
              <w:rPr>
                <w:rFonts w:ascii="Arial" w:hAnsi="Arial" w:cs="Arial"/>
                <w:bCs/>
                <w:sz w:val="18"/>
                <w:lang w:eastAsia="zh-CN"/>
              </w:rPr>
              <w:t>0</w:t>
            </w:r>
          </w:p>
        </w:tc>
      </w:tr>
      <w:tr w:rsidR="00A1360A" w:rsidRPr="00B53A15" w14:paraId="37B2AD88" w14:textId="77777777" w:rsidTr="00E30C62">
        <w:trPr>
          <w:cantSplit/>
        </w:trPr>
        <w:tc>
          <w:tcPr>
            <w:tcW w:w="2596" w:type="dxa"/>
            <w:tcBorders>
              <w:left w:val="single" w:sz="4" w:space="0" w:color="auto"/>
              <w:bottom w:val="single" w:sz="4" w:space="0" w:color="auto"/>
            </w:tcBorders>
          </w:tcPr>
          <w:p w14:paraId="268BADE2" w14:textId="77777777" w:rsidR="00A1360A" w:rsidRPr="00B53A15" w:rsidRDefault="00A1360A" w:rsidP="00E30C62">
            <w:pPr>
              <w:keepNext/>
              <w:keepLines/>
              <w:spacing w:after="0"/>
              <w:rPr>
                <w:rFonts w:ascii="Arial" w:hAnsi="Arial" w:cs="Arial"/>
                <w:sz w:val="18"/>
              </w:rPr>
            </w:pPr>
            <w:r w:rsidRPr="00B53A15">
              <w:rPr>
                <w:rFonts w:ascii="Arial" w:hAnsi="Arial" w:cs="Arial"/>
                <w:bCs/>
                <w:sz w:val="18"/>
              </w:rPr>
              <w:t>MPDCCH_RB</w:t>
            </w:r>
          </w:p>
        </w:tc>
        <w:tc>
          <w:tcPr>
            <w:tcW w:w="1120" w:type="dxa"/>
            <w:tcBorders>
              <w:bottom w:val="single" w:sz="4" w:space="0" w:color="auto"/>
            </w:tcBorders>
          </w:tcPr>
          <w:p w14:paraId="579A870D"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dB</w:t>
            </w:r>
          </w:p>
        </w:tc>
        <w:tc>
          <w:tcPr>
            <w:tcW w:w="5180" w:type="dxa"/>
            <w:gridSpan w:val="5"/>
            <w:shd w:val="clear" w:color="auto" w:fill="auto"/>
          </w:tcPr>
          <w:p w14:paraId="5E3BD04B" w14:textId="77777777" w:rsidR="00A1360A" w:rsidRPr="00B53A15" w:rsidRDefault="00A1360A" w:rsidP="00E30C62">
            <w:pPr>
              <w:keepNext/>
              <w:keepLines/>
              <w:spacing w:after="0"/>
              <w:jc w:val="center"/>
              <w:rPr>
                <w:rFonts w:ascii="Arial" w:hAnsi="Arial" w:cs="Arial"/>
                <w:sz w:val="18"/>
                <w:lang w:eastAsia="zh-CN"/>
              </w:rPr>
            </w:pPr>
            <w:r w:rsidRPr="00B53A15">
              <w:rPr>
                <w:rFonts w:ascii="Arial" w:hAnsi="Arial" w:cs="Arial"/>
                <w:bCs/>
                <w:sz w:val="18"/>
                <w:lang w:eastAsia="zh-CN"/>
              </w:rPr>
              <w:t>0</w:t>
            </w:r>
          </w:p>
        </w:tc>
      </w:tr>
      <w:tr w:rsidR="00A1360A" w:rsidRPr="00B53A15" w14:paraId="223B9C07" w14:textId="77777777" w:rsidTr="00E30C62">
        <w:trPr>
          <w:cantSplit/>
        </w:trPr>
        <w:tc>
          <w:tcPr>
            <w:tcW w:w="2596" w:type="dxa"/>
            <w:tcBorders>
              <w:left w:val="single" w:sz="4" w:space="0" w:color="auto"/>
              <w:bottom w:val="single" w:sz="4" w:space="0" w:color="auto"/>
            </w:tcBorders>
          </w:tcPr>
          <w:p w14:paraId="5CB7FD8A" w14:textId="77777777" w:rsidR="00A1360A" w:rsidRPr="00B53A15" w:rsidRDefault="00A1360A" w:rsidP="00E30C62">
            <w:pPr>
              <w:keepNext/>
              <w:keepLines/>
              <w:spacing w:after="0"/>
              <w:rPr>
                <w:rFonts w:ascii="Arial" w:hAnsi="Arial" w:cs="Arial"/>
                <w:sz w:val="18"/>
              </w:rPr>
            </w:pPr>
            <w:r w:rsidRPr="00B53A15">
              <w:rPr>
                <w:rFonts w:ascii="Arial" w:hAnsi="Arial" w:cs="Arial"/>
                <w:bCs/>
                <w:sz w:val="18"/>
              </w:rPr>
              <w:t>PBCH_RA</w:t>
            </w:r>
          </w:p>
        </w:tc>
        <w:tc>
          <w:tcPr>
            <w:tcW w:w="1120" w:type="dxa"/>
            <w:tcBorders>
              <w:bottom w:val="single" w:sz="4" w:space="0" w:color="auto"/>
            </w:tcBorders>
          </w:tcPr>
          <w:p w14:paraId="19868DBF"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dB</w:t>
            </w:r>
          </w:p>
        </w:tc>
        <w:tc>
          <w:tcPr>
            <w:tcW w:w="5180" w:type="dxa"/>
            <w:gridSpan w:val="5"/>
            <w:vMerge w:val="restart"/>
            <w:shd w:val="clear" w:color="auto" w:fill="auto"/>
          </w:tcPr>
          <w:p w14:paraId="59F8A077" w14:textId="77777777" w:rsidR="00A1360A" w:rsidRPr="00B53A15" w:rsidRDefault="00A1360A" w:rsidP="00E30C62">
            <w:pPr>
              <w:keepNext/>
              <w:keepLines/>
              <w:spacing w:after="0"/>
              <w:jc w:val="center"/>
              <w:rPr>
                <w:rFonts w:ascii="Arial" w:hAnsi="Arial" w:cs="Arial"/>
                <w:sz w:val="18"/>
              </w:rPr>
            </w:pPr>
          </w:p>
          <w:p w14:paraId="3230EB65" w14:textId="77777777" w:rsidR="00A1360A" w:rsidRPr="00B53A15" w:rsidRDefault="00A1360A" w:rsidP="00E30C62">
            <w:pPr>
              <w:keepNext/>
              <w:keepLines/>
              <w:spacing w:after="0"/>
              <w:jc w:val="center"/>
              <w:rPr>
                <w:rFonts w:ascii="Arial" w:hAnsi="Arial" w:cs="Arial"/>
                <w:sz w:val="18"/>
              </w:rPr>
            </w:pPr>
          </w:p>
          <w:p w14:paraId="19C34654" w14:textId="77777777" w:rsidR="00A1360A" w:rsidRPr="00B53A15" w:rsidRDefault="00A1360A" w:rsidP="00E30C62">
            <w:pPr>
              <w:keepNext/>
              <w:keepLines/>
              <w:spacing w:after="0"/>
              <w:jc w:val="center"/>
              <w:rPr>
                <w:rFonts w:ascii="Arial" w:hAnsi="Arial" w:cs="Arial"/>
                <w:sz w:val="18"/>
              </w:rPr>
            </w:pPr>
          </w:p>
          <w:p w14:paraId="736DC6AD" w14:textId="77777777" w:rsidR="00A1360A" w:rsidRPr="00B53A15" w:rsidRDefault="00A1360A" w:rsidP="00E30C62">
            <w:pPr>
              <w:keepNext/>
              <w:keepLines/>
              <w:spacing w:after="0"/>
              <w:jc w:val="center"/>
              <w:rPr>
                <w:rFonts w:ascii="Arial" w:hAnsi="Arial" w:cs="Arial"/>
                <w:sz w:val="18"/>
              </w:rPr>
            </w:pPr>
          </w:p>
          <w:p w14:paraId="556BC399"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sz w:val="18"/>
              </w:rPr>
              <w:t>-3</w:t>
            </w:r>
          </w:p>
        </w:tc>
      </w:tr>
      <w:tr w:rsidR="00A1360A" w:rsidRPr="00B53A15" w14:paraId="5F232D0F" w14:textId="77777777" w:rsidTr="00E30C62">
        <w:trPr>
          <w:cantSplit/>
        </w:trPr>
        <w:tc>
          <w:tcPr>
            <w:tcW w:w="2596" w:type="dxa"/>
            <w:tcBorders>
              <w:left w:val="single" w:sz="4" w:space="0" w:color="auto"/>
              <w:bottom w:val="single" w:sz="4" w:space="0" w:color="auto"/>
            </w:tcBorders>
          </w:tcPr>
          <w:p w14:paraId="63DD6B0B" w14:textId="77777777" w:rsidR="00A1360A" w:rsidRPr="00B53A15" w:rsidRDefault="00A1360A" w:rsidP="00E30C62">
            <w:pPr>
              <w:keepNext/>
              <w:keepLines/>
              <w:spacing w:after="0"/>
              <w:rPr>
                <w:rFonts w:ascii="Arial" w:hAnsi="Arial" w:cs="Arial"/>
                <w:sz w:val="18"/>
              </w:rPr>
            </w:pPr>
            <w:r w:rsidRPr="00B53A15">
              <w:rPr>
                <w:rFonts w:ascii="Arial" w:hAnsi="Arial" w:cs="Arial"/>
                <w:bCs/>
                <w:sz w:val="18"/>
              </w:rPr>
              <w:t>PBCH_RB</w:t>
            </w:r>
          </w:p>
        </w:tc>
        <w:tc>
          <w:tcPr>
            <w:tcW w:w="1120" w:type="dxa"/>
            <w:tcBorders>
              <w:bottom w:val="single" w:sz="4" w:space="0" w:color="auto"/>
            </w:tcBorders>
          </w:tcPr>
          <w:p w14:paraId="40606F2B"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dB</w:t>
            </w:r>
          </w:p>
        </w:tc>
        <w:tc>
          <w:tcPr>
            <w:tcW w:w="5180" w:type="dxa"/>
            <w:gridSpan w:val="5"/>
            <w:vMerge/>
            <w:shd w:val="clear" w:color="auto" w:fill="auto"/>
          </w:tcPr>
          <w:p w14:paraId="4E95AD38" w14:textId="77777777" w:rsidR="00A1360A" w:rsidRPr="00B53A15" w:rsidRDefault="00A1360A" w:rsidP="00E30C62">
            <w:pPr>
              <w:keepNext/>
              <w:keepLines/>
              <w:spacing w:after="0"/>
              <w:jc w:val="center"/>
              <w:rPr>
                <w:rFonts w:ascii="Arial" w:hAnsi="Arial" w:cs="Arial"/>
                <w:sz w:val="18"/>
              </w:rPr>
            </w:pPr>
          </w:p>
        </w:tc>
      </w:tr>
      <w:tr w:rsidR="00A1360A" w:rsidRPr="00B53A15" w14:paraId="5F23CCD0" w14:textId="77777777" w:rsidTr="00E30C62">
        <w:trPr>
          <w:cantSplit/>
        </w:trPr>
        <w:tc>
          <w:tcPr>
            <w:tcW w:w="2596" w:type="dxa"/>
            <w:tcBorders>
              <w:left w:val="single" w:sz="4" w:space="0" w:color="auto"/>
              <w:bottom w:val="single" w:sz="4" w:space="0" w:color="auto"/>
            </w:tcBorders>
          </w:tcPr>
          <w:p w14:paraId="638491FB" w14:textId="77777777" w:rsidR="00A1360A" w:rsidRPr="00B53A15" w:rsidRDefault="00A1360A" w:rsidP="00E30C62">
            <w:pPr>
              <w:keepNext/>
              <w:keepLines/>
              <w:spacing w:after="0"/>
              <w:rPr>
                <w:rFonts w:ascii="Arial" w:hAnsi="Arial" w:cs="Arial"/>
                <w:sz w:val="18"/>
              </w:rPr>
            </w:pPr>
            <w:r w:rsidRPr="00B53A15">
              <w:rPr>
                <w:rFonts w:ascii="Arial" w:hAnsi="Arial" w:cs="Arial"/>
                <w:bCs/>
                <w:sz w:val="18"/>
              </w:rPr>
              <w:t>PSS_RA</w:t>
            </w:r>
          </w:p>
        </w:tc>
        <w:tc>
          <w:tcPr>
            <w:tcW w:w="1120" w:type="dxa"/>
            <w:tcBorders>
              <w:bottom w:val="single" w:sz="4" w:space="0" w:color="auto"/>
            </w:tcBorders>
          </w:tcPr>
          <w:p w14:paraId="6FE13BD9"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dB</w:t>
            </w:r>
          </w:p>
        </w:tc>
        <w:tc>
          <w:tcPr>
            <w:tcW w:w="5180" w:type="dxa"/>
            <w:gridSpan w:val="5"/>
            <w:vMerge/>
            <w:shd w:val="clear" w:color="auto" w:fill="auto"/>
          </w:tcPr>
          <w:p w14:paraId="2EC1E2BA" w14:textId="77777777" w:rsidR="00A1360A" w:rsidRPr="00B53A15" w:rsidRDefault="00A1360A" w:rsidP="00E30C62">
            <w:pPr>
              <w:keepNext/>
              <w:keepLines/>
              <w:spacing w:after="0"/>
              <w:jc w:val="center"/>
              <w:rPr>
                <w:rFonts w:ascii="Arial" w:hAnsi="Arial" w:cs="Arial"/>
                <w:sz w:val="18"/>
              </w:rPr>
            </w:pPr>
          </w:p>
        </w:tc>
      </w:tr>
      <w:tr w:rsidR="00A1360A" w:rsidRPr="00B53A15" w14:paraId="68FBFDD1" w14:textId="77777777" w:rsidTr="00E30C62">
        <w:trPr>
          <w:cantSplit/>
        </w:trPr>
        <w:tc>
          <w:tcPr>
            <w:tcW w:w="2596" w:type="dxa"/>
            <w:tcBorders>
              <w:left w:val="single" w:sz="4" w:space="0" w:color="auto"/>
              <w:bottom w:val="single" w:sz="4" w:space="0" w:color="auto"/>
            </w:tcBorders>
          </w:tcPr>
          <w:p w14:paraId="7B754032" w14:textId="77777777" w:rsidR="00A1360A" w:rsidRPr="00B53A15" w:rsidRDefault="00A1360A" w:rsidP="00E30C62">
            <w:pPr>
              <w:keepNext/>
              <w:keepLines/>
              <w:spacing w:after="0"/>
              <w:rPr>
                <w:rFonts w:ascii="Arial" w:hAnsi="Arial" w:cs="Arial"/>
                <w:sz w:val="18"/>
              </w:rPr>
            </w:pPr>
            <w:r w:rsidRPr="00B53A15">
              <w:rPr>
                <w:rFonts w:ascii="Arial" w:hAnsi="Arial" w:cs="Arial"/>
                <w:bCs/>
                <w:sz w:val="18"/>
              </w:rPr>
              <w:t>SSS_RA</w:t>
            </w:r>
          </w:p>
        </w:tc>
        <w:tc>
          <w:tcPr>
            <w:tcW w:w="1120" w:type="dxa"/>
            <w:tcBorders>
              <w:bottom w:val="single" w:sz="4" w:space="0" w:color="auto"/>
            </w:tcBorders>
          </w:tcPr>
          <w:p w14:paraId="5C2CA8EF"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dB</w:t>
            </w:r>
          </w:p>
        </w:tc>
        <w:tc>
          <w:tcPr>
            <w:tcW w:w="5180" w:type="dxa"/>
            <w:gridSpan w:val="5"/>
            <w:vMerge/>
            <w:shd w:val="clear" w:color="auto" w:fill="auto"/>
          </w:tcPr>
          <w:p w14:paraId="3859D2E2" w14:textId="77777777" w:rsidR="00A1360A" w:rsidRPr="00B53A15" w:rsidRDefault="00A1360A" w:rsidP="00E30C62">
            <w:pPr>
              <w:keepNext/>
              <w:keepLines/>
              <w:spacing w:after="0"/>
              <w:jc w:val="center"/>
              <w:rPr>
                <w:rFonts w:ascii="Arial" w:hAnsi="Arial" w:cs="Arial"/>
                <w:sz w:val="18"/>
              </w:rPr>
            </w:pPr>
          </w:p>
        </w:tc>
      </w:tr>
      <w:tr w:rsidR="00A1360A" w:rsidRPr="00B53A15" w14:paraId="1CEB9629" w14:textId="77777777" w:rsidTr="00E30C62">
        <w:trPr>
          <w:cantSplit/>
        </w:trPr>
        <w:tc>
          <w:tcPr>
            <w:tcW w:w="2596" w:type="dxa"/>
            <w:tcBorders>
              <w:left w:val="single" w:sz="4" w:space="0" w:color="auto"/>
              <w:bottom w:val="single" w:sz="4" w:space="0" w:color="auto"/>
            </w:tcBorders>
            <w:vAlign w:val="center"/>
          </w:tcPr>
          <w:p w14:paraId="26453356"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OCNG_RA</w:t>
            </w:r>
            <w:r w:rsidRPr="00B53A15">
              <w:rPr>
                <w:rFonts w:ascii="Arial" w:hAnsi="Arial" w:cs="Arial"/>
                <w:sz w:val="18"/>
                <w:vertAlign w:val="superscript"/>
              </w:rPr>
              <w:t>Note1</w:t>
            </w:r>
          </w:p>
        </w:tc>
        <w:tc>
          <w:tcPr>
            <w:tcW w:w="1120" w:type="dxa"/>
            <w:tcBorders>
              <w:bottom w:val="single" w:sz="4" w:space="0" w:color="auto"/>
            </w:tcBorders>
          </w:tcPr>
          <w:p w14:paraId="47CF401C"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dB</w:t>
            </w:r>
          </w:p>
        </w:tc>
        <w:tc>
          <w:tcPr>
            <w:tcW w:w="5180" w:type="dxa"/>
            <w:gridSpan w:val="5"/>
            <w:vMerge/>
            <w:shd w:val="clear" w:color="auto" w:fill="auto"/>
          </w:tcPr>
          <w:p w14:paraId="74DB5227" w14:textId="77777777" w:rsidR="00A1360A" w:rsidRPr="00B53A15" w:rsidRDefault="00A1360A" w:rsidP="00E30C62">
            <w:pPr>
              <w:keepNext/>
              <w:keepLines/>
              <w:spacing w:after="0"/>
              <w:jc w:val="center"/>
              <w:rPr>
                <w:rFonts w:ascii="Arial" w:hAnsi="Arial" w:cs="Arial"/>
                <w:sz w:val="18"/>
              </w:rPr>
            </w:pPr>
          </w:p>
        </w:tc>
      </w:tr>
      <w:tr w:rsidR="00A1360A" w:rsidRPr="00B53A15" w14:paraId="35FEF61C" w14:textId="77777777" w:rsidTr="00E30C62">
        <w:trPr>
          <w:cantSplit/>
        </w:trPr>
        <w:tc>
          <w:tcPr>
            <w:tcW w:w="2596" w:type="dxa"/>
            <w:tcBorders>
              <w:left w:val="single" w:sz="4" w:space="0" w:color="auto"/>
              <w:bottom w:val="single" w:sz="4" w:space="0" w:color="auto"/>
            </w:tcBorders>
            <w:vAlign w:val="center"/>
          </w:tcPr>
          <w:p w14:paraId="14EC5D44" w14:textId="77777777" w:rsidR="00A1360A" w:rsidRPr="00B53A15" w:rsidRDefault="00A1360A" w:rsidP="00E30C62">
            <w:pPr>
              <w:keepNext/>
              <w:keepLines/>
              <w:spacing w:after="0"/>
              <w:rPr>
                <w:rFonts w:ascii="Arial" w:hAnsi="Arial" w:cs="Arial"/>
                <w:sz w:val="18"/>
              </w:rPr>
            </w:pPr>
            <w:r w:rsidRPr="00B53A15">
              <w:rPr>
                <w:rFonts w:ascii="Arial" w:hAnsi="Arial" w:cs="Arial"/>
                <w:sz w:val="18"/>
              </w:rPr>
              <w:t>OCNG_RB</w:t>
            </w:r>
            <w:r w:rsidRPr="00B53A15">
              <w:rPr>
                <w:rFonts w:ascii="Arial" w:hAnsi="Arial" w:cs="Arial"/>
                <w:sz w:val="18"/>
                <w:vertAlign w:val="superscript"/>
              </w:rPr>
              <w:t xml:space="preserve">Note1 </w:t>
            </w:r>
          </w:p>
        </w:tc>
        <w:tc>
          <w:tcPr>
            <w:tcW w:w="1120" w:type="dxa"/>
            <w:tcBorders>
              <w:bottom w:val="single" w:sz="4" w:space="0" w:color="auto"/>
            </w:tcBorders>
          </w:tcPr>
          <w:p w14:paraId="4AC2C049"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dB</w:t>
            </w:r>
          </w:p>
        </w:tc>
        <w:tc>
          <w:tcPr>
            <w:tcW w:w="5180" w:type="dxa"/>
            <w:gridSpan w:val="5"/>
            <w:vMerge/>
            <w:tcBorders>
              <w:bottom w:val="single" w:sz="4" w:space="0" w:color="auto"/>
            </w:tcBorders>
            <w:shd w:val="clear" w:color="auto" w:fill="auto"/>
          </w:tcPr>
          <w:p w14:paraId="2C578E68" w14:textId="77777777" w:rsidR="00A1360A" w:rsidRPr="00B53A15" w:rsidRDefault="00A1360A" w:rsidP="00E30C62">
            <w:pPr>
              <w:keepNext/>
              <w:keepLines/>
              <w:spacing w:after="0"/>
              <w:jc w:val="center"/>
              <w:rPr>
                <w:rFonts w:ascii="Arial" w:hAnsi="Arial" w:cs="Arial"/>
                <w:sz w:val="18"/>
              </w:rPr>
            </w:pPr>
          </w:p>
        </w:tc>
      </w:tr>
      <w:tr w:rsidR="00A1360A" w:rsidRPr="00B53A15" w14:paraId="601CB91F" w14:textId="77777777" w:rsidTr="00E30C62">
        <w:trPr>
          <w:cantSplit/>
        </w:trPr>
        <w:tc>
          <w:tcPr>
            <w:tcW w:w="2596" w:type="dxa"/>
            <w:tcBorders>
              <w:left w:val="single" w:sz="4" w:space="0" w:color="auto"/>
              <w:bottom w:val="single" w:sz="4" w:space="0" w:color="auto"/>
            </w:tcBorders>
          </w:tcPr>
          <w:p w14:paraId="11347135" w14:textId="77777777" w:rsidR="00A1360A" w:rsidRPr="00B53A15" w:rsidRDefault="00A1360A" w:rsidP="00E30C62">
            <w:pPr>
              <w:keepNext/>
              <w:keepLines/>
              <w:spacing w:after="0"/>
              <w:rPr>
                <w:rFonts w:ascii="Arial" w:hAnsi="Arial" w:cs="Arial"/>
                <w:sz w:val="18"/>
              </w:rPr>
            </w:pPr>
            <w:r w:rsidRPr="00523D7D">
              <w:rPr>
                <w:rFonts w:ascii="Arial" w:hAnsi="Arial" w:cs="Arial"/>
                <w:position w:val="-12"/>
                <w:sz w:val="18"/>
              </w:rPr>
              <w:object w:dxaOrig="420" w:dyaOrig="360" w14:anchorId="6CE9F25A">
                <v:shape id="_x0000_i1075" type="#_x0000_t75" style="width:22pt;height:21.5pt" o:ole="" fillcolor="window">
                  <v:imagedata r:id="rId66" o:title=""/>
                </v:shape>
                <o:OLEObject Type="Embed" ProgID="Equation.3" ShapeID="_x0000_i1075" DrawAspect="Content" ObjectID="_1761664937" r:id="rId86"/>
              </w:object>
            </w:r>
          </w:p>
        </w:tc>
        <w:tc>
          <w:tcPr>
            <w:tcW w:w="1120" w:type="dxa"/>
            <w:tcBorders>
              <w:bottom w:val="single" w:sz="4" w:space="0" w:color="auto"/>
            </w:tcBorders>
          </w:tcPr>
          <w:p w14:paraId="23E7BA59"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dBm/15 kHz</w:t>
            </w:r>
          </w:p>
        </w:tc>
        <w:tc>
          <w:tcPr>
            <w:tcW w:w="5180" w:type="dxa"/>
            <w:gridSpan w:val="5"/>
            <w:tcBorders>
              <w:bottom w:val="single" w:sz="4" w:space="0" w:color="auto"/>
            </w:tcBorders>
            <w:shd w:val="clear" w:color="auto" w:fill="auto"/>
          </w:tcPr>
          <w:p w14:paraId="0BE4B5BD"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-98</w:t>
            </w:r>
          </w:p>
        </w:tc>
      </w:tr>
      <w:tr w:rsidR="00A1360A" w:rsidRPr="00B53A15" w14:paraId="5478AD3E" w14:textId="77777777" w:rsidTr="00E30C62">
        <w:trPr>
          <w:cantSplit/>
          <w:trHeight w:val="243"/>
        </w:trPr>
        <w:tc>
          <w:tcPr>
            <w:tcW w:w="2596" w:type="dxa"/>
          </w:tcPr>
          <w:p w14:paraId="48F6D392" w14:textId="77777777" w:rsidR="00A1360A" w:rsidRPr="00B53A15" w:rsidRDefault="00A1360A" w:rsidP="00E30C62">
            <w:pPr>
              <w:keepNext/>
              <w:keepLines/>
              <w:spacing w:after="0"/>
              <w:rPr>
                <w:rFonts w:ascii="Arial" w:hAnsi="Arial" w:cs="Arial"/>
                <w:sz w:val="18"/>
              </w:rPr>
            </w:pPr>
            <w:r w:rsidRPr="00B53A15">
              <w:rPr>
                <w:rFonts w:ascii="Arial" w:eastAsia="?? ??" w:hAnsi="Arial" w:cs="Arial"/>
                <w:sz w:val="18"/>
              </w:rPr>
              <w:t>SNR</w:t>
            </w:r>
            <w:r w:rsidRPr="00B53A15">
              <w:rPr>
                <w:rFonts w:ascii="Arial" w:eastAsia="?? ??" w:hAnsi="Arial" w:cs="Arial"/>
                <w:sz w:val="18"/>
                <w:vertAlign w:val="superscript"/>
              </w:rPr>
              <w:t xml:space="preserve"> Note 8</w:t>
            </w:r>
          </w:p>
        </w:tc>
        <w:tc>
          <w:tcPr>
            <w:tcW w:w="1120" w:type="dxa"/>
          </w:tcPr>
          <w:p w14:paraId="401F64CD"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dB</w:t>
            </w:r>
          </w:p>
        </w:tc>
        <w:tc>
          <w:tcPr>
            <w:tcW w:w="1036" w:type="dxa"/>
            <w:shd w:val="clear" w:color="auto" w:fill="auto"/>
          </w:tcPr>
          <w:p w14:paraId="0F6AE15F"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lang w:eastAsia="zh-CN"/>
              </w:rPr>
              <w:t>-4.58</w:t>
            </w:r>
          </w:p>
        </w:tc>
        <w:tc>
          <w:tcPr>
            <w:tcW w:w="1036" w:type="dxa"/>
            <w:shd w:val="clear" w:color="auto" w:fill="auto"/>
          </w:tcPr>
          <w:p w14:paraId="1254A546"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lang w:eastAsia="zh-CN"/>
              </w:rPr>
              <w:t>-10</w:t>
            </w:r>
          </w:p>
        </w:tc>
        <w:tc>
          <w:tcPr>
            <w:tcW w:w="1036" w:type="dxa"/>
            <w:shd w:val="clear" w:color="auto" w:fill="auto"/>
          </w:tcPr>
          <w:p w14:paraId="545524E7"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lang w:eastAsia="zh-CN"/>
              </w:rPr>
              <w:t>-18</w:t>
            </w:r>
          </w:p>
        </w:tc>
        <w:tc>
          <w:tcPr>
            <w:tcW w:w="1036" w:type="dxa"/>
            <w:shd w:val="clear" w:color="auto" w:fill="auto"/>
          </w:tcPr>
          <w:p w14:paraId="61758DC7"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lang w:eastAsia="zh-CN"/>
              </w:rPr>
              <w:t>-10.58</w:t>
            </w:r>
          </w:p>
        </w:tc>
        <w:tc>
          <w:tcPr>
            <w:tcW w:w="1036" w:type="dxa"/>
            <w:shd w:val="clear" w:color="auto" w:fill="auto"/>
          </w:tcPr>
          <w:p w14:paraId="75CCFFA7"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lang w:eastAsia="zh-CN"/>
              </w:rPr>
              <w:t>-4.58</w:t>
            </w:r>
          </w:p>
        </w:tc>
      </w:tr>
      <w:tr w:rsidR="00A1360A" w:rsidRPr="00B53A15" w14:paraId="60D5925C" w14:textId="77777777" w:rsidTr="00E30C62">
        <w:trPr>
          <w:cantSplit/>
          <w:trHeight w:val="243"/>
        </w:trPr>
        <w:tc>
          <w:tcPr>
            <w:tcW w:w="2596" w:type="dxa"/>
          </w:tcPr>
          <w:p w14:paraId="349AFBDD" w14:textId="77777777" w:rsidR="00A1360A" w:rsidRPr="00B53A15" w:rsidRDefault="00A1360A" w:rsidP="00E30C62">
            <w:pPr>
              <w:keepNext/>
              <w:keepLines/>
              <w:spacing w:after="0"/>
              <w:rPr>
                <w:rFonts w:ascii="Arial" w:hAnsi="Arial" w:cs="Arial"/>
                <w:sz w:val="18"/>
              </w:rPr>
            </w:pPr>
            <w:r w:rsidRPr="00B53A15">
              <w:rPr>
                <w:rFonts w:ascii="Arial" w:eastAsia="?? ??" w:hAnsi="Arial" w:cs="Arial"/>
                <w:sz w:val="18"/>
              </w:rPr>
              <w:t>Propagation condition</w:t>
            </w:r>
          </w:p>
        </w:tc>
        <w:tc>
          <w:tcPr>
            <w:tcW w:w="1120" w:type="dxa"/>
          </w:tcPr>
          <w:p w14:paraId="38BD2D0B" w14:textId="77777777" w:rsidR="00A1360A" w:rsidRPr="00B53A15" w:rsidRDefault="00A1360A" w:rsidP="00E30C62">
            <w:pPr>
              <w:keepNext/>
              <w:keepLines/>
              <w:spacing w:after="0"/>
              <w:jc w:val="center"/>
              <w:rPr>
                <w:rFonts w:ascii="Arial" w:hAnsi="Arial" w:cs="Arial"/>
                <w:sz w:val="18"/>
              </w:rPr>
            </w:pPr>
          </w:p>
        </w:tc>
        <w:tc>
          <w:tcPr>
            <w:tcW w:w="5180" w:type="dxa"/>
            <w:gridSpan w:val="5"/>
            <w:shd w:val="clear" w:color="auto" w:fill="auto"/>
          </w:tcPr>
          <w:p w14:paraId="4C75DE14"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AWGN</w:t>
            </w:r>
          </w:p>
        </w:tc>
      </w:tr>
      <w:tr w:rsidR="00A1360A" w:rsidRPr="00B53A15" w14:paraId="3522E651" w14:textId="77777777" w:rsidTr="00E30C62">
        <w:trPr>
          <w:cantSplit/>
          <w:trHeight w:val="243"/>
        </w:trPr>
        <w:tc>
          <w:tcPr>
            <w:tcW w:w="2596" w:type="dxa"/>
          </w:tcPr>
          <w:p w14:paraId="7C5CBF3E" w14:textId="77777777" w:rsidR="00A1360A" w:rsidRPr="00B53A15" w:rsidRDefault="00A1360A" w:rsidP="00E30C62">
            <w:pPr>
              <w:keepNext/>
              <w:keepLines/>
              <w:spacing w:after="0"/>
              <w:rPr>
                <w:rFonts w:ascii="Arial" w:hAnsi="Arial" w:cs="Arial"/>
                <w:sz w:val="18"/>
              </w:rPr>
            </w:pPr>
            <w:r w:rsidRPr="00B53A15">
              <w:rPr>
                <w:rFonts w:ascii="Arial" w:hAnsi="Arial" w:cs="Arial"/>
                <w:bCs/>
                <w:sz w:val="18"/>
              </w:rPr>
              <w:t>Correlation Matrix and Antenna Configuration</w:t>
            </w:r>
          </w:p>
        </w:tc>
        <w:tc>
          <w:tcPr>
            <w:tcW w:w="1120" w:type="dxa"/>
          </w:tcPr>
          <w:p w14:paraId="0D2195FA" w14:textId="77777777" w:rsidR="00A1360A" w:rsidRPr="00B53A15" w:rsidRDefault="00A1360A" w:rsidP="00E30C62">
            <w:pPr>
              <w:keepNext/>
              <w:keepLines/>
              <w:spacing w:after="0"/>
              <w:jc w:val="center"/>
              <w:rPr>
                <w:rFonts w:ascii="Arial" w:hAnsi="Arial" w:cs="Arial"/>
                <w:sz w:val="18"/>
              </w:rPr>
            </w:pPr>
          </w:p>
        </w:tc>
        <w:tc>
          <w:tcPr>
            <w:tcW w:w="5180" w:type="dxa"/>
            <w:gridSpan w:val="5"/>
            <w:shd w:val="clear" w:color="auto" w:fill="auto"/>
          </w:tcPr>
          <w:p w14:paraId="5C835363"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lang w:eastAsia="ja-JP"/>
              </w:rPr>
              <w:t>1</w:t>
            </w:r>
            <w:r w:rsidRPr="00B53A15">
              <w:rPr>
                <w:rFonts w:ascii="Arial" w:hAnsi="Arial" w:cs="Arial"/>
                <w:sz w:val="18"/>
              </w:rPr>
              <w:t>x</w:t>
            </w:r>
            <w:r w:rsidRPr="00B53A15">
              <w:rPr>
                <w:rFonts w:ascii="Arial" w:hAnsi="Arial" w:cs="Arial"/>
                <w:sz w:val="18"/>
                <w:lang w:eastAsia="zh-CN"/>
              </w:rPr>
              <w:t>1</w:t>
            </w:r>
          </w:p>
        </w:tc>
      </w:tr>
      <w:tr w:rsidR="00A1360A" w:rsidRPr="00B53A15" w14:paraId="6951E51D" w14:textId="77777777" w:rsidTr="00E30C62">
        <w:trPr>
          <w:cantSplit/>
          <w:trHeight w:val="243"/>
        </w:trPr>
        <w:tc>
          <w:tcPr>
            <w:tcW w:w="8896" w:type="dxa"/>
            <w:gridSpan w:val="7"/>
          </w:tcPr>
          <w:p w14:paraId="16EA73BD" w14:textId="77777777" w:rsidR="00A1360A" w:rsidRPr="00B53A15" w:rsidRDefault="00A1360A" w:rsidP="00E30C62">
            <w:pPr>
              <w:pStyle w:val="TAN"/>
            </w:pPr>
            <w:r w:rsidRPr="00B53A15">
              <w:rPr>
                <w:snapToGrid w:val="0"/>
              </w:rPr>
              <w:t>Note 1:</w:t>
            </w:r>
            <w:r w:rsidRPr="00B53A15">
              <w:rPr>
                <w:snapToGrid w:val="0"/>
              </w:rPr>
              <w:tab/>
            </w:r>
            <w:r w:rsidRPr="00B53A15">
              <w:t>OCNG shall be used such that the resources in cell # 1 are fully allocated and a constant total transmitted power spectral density is achieved for all OFDM symbols.</w:t>
            </w:r>
          </w:p>
          <w:p w14:paraId="3B66E9FC" w14:textId="77777777" w:rsidR="00A1360A" w:rsidRPr="00B53A15" w:rsidRDefault="00A1360A" w:rsidP="00E30C62">
            <w:pPr>
              <w:pStyle w:val="TAN"/>
              <w:rPr>
                <w:snapToGrid w:val="0"/>
              </w:rPr>
            </w:pPr>
            <w:r w:rsidRPr="00B53A15">
              <w:rPr>
                <w:snapToGrid w:val="0"/>
              </w:rPr>
              <w:t>Note 2:</w:t>
            </w:r>
            <w:r w:rsidRPr="00B53A15">
              <w:rPr>
                <w:snapToGrid w:val="0"/>
              </w:rPr>
              <w:tab/>
              <w:t>The uplink resources for CQI reporting are assigned to the UE prior to the start of time period T1.</w:t>
            </w:r>
          </w:p>
          <w:p w14:paraId="762B3798" w14:textId="77777777" w:rsidR="00A1360A" w:rsidRPr="00B53A15" w:rsidRDefault="00A1360A" w:rsidP="00E30C62">
            <w:pPr>
              <w:pStyle w:val="TAN"/>
              <w:rPr>
                <w:snapToGrid w:val="0"/>
              </w:rPr>
            </w:pPr>
            <w:r w:rsidRPr="00B53A15">
              <w:rPr>
                <w:snapToGrid w:val="0"/>
              </w:rPr>
              <w:t>Note 3:</w:t>
            </w:r>
            <w:r w:rsidRPr="00B53A15">
              <w:rPr>
                <w:snapToGrid w:val="0"/>
              </w:rPr>
              <w:tab/>
              <w:t>The timers and layer 3 filtering related parameters are configured prior to the start of time period T1.</w:t>
            </w:r>
          </w:p>
          <w:p w14:paraId="7300B442" w14:textId="77777777" w:rsidR="00A1360A" w:rsidRPr="00B53A15" w:rsidRDefault="00A1360A" w:rsidP="00E30C62">
            <w:pPr>
              <w:pStyle w:val="TAN"/>
              <w:rPr>
                <w:snapToGrid w:val="0"/>
              </w:rPr>
            </w:pPr>
            <w:r w:rsidRPr="00B53A15">
              <w:rPr>
                <w:snapToGrid w:val="0"/>
              </w:rPr>
              <w:t>Note 4:</w:t>
            </w:r>
            <w:r w:rsidRPr="00B53A15">
              <w:rPr>
                <w:snapToGrid w:val="0"/>
              </w:rPr>
              <w:tab/>
              <w:t>The signal contains MPDCCH for UEs other than the device under test as part of OCNG.</w:t>
            </w:r>
          </w:p>
          <w:p w14:paraId="7D10337F" w14:textId="77777777" w:rsidR="00A1360A" w:rsidRPr="00B53A15" w:rsidRDefault="00A1360A" w:rsidP="00E30C62">
            <w:pPr>
              <w:pStyle w:val="TAN"/>
              <w:rPr>
                <w:snapToGrid w:val="0"/>
              </w:rPr>
            </w:pPr>
            <w:r w:rsidRPr="00B53A15">
              <w:rPr>
                <w:snapToGrid w:val="0"/>
              </w:rPr>
              <w:t>Note 5:</w:t>
            </w:r>
            <w:r w:rsidRPr="00B53A15">
              <w:rPr>
                <w:snapToGrid w:val="0"/>
              </w:rPr>
              <w:tab/>
              <w:t xml:space="preserve">SNR levels correspond to the signal to noise ratio over the cell-specific reference signal </w:t>
            </w:r>
            <w:proofErr w:type="spellStart"/>
            <w:r w:rsidRPr="00B53A15">
              <w:rPr>
                <w:snapToGrid w:val="0"/>
              </w:rPr>
              <w:t>REs.</w:t>
            </w:r>
            <w:proofErr w:type="spellEnd"/>
          </w:p>
          <w:p w14:paraId="71948226" w14:textId="77777777" w:rsidR="00A1360A" w:rsidRPr="00B53A15" w:rsidRDefault="00A1360A" w:rsidP="00E30C62">
            <w:pPr>
              <w:pStyle w:val="TAN"/>
            </w:pPr>
            <w:r w:rsidRPr="00B53A15">
              <w:t>Note 6:</w:t>
            </w:r>
            <w:r w:rsidRPr="00B53A15">
              <w:tab/>
              <w:t>The SNR in time periods T1, T2, T3, T4 and T5 is denoted as SNR1, SNR2, SNR3, SNR4 and SNR5 respectively in figure A.14.4.3.8</w:t>
            </w:r>
            <w:r w:rsidRPr="00B53A15">
              <w:rPr>
                <w:snapToGrid w:val="0"/>
                <w:lang w:eastAsia="zh-CN"/>
              </w:rPr>
              <w:t>.1</w:t>
            </w:r>
            <w:r w:rsidRPr="00B53A15">
              <w:t>-1.</w:t>
            </w:r>
          </w:p>
        </w:tc>
      </w:tr>
    </w:tbl>
    <w:p w14:paraId="05CF6660" w14:textId="77777777" w:rsidR="00A1360A" w:rsidRPr="00B53A15" w:rsidRDefault="00A1360A" w:rsidP="00A1360A"/>
    <w:p w14:paraId="00972661" w14:textId="77777777" w:rsidR="00A1360A" w:rsidRPr="00B53A15" w:rsidRDefault="00A1360A" w:rsidP="00A1360A">
      <w:pPr>
        <w:pStyle w:val="TH"/>
      </w:pPr>
      <w:r w:rsidRPr="00B53A15">
        <w:t>Table A.14.4.3.8</w:t>
      </w:r>
      <w:r w:rsidRPr="00B53A15">
        <w:rPr>
          <w:snapToGrid w:val="0"/>
          <w:lang w:eastAsia="zh-CN"/>
        </w:rPr>
        <w:t>.1</w:t>
      </w:r>
      <w:r w:rsidRPr="00B53A15">
        <w:t>-4</w:t>
      </w:r>
      <w:r w:rsidRPr="00B53A15">
        <w:rPr>
          <w:rFonts w:cs="v4.2.0"/>
        </w:rPr>
        <w:t xml:space="preserve">: </w:t>
      </w:r>
      <w:r w:rsidRPr="00B53A15">
        <w:rPr>
          <w:rFonts w:cs="v4.2.0"/>
          <w:lang w:eastAsia="zh-CN"/>
        </w:rPr>
        <w:t>DRX</w:t>
      </w:r>
      <w:r w:rsidRPr="00B53A15">
        <w:rPr>
          <w:rFonts w:cs="v4.2.0"/>
        </w:rPr>
        <w:t xml:space="preserve">-Configuration </w:t>
      </w:r>
      <w:r w:rsidRPr="00B53A15">
        <w:rPr>
          <w:rFonts w:cs="v4.2.0"/>
          <w:lang w:eastAsia="zh-CN"/>
        </w:rPr>
        <w:t>for</w:t>
      </w:r>
      <w:r w:rsidRPr="00B53A15">
        <w:rPr>
          <w:rFonts w:cs="v4.2.0"/>
        </w:rPr>
        <w:t xml:space="preserve"> E-UTRAN </w:t>
      </w:r>
      <w:r w:rsidRPr="00B53A15">
        <w:rPr>
          <w:lang w:eastAsia="zh-CN"/>
        </w:rPr>
        <w:t>HD-</w:t>
      </w:r>
      <w:r w:rsidRPr="00B53A15">
        <w:rPr>
          <w:rFonts w:cs="v4.2.0"/>
        </w:rPr>
        <w:t xml:space="preserve">FDD </w:t>
      </w:r>
      <w:r w:rsidRPr="00B53A15">
        <w:t>out-of-sync tests</w:t>
      </w:r>
      <w:r w:rsidRPr="00B53A15">
        <w:rPr>
          <w:noProof/>
          <w:lang w:eastAsia="zh-CN"/>
        </w:rPr>
        <w:t xml:space="preserve"> for UE category M1 configured in CEMode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5"/>
        <w:gridCol w:w="1021"/>
        <w:gridCol w:w="3061"/>
      </w:tblGrid>
      <w:tr w:rsidR="00A1360A" w:rsidRPr="00B53A15" w14:paraId="4847B55A" w14:textId="77777777" w:rsidTr="00E30C62">
        <w:trPr>
          <w:trHeight w:val="370"/>
          <w:jc w:val="center"/>
        </w:trPr>
        <w:tc>
          <w:tcPr>
            <w:tcW w:w="3345" w:type="dxa"/>
            <w:vAlign w:val="center"/>
          </w:tcPr>
          <w:p w14:paraId="41A7FEE0"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Field</w:t>
            </w:r>
          </w:p>
        </w:tc>
        <w:tc>
          <w:tcPr>
            <w:tcW w:w="1021" w:type="dxa"/>
            <w:vAlign w:val="center"/>
          </w:tcPr>
          <w:p w14:paraId="64E9B496"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Value</w:t>
            </w:r>
          </w:p>
        </w:tc>
        <w:tc>
          <w:tcPr>
            <w:tcW w:w="3061" w:type="dxa"/>
          </w:tcPr>
          <w:p w14:paraId="74C1C24B"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Comment</w:t>
            </w:r>
          </w:p>
        </w:tc>
      </w:tr>
      <w:tr w:rsidR="00A1360A" w:rsidRPr="00B53A15" w14:paraId="37453176" w14:textId="77777777" w:rsidTr="00E30C62">
        <w:trPr>
          <w:jc w:val="center"/>
        </w:trPr>
        <w:tc>
          <w:tcPr>
            <w:tcW w:w="3345" w:type="dxa"/>
            <w:vAlign w:val="center"/>
          </w:tcPr>
          <w:p w14:paraId="02050C26" w14:textId="77777777" w:rsidR="00A1360A" w:rsidRPr="00B53A15" w:rsidRDefault="00A1360A" w:rsidP="00E30C62">
            <w:pPr>
              <w:keepNext/>
              <w:keepLines/>
              <w:spacing w:after="0"/>
              <w:jc w:val="center"/>
              <w:rPr>
                <w:rFonts w:ascii="Arial" w:hAnsi="Arial" w:cs="Arial"/>
                <w:sz w:val="18"/>
              </w:rPr>
            </w:pPr>
            <w:proofErr w:type="spellStart"/>
            <w:r w:rsidRPr="00B53A15">
              <w:rPr>
                <w:rFonts w:ascii="Arial" w:hAnsi="Arial" w:cs="Arial"/>
                <w:sz w:val="18"/>
              </w:rPr>
              <w:t>onDurationTimer</w:t>
            </w:r>
            <w:proofErr w:type="spellEnd"/>
          </w:p>
        </w:tc>
        <w:tc>
          <w:tcPr>
            <w:tcW w:w="1021" w:type="dxa"/>
            <w:vAlign w:val="center"/>
          </w:tcPr>
          <w:p w14:paraId="16AFC81A"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psf20</w:t>
            </w:r>
          </w:p>
        </w:tc>
        <w:tc>
          <w:tcPr>
            <w:tcW w:w="3061" w:type="dxa"/>
            <w:vMerge w:val="restart"/>
          </w:tcPr>
          <w:p w14:paraId="709C4D0F"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lang w:eastAsia="zh-CN"/>
              </w:rPr>
              <w:t xml:space="preserve">As specified in </w:t>
            </w:r>
            <w:r w:rsidRPr="00B53A15">
              <w:rPr>
                <w:rFonts w:ascii="Arial" w:hAnsi="Arial" w:cs="Arial"/>
                <w:sz w:val="18"/>
              </w:rPr>
              <w:t>clause 6.3.2 in TS 36.331</w:t>
            </w:r>
          </w:p>
        </w:tc>
      </w:tr>
      <w:tr w:rsidR="00A1360A" w:rsidRPr="00B53A15" w14:paraId="31040C90" w14:textId="77777777" w:rsidTr="00E30C62">
        <w:trPr>
          <w:jc w:val="center"/>
        </w:trPr>
        <w:tc>
          <w:tcPr>
            <w:tcW w:w="3345" w:type="dxa"/>
            <w:vAlign w:val="center"/>
          </w:tcPr>
          <w:p w14:paraId="74873CD4" w14:textId="77777777" w:rsidR="00A1360A" w:rsidRPr="00B53A15" w:rsidRDefault="00A1360A" w:rsidP="00E30C62">
            <w:pPr>
              <w:keepNext/>
              <w:keepLines/>
              <w:spacing w:after="0"/>
              <w:jc w:val="center"/>
              <w:rPr>
                <w:rFonts w:ascii="Arial" w:hAnsi="Arial" w:cs="Arial"/>
                <w:sz w:val="18"/>
              </w:rPr>
            </w:pPr>
            <w:proofErr w:type="spellStart"/>
            <w:r w:rsidRPr="00B53A15">
              <w:rPr>
                <w:rFonts w:ascii="Arial" w:hAnsi="Arial" w:cs="Arial"/>
                <w:sz w:val="18"/>
              </w:rPr>
              <w:t>drx-InactivityTimer</w:t>
            </w:r>
            <w:proofErr w:type="spellEnd"/>
          </w:p>
        </w:tc>
        <w:tc>
          <w:tcPr>
            <w:tcW w:w="1021" w:type="dxa"/>
            <w:vAlign w:val="center"/>
          </w:tcPr>
          <w:p w14:paraId="03357D5E"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psf1</w:t>
            </w:r>
          </w:p>
        </w:tc>
        <w:tc>
          <w:tcPr>
            <w:tcW w:w="3061" w:type="dxa"/>
            <w:vMerge/>
          </w:tcPr>
          <w:p w14:paraId="36172570" w14:textId="77777777" w:rsidR="00A1360A" w:rsidRPr="00B53A15" w:rsidRDefault="00A1360A" w:rsidP="00E30C62">
            <w:pPr>
              <w:keepNext/>
              <w:keepLines/>
              <w:spacing w:after="0"/>
              <w:jc w:val="center"/>
              <w:rPr>
                <w:rFonts w:ascii="Arial" w:hAnsi="Arial" w:cs="Arial"/>
                <w:sz w:val="18"/>
              </w:rPr>
            </w:pPr>
          </w:p>
        </w:tc>
      </w:tr>
      <w:tr w:rsidR="00A1360A" w:rsidRPr="00B53A15" w14:paraId="30F981FF" w14:textId="77777777" w:rsidTr="00E30C62">
        <w:trPr>
          <w:jc w:val="center"/>
        </w:trPr>
        <w:tc>
          <w:tcPr>
            <w:tcW w:w="3345" w:type="dxa"/>
            <w:vAlign w:val="center"/>
          </w:tcPr>
          <w:p w14:paraId="0362B6C0" w14:textId="77777777" w:rsidR="00A1360A" w:rsidRPr="00B53A15" w:rsidRDefault="00A1360A" w:rsidP="00E30C62">
            <w:pPr>
              <w:keepNext/>
              <w:keepLines/>
              <w:spacing w:after="0"/>
              <w:jc w:val="center"/>
              <w:rPr>
                <w:rFonts w:ascii="Arial" w:hAnsi="Arial" w:cs="Arial"/>
                <w:sz w:val="18"/>
              </w:rPr>
            </w:pPr>
            <w:proofErr w:type="spellStart"/>
            <w:r w:rsidRPr="00B53A15">
              <w:rPr>
                <w:rFonts w:ascii="Arial" w:hAnsi="Arial" w:cs="Arial"/>
                <w:sz w:val="18"/>
              </w:rPr>
              <w:t>drx-RetransmissionTimer</w:t>
            </w:r>
            <w:proofErr w:type="spellEnd"/>
          </w:p>
        </w:tc>
        <w:tc>
          <w:tcPr>
            <w:tcW w:w="1021" w:type="dxa"/>
            <w:vAlign w:val="center"/>
          </w:tcPr>
          <w:p w14:paraId="7D098D55"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lang w:eastAsia="zh-CN"/>
              </w:rPr>
              <w:t>psf1</w:t>
            </w:r>
          </w:p>
        </w:tc>
        <w:tc>
          <w:tcPr>
            <w:tcW w:w="3061" w:type="dxa"/>
            <w:vMerge/>
          </w:tcPr>
          <w:p w14:paraId="727FEECF" w14:textId="77777777" w:rsidR="00A1360A" w:rsidRPr="00B53A15" w:rsidRDefault="00A1360A" w:rsidP="00E30C62">
            <w:pPr>
              <w:keepNext/>
              <w:keepLines/>
              <w:spacing w:after="0"/>
              <w:jc w:val="center"/>
              <w:rPr>
                <w:rFonts w:ascii="Arial" w:hAnsi="Arial" w:cs="Arial"/>
                <w:sz w:val="18"/>
              </w:rPr>
            </w:pPr>
          </w:p>
        </w:tc>
      </w:tr>
      <w:tr w:rsidR="00A1360A" w:rsidRPr="00B53A15" w14:paraId="0FA49748" w14:textId="77777777" w:rsidTr="00E30C62">
        <w:trPr>
          <w:trHeight w:val="151"/>
          <w:jc w:val="center"/>
        </w:trPr>
        <w:tc>
          <w:tcPr>
            <w:tcW w:w="3345" w:type="dxa"/>
            <w:vAlign w:val="center"/>
          </w:tcPr>
          <w:p w14:paraId="6EFCE4C8" w14:textId="77777777" w:rsidR="00A1360A" w:rsidRPr="00B53A15" w:rsidRDefault="00A1360A" w:rsidP="00E30C62">
            <w:pPr>
              <w:keepNext/>
              <w:keepLines/>
              <w:spacing w:after="0"/>
              <w:jc w:val="center"/>
              <w:rPr>
                <w:rFonts w:ascii="Arial" w:hAnsi="Arial" w:cs="Arial"/>
                <w:sz w:val="18"/>
                <w:vertAlign w:val="superscript"/>
              </w:rPr>
            </w:pPr>
            <w:proofErr w:type="spellStart"/>
            <w:r w:rsidRPr="00B53A15">
              <w:rPr>
                <w:rFonts w:ascii="Arial" w:hAnsi="Arial" w:cs="Arial"/>
                <w:sz w:val="18"/>
              </w:rPr>
              <w:t>longDRX-CycleStartOffset</w:t>
            </w:r>
            <w:proofErr w:type="spellEnd"/>
          </w:p>
        </w:tc>
        <w:tc>
          <w:tcPr>
            <w:tcW w:w="1021" w:type="dxa"/>
            <w:vAlign w:val="center"/>
          </w:tcPr>
          <w:p w14:paraId="76E1C1FE"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sf40</w:t>
            </w:r>
          </w:p>
        </w:tc>
        <w:tc>
          <w:tcPr>
            <w:tcW w:w="3061" w:type="dxa"/>
            <w:vMerge/>
          </w:tcPr>
          <w:p w14:paraId="4DDC187F" w14:textId="77777777" w:rsidR="00A1360A" w:rsidRPr="00B53A15" w:rsidRDefault="00A1360A" w:rsidP="00E30C62">
            <w:pPr>
              <w:keepNext/>
              <w:keepLines/>
              <w:spacing w:after="0"/>
              <w:jc w:val="center"/>
              <w:rPr>
                <w:rFonts w:ascii="Arial" w:hAnsi="Arial" w:cs="Arial"/>
                <w:sz w:val="18"/>
              </w:rPr>
            </w:pPr>
          </w:p>
        </w:tc>
      </w:tr>
      <w:tr w:rsidR="00A1360A" w:rsidRPr="00B53A15" w14:paraId="5D4B5084" w14:textId="77777777" w:rsidTr="00E30C62">
        <w:trPr>
          <w:jc w:val="center"/>
        </w:trPr>
        <w:tc>
          <w:tcPr>
            <w:tcW w:w="3345" w:type="dxa"/>
            <w:vAlign w:val="center"/>
          </w:tcPr>
          <w:p w14:paraId="384C6226" w14:textId="77777777" w:rsidR="00A1360A" w:rsidRPr="00B53A15" w:rsidRDefault="00A1360A" w:rsidP="00E30C62">
            <w:pPr>
              <w:keepNext/>
              <w:keepLines/>
              <w:spacing w:after="0"/>
              <w:jc w:val="center"/>
              <w:rPr>
                <w:rFonts w:ascii="Arial" w:hAnsi="Arial" w:cs="Arial"/>
                <w:sz w:val="18"/>
              </w:rPr>
            </w:pPr>
            <w:proofErr w:type="spellStart"/>
            <w:r w:rsidRPr="00B53A15">
              <w:rPr>
                <w:rFonts w:ascii="Arial" w:hAnsi="Arial" w:cs="Arial"/>
                <w:sz w:val="18"/>
              </w:rPr>
              <w:t>shortDRX</w:t>
            </w:r>
            <w:proofErr w:type="spellEnd"/>
          </w:p>
        </w:tc>
        <w:tc>
          <w:tcPr>
            <w:tcW w:w="1021" w:type="dxa"/>
            <w:vAlign w:val="center"/>
          </w:tcPr>
          <w:p w14:paraId="655E2019"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disable</w:t>
            </w:r>
          </w:p>
        </w:tc>
        <w:tc>
          <w:tcPr>
            <w:tcW w:w="3061" w:type="dxa"/>
            <w:vMerge/>
          </w:tcPr>
          <w:p w14:paraId="6702462E" w14:textId="77777777" w:rsidR="00A1360A" w:rsidRPr="00B53A15" w:rsidRDefault="00A1360A" w:rsidP="00E30C62">
            <w:pPr>
              <w:keepNext/>
              <w:keepLines/>
              <w:spacing w:after="0"/>
              <w:jc w:val="center"/>
              <w:rPr>
                <w:rFonts w:ascii="Arial" w:hAnsi="Arial" w:cs="Arial"/>
                <w:sz w:val="18"/>
              </w:rPr>
            </w:pPr>
          </w:p>
        </w:tc>
      </w:tr>
    </w:tbl>
    <w:p w14:paraId="2D5CB0D2" w14:textId="77777777" w:rsidR="00A1360A" w:rsidRPr="00B53A15" w:rsidRDefault="00A1360A" w:rsidP="00A1360A"/>
    <w:p w14:paraId="57F82C19" w14:textId="77777777" w:rsidR="00A1360A" w:rsidRPr="00B53A15" w:rsidRDefault="00A1360A" w:rsidP="00A1360A">
      <w:pPr>
        <w:pStyle w:val="TH"/>
      </w:pPr>
      <w:r w:rsidRPr="00B53A15">
        <w:t>Table A.14.4.3.8</w:t>
      </w:r>
      <w:r w:rsidRPr="00B53A15">
        <w:rPr>
          <w:snapToGrid w:val="0"/>
          <w:lang w:eastAsia="zh-CN"/>
        </w:rPr>
        <w:t>.1</w:t>
      </w:r>
      <w:r w:rsidRPr="00B53A15">
        <w:t xml:space="preserve">-5: </w:t>
      </w:r>
      <w:r w:rsidRPr="00B53A15">
        <w:rPr>
          <w:i/>
          <w:noProof/>
        </w:rPr>
        <w:t>TimeAlignmentTimer</w:t>
      </w:r>
      <w:r w:rsidRPr="00B53A15">
        <w:t xml:space="preserve"> -Configuration for </w:t>
      </w:r>
      <w:r w:rsidRPr="00B53A15">
        <w:rPr>
          <w:rFonts w:cs="v4.2.0"/>
        </w:rPr>
        <w:t xml:space="preserve">E-UTRAN </w:t>
      </w:r>
      <w:r w:rsidRPr="00B53A15">
        <w:rPr>
          <w:lang w:eastAsia="zh-CN"/>
        </w:rPr>
        <w:t>HD-</w:t>
      </w:r>
      <w:r w:rsidRPr="00B53A15">
        <w:rPr>
          <w:rFonts w:cs="v4.2.0"/>
        </w:rPr>
        <w:t xml:space="preserve">FDD </w:t>
      </w:r>
      <w:r w:rsidRPr="00B53A15">
        <w:t>out-of-sync testing</w:t>
      </w:r>
      <w:r w:rsidRPr="00B53A15">
        <w:rPr>
          <w:noProof/>
          <w:lang w:eastAsia="zh-CN"/>
        </w:rPr>
        <w:t xml:space="preserve"> for UE category M1 configured in CEMode A</w:t>
      </w:r>
    </w:p>
    <w:tbl>
      <w:tblPr>
        <w:tblW w:w="7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5"/>
        <w:gridCol w:w="1021"/>
        <w:gridCol w:w="3061"/>
      </w:tblGrid>
      <w:tr w:rsidR="00A1360A" w:rsidRPr="00B53A15" w14:paraId="24863C28" w14:textId="77777777" w:rsidTr="00E30C62">
        <w:trPr>
          <w:trHeight w:val="370"/>
          <w:jc w:val="center"/>
        </w:trPr>
        <w:tc>
          <w:tcPr>
            <w:tcW w:w="3345" w:type="dxa"/>
            <w:vAlign w:val="center"/>
          </w:tcPr>
          <w:p w14:paraId="66C0A3AE"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Field</w:t>
            </w:r>
          </w:p>
        </w:tc>
        <w:tc>
          <w:tcPr>
            <w:tcW w:w="1021" w:type="dxa"/>
            <w:vAlign w:val="center"/>
          </w:tcPr>
          <w:p w14:paraId="075439EF"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Value</w:t>
            </w:r>
          </w:p>
        </w:tc>
        <w:tc>
          <w:tcPr>
            <w:tcW w:w="3061" w:type="dxa"/>
          </w:tcPr>
          <w:p w14:paraId="453F32A2" w14:textId="77777777" w:rsidR="00A1360A" w:rsidRPr="00B53A15" w:rsidRDefault="00A1360A" w:rsidP="00E30C62">
            <w:pPr>
              <w:keepNext/>
              <w:keepLines/>
              <w:spacing w:after="0"/>
              <w:jc w:val="center"/>
              <w:rPr>
                <w:rFonts w:ascii="Arial" w:hAnsi="Arial" w:cs="Arial"/>
                <w:b/>
                <w:sz w:val="18"/>
              </w:rPr>
            </w:pPr>
            <w:r w:rsidRPr="00B53A15">
              <w:rPr>
                <w:rFonts w:ascii="Arial" w:hAnsi="Arial" w:cs="Arial"/>
                <w:b/>
                <w:sz w:val="18"/>
              </w:rPr>
              <w:t>Comment</w:t>
            </w:r>
          </w:p>
        </w:tc>
      </w:tr>
      <w:tr w:rsidR="00A1360A" w:rsidRPr="00B53A15" w14:paraId="3AC14A9E" w14:textId="77777777" w:rsidTr="00E30C62">
        <w:trPr>
          <w:jc w:val="center"/>
        </w:trPr>
        <w:tc>
          <w:tcPr>
            <w:tcW w:w="3345" w:type="dxa"/>
            <w:vAlign w:val="center"/>
          </w:tcPr>
          <w:p w14:paraId="4CBE9310" w14:textId="77777777" w:rsidR="00A1360A" w:rsidRPr="00B53A15" w:rsidRDefault="00A1360A" w:rsidP="00E30C62">
            <w:pPr>
              <w:keepNext/>
              <w:keepLines/>
              <w:spacing w:after="0"/>
              <w:jc w:val="center"/>
              <w:rPr>
                <w:rFonts w:ascii="Arial" w:hAnsi="Arial" w:cs="Arial"/>
                <w:sz w:val="18"/>
              </w:rPr>
            </w:pPr>
            <w:proofErr w:type="spellStart"/>
            <w:r w:rsidRPr="00B53A15">
              <w:rPr>
                <w:rFonts w:ascii="Arial" w:hAnsi="Arial" w:cs="Arial"/>
                <w:sz w:val="18"/>
              </w:rPr>
              <w:t>TimeAlignmentTimer</w:t>
            </w:r>
            <w:proofErr w:type="spellEnd"/>
          </w:p>
        </w:tc>
        <w:tc>
          <w:tcPr>
            <w:tcW w:w="1021" w:type="dxa"/>
            <w:vAlign w:val="center"/>
          </w:tcPr>
          <w:p w14:paraId="461CA00F"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infinity</w:t>
            </w:r>
          </w:p>
        </w:tc>
        <w:tc>
          <w:tcPr>
            <w:tcW w:w="3061" w:type="dxa"/>
          </w:tcPr>
          <w:p w14:paraId="533531B8"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As specified in clause 6.3.2 in TS 36.331</w:t>
            </w:r>
          </w:p>
        </w:tc>
      </w:tr>
      <w:tr w:rsidR="00A1360A" w:rsidRPr="00B53A15" w14:paraId="25A7F11D" w14:textId="77777777" w:rsidTr="00E30C62">
        <w:trPr>
          <w:jc w:val="center"/>
        </w:trPr>
        <w:tc>
          <w:tcPr>
            <w:tcW w:w="3345" w:type="dxa"/>
            <w:vAlign w:val="center"/>
          </w:tcPr>
          <w:p w14:paraId="24586305" w14:textId="77777777" w:rsidR="00A1360A" w:rsidRPr="00B53A15" w:rsidRDefault="00A1360A" w:rsidP="00E30C62">
            <w:pPr>
              <w:keepNext/>
              <w:keepLines/>
              <w:spacing w:after="0"/>
              <w:jc w:val="center"/>
              <w:rPr>
                <w:rFonts w:ascii="Arial" w:hAnsi="Arial" w:cs="Arial"/>
                <w:sz w:val="18"/>
              </w:rPr>
            </w:pPr>
            <w:proofErr w:type="spellStart"/>
            <w:r w:rsidRPr="00B53A15">
              <w:rPr>
                <w:rFonts w:ascii="Arial" w:hAnsi="Arial" w:cs="Arial"/>
                <w:sz w:val="18"/>
              </w:rPr>
              <w:t>sr-ConfigIndex</w:t>
            </w:r>
            <w:proofErr w:type="spellEnd"/>
          </w:p>
        </w:tc>
        <w:tc>
          <w:tcPr>
            <w:tcW w:w="1021" w:type="dxa"/>
            <w:vAlign w:val="center"/>
          </w:tcPr>
          <w:p w14:paraId="6DDB8590"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30</w:t>
            </w:r>
          </w:p>
        </w:tc>
        <w:tc>
          <w:tcPr>
            <w:tcW w:w="3061" w:type="dxa"/>
          </w:tcPr>
          <w:p w14:paraId="199FE1D9" w14:textId="77777777" w:rsidR="00A1360A" w:rsidRPr="00B53A15" w:rsidRDefault="00A1360A" w:rsidP="00E30C62">
            <w:pPr>
              <w:keepNext/>
              <w:keepLines/>
              <w:spacing w:after="0"/>
              <w:jc w:val="center"/>
              <w:rPr>
                <w:rFonts w:ascii="Arial" w:hAnsi="Arial" w:cs="Arial"/>
                <w:sz w:val="18"/>
              </w:rPr>
            </w:pPr>
            <w:r w:rsidRPr="00B53A15">
              <w:rPr>
                <w:rFonts w:ascii="Arial" w:hAnsi="Arial" w:cs="Arial"/>
                <w:sz w:val="18"/>
              </w:rPr>
              <w:t>For further information see clause 6.3.2 in TS 36.331 and section 10.1 in TS 36.213.</w:t>
            </w:r>
          </w:p>
        </w:tc>
      </w:tr>
    </w:tbl>
    <w:p w14:paraId="36D9B09D" w14:textId="77777777" w:rsidR="00A1360A" w:rsidRPr="00B53A15" w:rsidRDefault="00A1360A" w:rsidP="00A1360A"/>
    <w:p w14:paraId="58595106" w14:textId="77777777" w:rsidR="00A1360A" w:rsidRPr="00B53A15" w:rsidRDefault="00A1360A" w:rsidP="00A1360A">
      <w:pPr>
        <w:pStyle w:val="TH"/>
      </w:pPr>
      <w:r w:rsidRPr="009202B2">
        <w:rPr>
          <w:noProof/>
          <w:lang w:val="en-US"/>
        </w:rPr>
        <w:lastRenderedPageBreak/>
        <w:drawing>
          <wp:inline distT="0" distB="0" distL="0" distR="0" wp14:anchorId="15F92100" wp14:editId="1173AFCE">
            <wp:extent cx="6120130" cy="2760345"/>
            <wp:effectExtent l="1905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87" cstate="print"/>
                    <a:srcRect/>
                    <a:stretch>
                      <a:fillRect/>
                    </a:stretch>
                  </pic:blipFill>
                  <pic:spPr bwMode="auto">
                    <a:xfrm>
                      <a:off x="0" y="0"/>
                      <a:ext cx="6120130" cy="2760345"/>
                    </a:xfrm>
                    <a:prstGeom prst="rect">
                      <a:avLst/>
                    </a:prstGeom>
                    <a:noFill/>
                    <a:ln w="9525">
                      <a:noFill/>
                      <a:miter lim="800000"/>
                      <a:headEnd/>
                      <a:tailEnd/>
                    </a:ln>
                  </pic:spPr>
                </pic:pic>
              </a:graphicData>
            </a:graphic>
          </wp:inline>
        </w:drawing>
      </w:r>
    </w:p>
    <w:p w14:paraId="758632C9" w14:textId="77777777" w:rsidR="00A1360A" w:rsidRPr="00B53A15" w:rsidRDefault="00A1360A" w:rsidP="00A1360A">
      <w:pPr>
        <w:pStyle w:val="TF"/>
      </w:pPr>
      <w:r w:rsidRPr="00B53A15">
        <w:t>Figure A.14.4.3.8</w:t>
      </w:r>
      <w:r w:rsidRPr="00B53A15">
        <w:rPr>
          <w:snapToGrid w:val="0"/>
          <w:lang w:eastAsia="zh-CN"/>
        </w:rPr>
        <w:t>.1</w:t>
      </w:r>
      <w:r w:rsidRPr="00B53A15">
        <w:t>-1: SNR variation for in-sync testing in DRX</w:t>
      </w:r>
    </w:p>
    <w:p w14:paraId="38574088" w14:textId="77777777" w:rsidR="00A1360A" w:rsidRPr="00B42C3C" w:rsidRDefault="00A1360A" w:rsidP="00A1360A">
      <w:pPr>
        <w:pStyle w:val="Heading5"/>
        <w:rPr>
          <w:lang w:eastAsia="zh-CN"/>
        </w:rPr>
      </w:pPr>
      <w:r w:rsidRPr="00B42C3C">
        <w:rPr>
          <w:lang w:eastAsia="zh-CN"/>
        </w:rPr>
        <w:t>A.14.4.3.8.2</w:t>
      </w:r>
      <w:r w:rsidRPr="00B42C3C">
        <w:rPr>
          <w:lang w:eastAsia="zh-CN"/>
        </w:rPr>
        <w:tab/>
        <w:t>Test Requirements</w:t>
      </w:r>
    </w:p>
    <w:p w14:paraId="06537076" w14:textId="77777777" w:rsidR="00A1360A" w:rsidRPr="00B53A15" w:rsidRDefault="00A1360A" w:rsidP="00A1360A">
      <w:r w:rsidRPr="00B53A15">
        <w:t>The UE behaviour in each test during time durations T1, T2, T3, T4 and T5 shall be as follows:</w:t>
      </w:r>
    </w:p>
    <w:p w14:paraId="4A0E042E" w14:textId="77777777" w:rsidR="00A1360A" w:rsidRPr="00B53A15" w:rsidRDefault="00A1360A" w:rsidP="00A1360A">
      <w:r w:rsidRPr="00B53A15">
        <w:t>During the period from time point A to time point F (11</w:t>
      </w:r>
      <w:r w:rsidRPr="00B53A15">
        <w:rPr>
          <w:rFonts w:eastAsia="Malgun Gothic"/>
        </w:rPr>
        <w:t>4</w:t>
      </w:r>
      <w:r w:rsidRPr="00B53A15">
        <w:t xml:space="preserve">0 </w:t>
      </w:r>
      <w:proofErr w:type="spellStart"/>
      <w:r w:rsidRPr="00B53A15">
        <w:t>ms</w:t>
      </w:r>
      <w:proofErr w:type="spellEnd"/>
      <w:r w:rsidRPr="00B53A15">
        <w:t xml:space="preserve"> after the start of time duration T5) the UE shall transmit uplink signal at least once every DRX cycle, in the On-duration part of the cycle in the subframe according to the configured CQI reporting mode (PUCCH 1-0).</w:t>
      </w:r>
    </w:p>
    <w:p w14:paraId="16C34416" w14:textId="77777777" w:rsidR="00A1360A" w:rsidRPr="00B53A15" w:rsidRDefault="00A1360A" w:rsidP="00A1360A">
      <w:r w:rsidRPr="00B53A15">
        <w:t>The rate of correct events observed during repeated tests shall be at least 90%.</w:t>
      </w:r>
    </w:p>
    <w:p w14:paraId="5C17BEA1" w14:textId="77777777" w:rsidR="00A1360A" w:rsidRPr="00B53A15" w:rsidRDefault="00A1360A" w:rsidP="00A1360A">
      <w:pPr>
        <w:rPr>
          <w:lang w:eastAsia="zh-CN"/>
        </w:rPr>
      </w:pPr>
    </w:p>
    <w:p w14:paraId="79EE6297" w14:textId="2481A033" w:rsidR="000C2B6D" w:rsidRDefault="000C2B6D" w:rsidP="000C2B6D">
      <w:pPr>
        <w:jc w:val="center"/>
        <w:rPr>
          <w:rFonts w:eastAsia="SimSun"/>
          <w:noProof/>
          <w:color w:val="FF0000"/>
          <w:sz w:val="28"/>
          <w:szCs w:val="28"/>
          <w:lang w:eastAsia="zh-CN"/>
        </w:rPr>
      </w:pPr>
      <w:r w:rsidRPr="003627B9">
        <w:rPr>
          <w:rFonts w:eastAsia="SimSun" w:hint="eastAsia"/>
          <w:noProof/>
          <w:color w:val="FF0000"/>
          <w:sz w:val="28"/>
          <w:szCs w:val="28"/>
          <w:lang w:eastAsia="zh-CN"/>
        </w:rPr>
        <w:t>&lt;</w:t>
      </w:r>
      <w:r>
        <w:rPr>
          <w:rFonts w:eastAsia="SimSun"/>
          <w:noProof/>
          <w:color w:val="FF0000"/>
          <w:sz w:val="28"/>
          <w:szCs w:val="28"/>
          <w:lang w:eastAsia="zh-CN"/>
        </w:rPr>
        <w:t xml:space="preserve">End </w:t>
      </w:r>
      <w:r w:rsidRPr="003627B9">
        <w:rPr>
          <w:rFonts w:eastAsia="SimSun" w:hint="eastAsia"/>
          <w:noProof/>
          <w:color w:val="FF0000"/>
          <w:sz w:val="28"/>
          <w:szCs w:val="28"/>
          <w:lang w:eastAsia="zh-CN"/>
        </w:rPr>
        <w:t>of Change</w:t>
      </w:r>
      <w:r>
        <w:rPr>
          <w:rFonts w:eastAsia="SimSun"/>
          <w:noProof/>
          <w:color w:val="FF0000"/>
          <w:sz w:val="28"/>
          <w:szCs w:val="28"/>
          <w:lang w:eastAsia="zh-CN"/>
        </w:rPr>
        <w:t xml:space="preserve"> </w:t>
      </w:r>
      <w:r w:rsidR="006933FD">
        <w:rPr>
          <w:rFonts w:eastAsia="SimSun"/>
          <w:noProof/>
          <w:color w:val="FF0000"/>
          <w:sz w:val="28"/>
          <w:szCs w:val="28"/>
          <w:lang w:eastAsia="zh-CN"/>
        </w:rPr>
        <w:t>4</w:t>
      </w:r>
      <w:r w:rsidRPr="003627B9">
        <w:rPr>
          <w:rFonts w:eastAsia="SimSun" w:hint="eastAsia"/>
          <w:noProof/>
          <w:color w:val="FF0000"/>
          <w:sz w:val="28"/>
          <w:szCs w:val="28"/>
          <w:lang w:eastAsia="zh-CN"/>
        </w:rPr>
        <w:t>&gt;</w:t>
      </w:r>
    </w:p>
    <w:p w14:paraId="4CF5E97A" w14:textId="77777777" w:rsidR="000C2B6D" w:rsidRDefault="000C2B6D" w:rsidP="007341B5">
      <w:pPr>
        <w:jc w:val="center"/>
        <w:rPr>
          <w:rFonts w:eastAsia="SimSun"/>
          <w:noProof/>
          <w:color w:val="FF0000"/>
          <w:sz w:val="28"/>
          <w:szCs w:val="28"/>
          <w:lang w:eastAsia="zh-CN"/>
        </w:rPr>
      </w:pPr>
    </w:p>
    <w:p w14:paraId="68D41139" w14:textId="20CD2F28" w:rsidR="00A64ACA" w:rsidRDefault="00A64ACA" w:rsidP="003D0D1C">
      <w:pPr>
        <w:jc w:val="center"/>
        <w:rPr>
          <w:rFonts w:eastAsia="SimSun"/>
          <w:noProof/>
          <w:color w:val="FF0000"/>
          <w:sz w:val="28"/>
          <w:szCs w:val="28"/>
          <w:lang w:eastAsia="zh-CN"/>
        </w:rPr>
      </w:pPr>
      <w:r w:rsidRPr="003627B9">
        <w:rPr>
          <w:rFonts w:eastAsia="SimSun" w:hint="eastAsia"/>
          <w:noProof/>
          <w:color w:val="FF0000"/>
          <w:sz w:val="28"/>
          <w:szCs w:val="28"/>
          <w:lang w:eastAsia="zh-CN"/>
        </w:rPr>
        <w:t>&lt;</w:t>
      </w:r>
      <w:r w:rsidR="003D0D1C">
        <w:rPr>
          <w:rFonts w:eastAsia="SimSun"/>
          <w:noProof/>
          <w:color w:val="FF0000"/>
          <w:sz w:val="28"/>
          <w:szCs w:val="28"/>
          <w:lang w:eastAsia="zh-CN"/>
        </w:rPr>
        <w:t>Start</w:t>
      </w:r>
      <w:r>
        <w:rPr>
          <w:rFonts w:eastAsia="SimSun"/>
          <w:noProof/>
          <w:color w:val="FF0000"/>
          <w:sz w:val="28"/>
          <w:szCs w:val="28"/>
          <w:lang w:eastAsia="zh-CN"/>
        </w:rPr>
        <w:t xml:space="preserve"> </w:t>
      </w:r>
      <w:r w:rsidRPr="003627B9">
        <w:rPr>
          <w:rFonts w:eastAsia="SimSun" w:hint="eastAsia"/>
          <w:noProof/>
          <w:color w:val="FF0000"/>
          <w:sz w:val="28"/>
          <w:szCs w:val="28"/>
          <w:lang w:eastAsia="zh-CN"/>
        </w:rPr>
        <w:t>of Change</w:t>
      </w:r>
      <w:r>
        <w:rPr>
          <w:rFonts w:eastAsia="SimSun"/>
          <w:noProof/>
          <w:color w:val="FF0000"/>
          <w:sz w:val="28"/>
          <w:szCs w:val="28"/>
          <w:lang w:eastAsia="zh-CN"/>
        </w:rPr>
        <w:t xml:space="preserve"> </w:t>
      </w:r>
      <w:r w:rsidR="003D0D1C">
        <w:rPr>
          <w:rFonts w:eastAsia="SimSun"/>
          <w:noProof/>
          <w:color w:val="FF0000"/>
          <w:sz w:val="28"/>
          <w:szCs w:val="28"/>
          <w:lang w:eastAsia="zh-CN"/>
        </w:rPr>
        <w:t>5</w:t>
      </w:r>
      <w:r w:rsidRPr="003627B9">
        <w:rPr>
          <w:rFonts w:eastAsia="SimSun" w:hint="eastAsia"/>
          <w:noProof/>
          <w:color w:val="FF0000"/>
          <w:sz w:val="28"/>
          <w:szCs w:val="28"/>
          <w:lang w:eastAsia="zh-CN"/>
        </w:rPr>
        <w:t>&gt;</w:t>
      </w:r>
    </w:p>
    <w:p w14:paraId="75499999" w14:textId="77777777" w:rsidR="00212A04" w:rsidRPr="00B53A15" w:rsidRDefault="00212A04" w:rsidP="00212A04">
      <w:pPr>
        <w:pStyle w:val="Heading2"/>
      </w:pPr>
      <w:r w:rsidRPr="00B53A15">
        <w:t>A.14.5</w:t>
      </w:r>
      <w:r>
        <w:tab/>
      </w:r>
      <w:r w:rsidRPr="00B53A15">
        <w:t>UE measurement procedures in RRC_CONNECTED state for satellite access</w:t>
      </w:r>
    </w:p>
    <w:p w14:paraId="2396846F" w14:textId="77777777" w:rsidR="00212A04" w:rsidRDefault="00212A04" w:rsidP="00212A04">
      <w:r w:rsidRPr="00B53A15">
        <w:t>The reference channels in this clause assume transmission of PDSCH with a maximum number of 5 HARQ transmissions unless otherwise specified.</w:t>
      </w:r>
    </w:p>
    <w:p w14:paraId="606367EB" w14:textId="77777777" w:rsidR="00212A04" w:rsidRPr="00B53A15" w:rsidRDefault="00212A04" w:rsidP="00212A04"/>
    <w:p w14:paraId="60969B27" w14:textId="77777777" w:rsidR="00212A04" w:rsidRPr="00B53A15" w:rsidRDefault="00212A04" w:rsidP="00212A04">
      <w:pPr>
        <w:pStyle w:val="Heading3"/>
      </w:pPr>
      <w:r w:rsidRPr="00B53A15">
        <w:t>A.14.5.1 Intra-frequency measurements for satellite access</w:t>
      </w:r>
    </w:p>
    <w:p w14:paraId="0CCB1FE2" w14:textId="77777777" w:rsidR="00212A04" w:rsidRPr="00B53A15" w:rsidRDefault="00212A04" w:rsidP="00212A04">
      <w:pPr>
        <w:pStyle w:val="Heading4"/>
        <w:rPr>
          <w:lang w:eastAsia="zh-CN"/>
        </w:rPr>
      </w:pPr>
      <w:bookmarkStart w:id="526" w:name="_Toc383690996"/>
      <w:r w:rsidRPr="00B53A15">
        <w:rPr>
          <w:lang w:eastAsia="zh-CN"/>
        </w:rPr>
        <w:t>A.14.5.1.1</w:t>
      </w:r>
      <w:r w:rsidRPr="00B53A15">
        <w:rPr>
          <w:lang w:eastAsia="zh-CN"/>
        </w:rPr>
        <w:tab/>
        <w:t xml:space="preserve">E-UTRAN FDD-FDD intra-frequency event triggered reporting under fading propagation conditions in asynchronous cells for Cat-M1 UE in </w:t>
      </w:r>
      <w:proofErr w:type="spellStart"/>
      <w:r w:rsidRPr="00B53A15">
        <w:rPr>
          <w:lang w:eastAsia="zh-CN"/>
        </w:rPr>
        <w:t>CEModeA</w:t>
      </w:r>
      <w:proofErr w:type="spellEnd"/>
    </w:p>
    <w:bookmarkEnd w:id="526"/>
    <w:p w14:paraId="6792C61D" w14:textId="77777777" w:rsidR="00212A04" w:rsidRPr="00B53A15" w:rsidRDefault="00212A04" w:rsidP="00212A04">
      <w:pPr>
        <w:pStyle w:val="Heading5"/>
        <w:rPr>
          <w:snapToGrid w:val="0"/>
          <w:lang w:eastAsia="zh-CN"/>
        </w:rPr>
      </w:pPr>
      <w:r w:rsidRPr="00B53A15">
        <w:rPr>
          <w:snapToGrid w:val="0"/>
          <w:lang w:eastAsia="zh-CN"/>
        </w:rPr>
        <w:t>A.14.5.1.1.1</w:t>
      </w:r>
      <w:r w:rsidRPr="00B53A15">
        <w:rPr>
          <w:snapToGrid w:val="0"/>
          <w:lang w:eastAsia="zh-CN"/>
        </w:rPr>
        <w:tab/>
        <w:t>Test Purpose and Environment</w:t>
      </w:r>
    </w:p>
    <w:p w14:paraId="04C73C67" w14:textId="77777777" w:rsidR="00212A04" w:rsidRPr="00B53A15" w:rsidRDefault="00212A04" w:rsidP="00212A04">
      <w:r w:rsidRPr="00B53A15">
        <w:t xml:space="preserve">The purpose of this test is to verify that the </w:t>
      </w:r>
      <w:r w:rsidRPr="00B53A15">
        <w:rPr>
          <w:lang w:eastAsia="zh-CN"/>
        </w:rPr>
        <w:t xml:space="preserve">Cat-M1 </w:t>
      </w:r>
      <w:r w:rsidRPr="00B53A15">
        <w:t xml:space="preserve">UE makes correct reporting of an event. This test will partly verify the FDD intra-frequency cell search requirements </w:t>
      </w:r>
      <w:r w:rsidRPr="00B53A15">
        <w:rPr>
          <w:lang w:eastAsia="zh-CN"/>
        </w:rPr>
        <w:t xml:space="preserve">for Cat-M1 UE </w:t>
      </w:r>
      <w:r w:rsidRPr="00B53A15">
        <w:t>in clause 8.13A.2.</w:t>
      </w:r>
      <w:r w:rsidRPr="00B53A15">
        <w:rPr>
          <w:lang w:eastAsia="zh-CN"/>
        </w:rPr>
        <w:t>1</w:t>
      </w:r>
      <w:r w:rsidRPr="00B53A15">
        <w:t>.1.1.</w:t>
      </w:r>
    </w:p>
    <w:p w14:paraId="6A64E42D" w14:textId="77777777" w:rsidR="00212A04" w:rsidRPr="00B53A15" w:rsidRDefault="00212A04" w:rsidP="00212A04">
      <w:r w:rsidRPr="00B53A15">
        <w:t xml:space="preserve">The test parameters are given in Table A.14.5.1.1.1-1 and A.14.5.1.1.1-2 below. In the measurement control information it is indicated to the UE that event-triggered reporting with Event A3 is used. The test consists of two successive time periods, with time duration of T1, and T2 respectively. During time duration T1, the UE shall not have </w:t>
      </w:r>
      <w:r w:rsidRPr="00B53A15">
        <w:lastRenderedPageBreak/>
        <w:t>any timing information of cell 2. At the beginning of T2 the transmission power of cell 2 is increased to the same level as for cell 1, and due to usage of an offset this shall result in reporting of Event A3.</w:t>
      </w:r>
    </w:p>
    <w:p w14:paraId="3B928B5C" w14:textId="77777777" w:rsidR="00212A04" w:rsidRPr="00B53A15" w:rsidRDefault="00212A04" w:rsidP="00212A04">
      <w:pPr>
        <w:pStyle w:val="TH"/>
        <w:rPr>
          <w:lang w:eastAsia="zh-CN"/>
        </w:rPr>
      </w:pPr>
      <w:r w:rsidRPr="00B53A15">
        <w:t>Table A.14.5.1.1.1-1: General test parameters for E-UTRAN FDD-FDD intra-frequency event triggered reporting under fading propagation conditions in asynchronous cells</w:t>
      </w:r>
      <w:r w:rsidRPr="00B53A15">
        <w:rPr>
          <w:lang w:eastAsia="zh-CN"/>
        </w:rPr>
        <w:t xml:space="preserve"> for Cat-M1 UE in </w:t>
      </w:r>
      <w:proofErr w:type="spellStart"/>
      <w:r w:rsidRPr="00B53A15">
        <w:rPr>
          <w:lang w:eastAsia="zh-CN"/>
        </w:rPr>
        <w:t>CEModeA</w:t>
      </w:r>
      <w:proofErr w:type="spellEnd"/>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984"/>
        <w:gridCol w:w="709"/>
        <w:gridCol w:w="2835"/>
        <w:gridCol w:w="3544"/>
      </w:tblGrid>
      <w:tr w:rsidR="00212A04" w:rsidRPr="00B53A15" w14:paraId="58708069" w14:textId="77777777" w:rsidTr="00E30C62">
        <w:trPr>
          <w:cantSplit/>
          <w:jc w:val="center"/>
        </w:trPr>
        <w:tc>
          <w:tcPr>
            <w:tcW w:w="2518" w:type="dxa"/>
            <w:gridSpan w:val="2"/>
          </w:tcPr>
          <w:p w14:paraId="7FF9094E" w14:textId="77777777" w:rsidR="00212A04" w:rsidRPr="00B53A15" w:rsidRDefault="00212A04" w:rsidP="00E30C62">
            <w:pPr>
              <w:keepNext/>
              <w:keepLines/>
              <w:spacing w:after="0"/>
              <w:jc w:val="center"/>
              <w:rPr>
                <w:rFonts w:ascii="Arial" w:hAnsi="Arial" w:cs="Arial"/>
                <w:b/>
                <w:sz w:val="18"/>
              </w:rPr>
            </w:pPr>
            <w:r w:rsidRPr="00B53A15">
              <w:rPr>
                <w:rFonts w:ascii="Arial" w:hAnsi="Arial" w:cs="Arial"/>
                <w:b/>
                <w:sz w:val="18"/>
              </w:rPr>
              <w:t>Parameter</w:t>
            </w:r>
          </w:p>
        </w:tc>
        <w:tc>
          <w:tcPr>
            <w:tcW w:w="709" w:type="dxa"/>
          </w:tcPr>
          <w:p w14:paraId="0FE70115" w14:textId="77777777" w:rsidR="00212A04" w:rsidRPr="00B53A15" w:rsidRDefault="00212A04" w:rsidP="00E30C62">
            <w:pPr>
              <w:keepNext/>
              <w:keepLines/>
              <w:spacing w:after="0"/>
              <w:jc w:val="center"/>
              <w:rPr>
                <w:rFonts w:ascii="Arial" w:hAnsi="Arial" w:cs="Arial"/>
                <w:b/>
                <w:sz w:val="18"/>
              </w:rPr>
            </w:pPr>
            <w:r w:rsidRPr="00B53A15">
              <w:rPr>
                <w:rFonts w:ascii="Arial" w:hAnsi="Arial" w:cs="Arial"/>
                <w:b/>
                <w:sz w:val="18"/>
              </w:rPr>
              <w:t>Unit</w:t>
            </w:r>
          </w:p>
        </w:tc>
        <w:tc>
          <w:tcPr>
            <w:tcW w:w="2835" w:type="dxa"/>
          </w:tcPr>
          <w:p w14:paraId="2C212CF7" w14:textId="77777777" w:rsidR="00212A04" w:rsidRPr="00B53A15" w:rsidRDefault="00212A04" w:rsidP="00E30C62">
            <w:pPr>
              <w:keepNext/>
              <w:keepLines/>
              <w:spacing w:after="0"/>
              <w:jc w:val="center"/>
              <w:rPr>
                <w:rFonts w:ascii="Arial" w:hAnsi="Arial" w:cs="Arial"/>
                <w:b/>
                <w:sz w:val="18"/>
              </w:rPr>
            </w:pPr>
            <w:r w:rsidRPr="00B53A15">
              <w:rPr>
                <w:rFonts w:ascii="Arial" w:hAnsi="Arial" w:cs="Arial"/>
                <w:b/>
                <w:sz w:val="18"/>
              </w:rPr>
              <w:t>Value</w:t>
            </w:r>
          </w:p>
        </w:tc>
        <w:tc>
          <w:tcPr>
            <w:tcW w:w="3544" w:type="dxa"/>
          </w:tcPr>
          <w:p w14:paraId="0FC6CB43" w14:textId="77777777" w:rsidR="00212A04" w:rsidRPr="00B53A15" w:rsidRDefault="00212A04" w:rsidP="00E30C62">
            <w:pPr>
              <w:keepNext/>
              <w:keepLines/>
              <w:spacing w:after="0"/>
              <w:jc w:val="center"/>
              <w:rPr>
                <w:rFonts w:ascii="Arial" w:hAnsi="Arial" w:cs="Arial"/>
                <w:b/>
                <w:sz w:val="18"/>
              </w:rPr>
            </w:pPr>
            <w:r w:rsidRPr="00B53A15">
              <w:rPr>
                <w:rFonts w:ascii="Arial" w:hAnsi="Arial" w:cs="Arial"/>
                <w:b/>
                <w:sz w:val="18"/>
              </w:rPr>
              <w:t>Comment</w:t>
            </w:r>
          </w:p>
        </w:tc>
      </w:tr>
      <w:tr w:rsidR="00212A04" w:rsidRPr="00B53A15" w14:paraId="41A9F3E5" w14:textId="77777777" w:rsidTr="00E30C62">
        <w:trPr>
          <w:cantSplit/>
          <w:jc w:val="center"/>
        </w:trPr>
        <w:tc>
          <w:tcPr>
            <w:tcW w:w="2518" w:type="dxa"/>
            <w:gridSpan w:val="2"/>
          </w:tcPr>
          <w:p w14:paraId="6EFB2963" w14:textId="77777777" w:rsidR="00212A04" w:rsidRPr="00B53A15" w:rsidRDefault="00212A04" w:rsidP="00E30C62">
            <w:pPr>
              <w:keepNext/>
              <w:keepLines/>
              <w:spacing w:after="0"/>
              <w:rPr>
                <w:rFonts w:ascii="Arial" w:hAnsi="Arial" w:cs="Arial"/>
                <w:sz w:val="18"/>
                <w:lang w:val="it-IT"/>
              </w:rPr>
            </w:pPr>
            <w:r w:rsidRPr="00B53A15">
              <w:rPr>
                <w:rFonts w:ascii="Arial" w:hAnsi="Arial" w:cs="Arial"/>
                <w:sz w:val="18"/>
                <w:lang w:val="it-IT"/>
              </w:rPr>
              <w:t>E-UTRA RF Channel Number</w:t>
            </w:r>
          </w:p>
        </w:tc>
        <w:tc>
          <w:tcPr>
            <w:tcW w:w="709" w:type="dxa"/>
          </w:tcPr>
          <w:p w14:paraId="346FB4B9" w14:textId="77777777" w:rsidR="00212A04" w:rsidRPr="00B53A15" w:rsidRDefault="00212A04" w:rsidP="00E30C62">
            <w:pPr>
              <w:keepNext/>
              <w:keepLines/>
              <w:spacing w:after="0"/>
              <w:jc w:val="center"/>
              <w:rPr>
                <w:rFonts w:ascii="Arial" w:hAnsi="Arial" w:cs="Arial"/>
                <w:sz w:val="18"/>
                <w:lang w:val="it-IT"/>
              </w:rPr>
            </w:pPr>
          </w:p>
        </w:tc>
        <w:tc>
          <w:tcPr>
            <w:tcW w:w="2835" w:type="dxa"/>
          </w:tcPr>
          <w:p w14:paraId="3C74FD7E"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1</w:t>
            </w:r>
          </w:p>
        </w:tc>
        <w:tc>
          <w:tcPr>
            <w:tcW w:w="3544" w:type="dxa"/>
          </w:tcPr>
          <w:p w14:paraId="6F2D8DE8" w14:textId="77777777" w:rsidR="00212A04" w:rsidRPr="00B53A15" w:rsidRDefault="00212A04" w:rsidP="00E30C62">
            <w:pPr>
              <w:keepNext/>
              <w:keepLines/>
              <w:spacing w:after="0"/>
              <w:rPr>
                <w:rFonts w:ascii="Arial" w:hAnsi="Arial" w:cs="Arial"/>
                <w:sz w:val="18"/>
              </w:rPr>
            </w:pPr>
            <w:r w:rsidRPr="00B53A15">
              <w:rPr>
                <w:rFonts w:ascii="Arial" w:hAnsi="Arial" w:cs="Arial"/>
                <w:sz w:val="18"/>
              </w:rPr>
              <w:t xml:space="preserve">One </w:t>
            </w:r>
            <w:r w:rsidRPr="00B53A15">
              <w:rPr>
                <w:rFonts w:ascii="Arial" w:hAnsi="Arial" w:cs="Arial"/>
                <w:sz w:val="18"/>
                <w:lang w:eastAsia="zh-CN"/>
              </w:rPr>
              <w:t>radio channel</w:t>
            </w:r>
            <w:r w:rsidRPr="00B53A15">
              <w:rPr>
                <w:rFonts w:ascii="Arial" w:hAnsi="Arial" w:cs="Arial"/>
                <w:sz w:val="18"/>
              </w:rPr>
              <w:t xml:space="preserve"> is used.</w:t>
            </w:r>
          </w:p>
        </w:tc>
      </w:tr>
      <w:tr w:rsidR="00212A04" w:rsidRPr="00B53A15" w14:paraId="17AA1426" w14:textId="77777777" w:rsidTr="00E30C62">
        <w:trPr>
          <w:cantSplit/>
          <w:jc w:val="center"/>
        </w:trPr>
        <w:tc>
          <w:tcPr>
            <w:tcW w:w="2518" w:type="dxa"/>
            <w:gridSpan w:val="2"/>
          </w:tcPr>
          <w:p w14:paraId="2FFE6059" w14:textId="77777777" w:rsidR="00212A04" w:rsidRPr="00B53A15" w:rsidRDefault="00212A04" w:rsidP="00E30C62">
            <w:pPr>
              <w:keepNext/>
              <w:keepLines/>
              <w:spacing w:after="0"/>
              <w:rPr>
                <w:rFonts w:ascii="Arial" w:hAnsi="Arial" w:cs="v4.2.0"/>
                <w:sz w:val="18"/>
              </w:rPr>
            </w:pPr>
            <w:r w:rsidRPr="00B53A15">
              <w:rPr>
                <w:rFonts w:ascii="Arial" w:hAnsi="Arial" w:cs="v4.2.0"/>
                <w:sz w:val="18"/>
              </w:rPr>
              <w:t>Satellite information</w:t>
            </w:r>
          </w:p>
        </w:tc>
        <w:tc>
          <w:tcPr>
            <w:tcW w:w="709" w:type="dxa"/>
          </w:tcPr>
          <w:p w14:paraId="4CC30D19" w14:textId="77777777" w:rsidR="00212A04" w:rsidRPr="00B53A15" w:rsidRDefault="00212A04" w:rsidP="00E30C62">
            <w:pPr>
              <w:keepNext/>
              <w:keepLines/>
              <w:spacing w:after="0"/>
              <w:jc w:val="center"/>
              <w:rPr>
                <w:rFonts w:ascii="Arial" w:hAnsi="Arial" w:cs="v4.2.0"/>
                <w:sz w:val="18"/>
              </w:rPr>
            </w:pPr>
          </w:p>
        </w:tc>
        <w:tc>
          <w:tcPr>
            <w:tcW w:w="2835" w:type="dxa"/>
          </w:tcPr>
          <w:p w14:paraId="71DA5EF5" w14:textId="445492BC" w:rsidR="00212A04" w:rsidRPr="00B53A15" w:rsidRDefault="00212A04" w:rsidP="00E30C62">
            <w:pPr>
              <w:keepNext/>
              <w:keepLines/>
              <w:spacing w:after="0"/>
              <w:jc w:val="center"/>
              <w:rPr>
                <w:rFonts w:ascii="Arial" w:hAnsi="Arial" w:cs="v4.2.0"/>
                <w:sz w:val="18"/>
              </w:rPr>
            </w:pPr>
            <w:del w:id="527" w:author="Santhan T" w:date="2023-11-01T14:32:00Z">
              <w:r w:rsidRPr="00B53A15" w:rsidDel="00FD56ED">
                <w:rPr>
                  <w:rFonts w:ascii="Arial" w:hAnsi="Arial" w:cs="v4.2.0"/>
                  <w:sz w:val="18"/>
                </w:rPr>
                <w:delText>GEO</w:delText>
              </w:r>
            </w:del>
            <w:ins w:id="528" w:author="Santhan T" w:date="2023-11-01T14:32:00Z">
              <w:r w:rsidR="00FD56ED">
                <w:rPr>
                  <w:rFonts w:ascii="Arial" w:hAnsi="Arial" w:cs="v4.2.0"/>
                  <w:sz w:val="18"/>
                </w:rPr>
                <w:t>GSO</w:t>
              </w:r>
            </w:ins>
          </w:p>
        </w:tc>
        <w:tc>
          <w:tcPr>
            <w:tcW w:w="3544" w:type="dxa"/>
          </w:tcPr>
          <w:p w14:paraId="6179C5E7" w14:textId="77777777" w:rsidR="00212A04" w:rsidRPr="00B53A15" w:rsidRDefault="00212A04" w:rsidP="00E30C62">
            <w:pPr>
              <w:keepNext/>
              <w:keepLines/>
              <w:spacing w:after="0"/>
              <w:rPr>
                <w:rFonts w:ascii="Arial" w:hAnsi="Arial" w:cs="Arial"/>
                <w:sz w:val="18"/>
              </w:rPr>
            </w:pPr>
          </w:p>
        </w:tc>
      </w:tr>
      <w:tr w:rsidR="00212A04" w:rsidRPr="00B53A15" w14:paraId="450EAC47" w14:textId="77777777" w:rsidTr="00E30C62">
        <w:trPr>
          <w:cantSplit/>
          <w:jc w:val="center"/>
        </w:trPr>
        <w:tc>
          <w:tcPr>
            <w:tcW w:w="2518" w:type="dxa"/>
            <w:gridSpan w:val="2"/>
          </w:tcPr>
          <w:p w14:paraId="72D3B87D" w14:textId="77777777" w:rsidR="00212A04" w:rsidRPr="00B53A15" w:rsidRDefault="00212A04" w:rsidP="00E30C62">
            <w:pPr>
              <w:keepNext/>
              <w:keepLines/>
              <w:spacing w:after="0"/>
              <w:rPr>
                <w:rFonts w:ascii="Arial" w:hAnsi="Arial" w:cs="Arial"/>
                <w:sz w:val="18"/>
              </w:rPr>
            </w:pPr>
            <w:r w:rsidRPr="00B53A15">
              <w:rPr>
                <w:rFonts w:ascii="Arial" w:hAnsi="Arial" w:cs="Arial"/>
                <w:sz w:val="18"/>
              </w:rPr>
              <w:t>Active cell</w:t>
            </w:r>
          </w:p>
        </w:tc>
        <w:tc>
          <w:tcPr>
            <w:tcW w:w="709" w:type="dxa"/>
          </w:tcPr>
          <w:p w14:paraId="3F598693" w14:textId="77777777" w:rsidR="00212A04" w:rsidRPr="00B53A15" w:rsidRDefault="00212A04" w:rsidP="00E30C62">
            <w:pPr>
              <w:keepNext/>
              <w:keepLines/>
              <w:spacing w:after="0"/>
              <w:jc w:val="center"/>
              <w:rPr>
                <w:rFonts w:ascii="Arial" w:hAnsi="Arial" w:cs="Arial"/>
                <w:sz w:val="18"/>
              </w:rPr>
            </w:pPr>
          </w:p>
        </w:tc>
        <w:tc>
          <w:tcPr>
            <w:tcW w:w="2835" w:type="dxa"/>
          </w:tcPr>
          <w:p w14:paraId="688C9648"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Cell 1</w:t>
            </w:r>
          </w:p>
        </w:tc>
        <w:tc>
          <w:tcPr>
            <w:tcW w:w="3544" w:type="dxa"/>
          </w:tcPr>
          <w:p w14:paraId="746E4309" w14:textId="77777777" w:rsidR="00212A04" w:rsidRPr="00B53A15" w:rsidRDefault="00212A04" w:rsidP="00E30C62">
            <w:pPr>
              <w:keepNext/>
              <w:keepLines/>
              <w:spacing w:after="0"/>
              <w:rPr>
                <w:rFonts w:ascii="Arial" w:hAnsi="Arial" w:cs="Arial"/>
                <w:sz w:val="18"/>
              </w:rPr>
            </w:pPr>
          </w:p>
        </w:tc>
      </w:tr>
      <w:tr w:rsidR="00212A04" w:rsidRPr="00B53A15" w14:paraId="710E65A1" w14:textId="77777777" w:rsidTr="00E30C62">
        <w:trPr>
          <w:cantSplit/>
          <w:jc w:val="center"/>
        </w:trPr>
        <w:tc>
          <w:tcPr>
            <w:tcW w:w="2518" w:type="dxa"/>
            <w:gridSpan w:val="2"/>
          </w:tcPr>
          <w:p w14:paraId="5EF3EAF2" w14:textId="77777777" w:rsidR="00212A04" w:rsidRPr="00B53A15" w:rsidRDefault="00212A04" w:rsidP="00E30C62">
            <w:pPr>
              <w:keepNext/>
              <w:keepLines/>
              <w:spacing w:after="0"/>
              <w:rPr>
                <w:rFonts w:ascii="Arial" w:hAnsi="Arial" w:cs="Arial"/>
                <w:sz w:val="18"/>
              </w:rPr>
            </w:pPr>
            <w:r w:rsidRPr="00B53A15">
              <w:rPr>
                <w:rFonts w:ascii="Arial" w:hAnsi="Arial" w:cs="Arial"/>
                <w:bCs/>
                <w:sz w:val="18"/>
              </w:rPr>
              <w:t>Neighbour cell</w:t>
            </w:r>
          </w:p>
        </w:tc>
        <w:tc>
          <w:tcPr>
            <w:tcW w:w="709" w:type="dxa"/>
          </w:tcPr>
          <w:p w14:paraId="4E8926DF" w14:textId="77777777" w:rsidR="00212A04" w:rsidRPr="00B53A15" w:rsidRDefault="00212A04" w:rsidP="00E30C62">
            <w:pPr>
              <w:keepNext/>
              <w:keepLines/>
              <w:spacing w:after="0"/>
              <w:jc w:val="center"/>
              <w:rPr>
                <w:rFonts w:ascii="Arial" w:hAnsi="Arial" w:cs="Arial"/>
                <w:sz w:val="18"/>
              </w:rPr>
            </w:pPr>
          </w:p>
        </w:tc>
        <w:tc>
          <w:tcPr>
            <w:tcW w:w="2835" w:type="dxa"/>
          </w:tcPr>
          <w:p w14:paraId="7EA5147F"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Cell 2</w:t>
            </w:r>
          </w:p>
        </w:tc>
        <w:tc>
          <w:tcPr>
            <w:tcW w:w="3544" w:type="dxa"/>
          </w:tcPr>
          <w:p w14:paraId="1E104406" w14:textId="77777777" w:rsidR="00212A04" w:rsidRPr="00B53A15" w:rsidRDefault="00212A04" w:rsidP="00E30C62">
            <w:pPr>
              <w:keepNext/>
              <w:keepLines/>
              <w:spacing w:after="0"/>
              <w:rPr>
                <w:rFonts w:ascii="Arial" w:hAnsi="Arial" w:cs="Arial"/>
                <w:sz w:val="18"/>
              </w:rPr>
            </w:pPr>
            <w:r w:rsidRPr="00B53A15">
              <w:rPr>
                <w:rFonts w:ascii="Arial" w:hAnsi="Arial" w:cs="Arial"/>
                <w:sz w:val="18"/>
              </w:rPr>
              <w:t>Cell to be identified.</w:t>
            </w:r>
          </w:p>
        </w:tc>
      </w:tr>
      <w:tr w:rsidR="00212A04" w:rsidRPr="00B53A15" w14:paraId="7F3D7C00" w14:textId="77777777" w:rsidTr="00E30C62">
        <w:trPr>
          <w:cantSplit/>
          <w:jc w:val="center"/>
        </w:trPr>
        <w:tc>
          <w:tcPr>
            <w:tcW w:w="2518" w:type="dxa"/>
            <w:gridSpan w:val="2"/>
          </w:tcPr>
          <w:p w14:paraId="505DCE51" w14:textId="77777777" w:rsidR="00212A04" w:rsidRPr="00B53A15" w:rsidRDefault="00212A04" w:rsidP="00E30C62">
            <w:pPr>
              <w:keepNext/>
              <w:keepLines/>
              <w:spacing w:after="0"/>
              <w:rPr>
                <w:rFonts w:ascii="Arial" w:hAnsi="Arial" w:cs="Arial"/>
                <w:sz w:val="18"/>
              </w:rPr>
            </w:pPr>
            <w:r w:rsidRPr="00B53A15">
              <w:rPr>
                <w:rFonts w:ascii="Arial" w:hAnsi="Arial" w:cs="Arial"/>
                <w:sz w:val="18"/>
              </w:rPr>
              <w:t>CP length</w:t>
            </w:r>
          </w:p>
        </w:tc>
        <w:tc>
          <w:tcPr>
            <w:tcW w:w="709" w:type="dxa"/>
          </w:tcPr>
          <w:p w14:paraId="39C0EAF1" w14:textId="77777777" w:rsidR="00212A04" w:rsidRPr="00B53A15" w:rsidRDefault="00212A04" w:rsidP="00E30C62">
            <w:pPr>
              <w:keepNext/>
              <w:keepLines/>
              <w:spacing w:after="0"/>
              <w:jc w:val="center"/>
              <w:rPr>
                <w:rFonts w:ascii="Arial" w:hAnsi="Arial" w:cs="Arial"/>
                <w:sz w:val="18"/>
              </w:rPr>
            </w:pPr>
          </w:p>
        </w:tc>
        <w:tc>
          <w:tcPr>
            <w:tcW w:w="2835" w:type="dxa"/>
          </w:tcPr>
          <w:p w14:paraId="39020082"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Normal</w:t>
            </w:r>
          </w:p>
        </w:tc>
        <w:tc>
          <w:tcPr>
            <w:tcW w:w="3544" w:type="dxa"/>
          </w:tcPr>
          <w:p w14:paraId="1CDA56B7" w14:textId="77777777" w:rsidR="00212A04" w:rsidRPr="00B53A15" w:rsidRDefault="00212A04" w:rsidP="00E30C62">
            <w:pPr>
              <w:keepNext/>
              <w:keepLines/>
              <w:spacing w:after="0"/>
              <w:rPr>
                <w:rFonts w:ascii="Arial" w:hAnsi="Arial" w:cs="Arial"/>
                <w:sz w:val="18"/>
              </w:rPr>
            </w:pPr>
          </w:p>
        </w:tc>
      </w:tr>
      <w:tr w:rsidR="00212A04" w:rsidRPr="00B53A15" w14:paraId="25736466" w14:textId="77777777" w:rsidTr="00E30C62">
        <w:trPr>
          <w:cantSplit/>
          <w:jc w:val="center"/>
        </w:trPr>
        <w:tc>
          <w:tcPr>
            <w:tcW w:w="2518" w:type="dxa"/>
            <w:gridSpan w:val="2"/>
          </w:tcPr>
          <w:p w14:paraId="74CAFDD0" w14:textId="77777777" w:rsidR="00212A04" w:rsidRPr="00B53A15" w:rsidRDefault="00212A04" w:rsidP="00E30C62">
            <w:pPr>
              <w:keepNext/>
              <w:keepLines/>
              <w:spacing w:after="0"/>
              <w:rPr>
                <w:rFonts w:ascii="Arial" w:hAnsi="Arial" w:cs="Arial"/>
                <w:sz w:val="18"/>
              </w:rPr>
            </w:pPr>
            <w:r w:rsidRPr="00B53A15">
              <w:rPr>
                <w:rFonts w:ascii="Arial" w:hAnsi="Arial" w:cs="Arial"/>
                <w:sz w:val="18"/>
              </w:rPr>
              <w:t>DRX</w:t>
            </w:r>
          </w:p>
        </w:tc>
        <w:tc>
          <w:tcPr>
            <w:tcW w:w="709" w:type="dxa"/>
          </w:tcPr>
          <w:p w14:paraId="2A781178" w14:textId="77777777" w:rsidR="00212A04" w:rsidRPr="00B53A15" w:rsidRDefault="00212A04" w:rsidP="00E30C62">
            <w:pPr>
              <w:keepNext/>
              <w:keepLines/>
              <w:spacing w:after="0"/>
              <w:jc w:val="center"/>
              <w:rPr>
                <w:rFonts w:ascii="Arial" w:hAnsi="Arial" w:cs="Arial"/>
                <w:sz w:val="18"/>
              </w:rPr>
            </w:pPr>
          </w:p>
        </w:tc>
        <w:tc>
          <w:tcPr>
            <w:tcW w:w="2835" w:type="dxa"/>
          </w:tcPr>
          <w:p w14:paraId="5B42FAA4"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OFF</w:t>
            </w:r>
          </w:p>
        </w:tc>
        <w:tc>
          <w:tcPr>
            <w:tcW w:w="3544" w:type="dxa"/>
          </w:tcPr>
          <w:p w14:paraId="33963B72" w14:textId="77777777" w:rsidR="00212A04" w:rsidRPr="00B53A15" w:rsidRDefault="00212A04" w:rsidP="00E30C62">
            <w:pPr>
              <w:keepNext/>
              <w:keepLines/>
              <w:spacing w:after="0"/>
              <w:rPr>
                <w:rFonts w:ascii="Arial" w:hAnsi="Arial" w:cs="Arial"/>
                <w:sz w:val="18"/>
              </w:rPr>
            </w:pPr>
          </w:p>
        </w:tc>
      </w:tr>
      <w:tr w:rsidR="00212A04" w:rsidRPr="00B53A15" w14:paraId="41197921" w14:textId="77777777" w:rsidTr="00E30C62">
        <w:trPr>
          <w:cantSplit/>
          <w:jc w:val="center"/>
        </w:trPr>
        <w:tc>
          <w:tcPr>
            <w:tcW w:w="534" w:type="dxa"/>
            <w:vMerge w:val="restart"/>
          </w:tcPr>
          <w:p w14:paraId="56DF6AAE" w14:textId="77777777" w:rsidR="00212A04" w:rsidRPr="00B53A15" w:rsidRDefault="00212A04" w:rsidP="00E30C62">
            <w:pPr>
              <w:keepNext/>
              <w:keepLines/>
              <w:spacing w:after="0"/>
              <w:rPr>
                <w:rFonts w:ascii="Arial" w:hAnsi="Arial" w:cs="Arial"/>
                <w:bCs/>
                <w:sz w:val="18"/>
                <w:lang w:eastAsia="zh-CN"/>
              </w:rPr>
            </w:pPr>
            <w:r w:rsidRPr="00B53A15">
              <w:rPr>
                <w:rFonts w:ascii="Arial" w:hAnsi="Arial" w:cs="Arial"/>
                <w:sz w:val="18"/>
                <w:lang w:eastAsia="zh-CN"/>
              </w:rPr>
              <w:t>A3</w:t>
            </w:r>
          </w:p>
        </w:tc>
        <w:tc>
          <w:tcPr>
            <w:tcW w:w="1984" w:type="dxa"/>
          </w:tcPr>
          <w:p w14:paraId="540C75F1" w14:textId="77777777" w:rsidR="00212A04" w:rsidRPr="00B53A15" w:rsidRDefault="00212A04" w:rsidP="00E30C62">
            <w:pPr>
              <w:keepNext/>
              <w:keepLines/>
              <w:spacing w:after="0"/>
              <w:rPr>
                <w:rFonts w:ascii="Arial" w:hAnsi="Arial" w:cs="Arial"/>
                <w:bCs/>
                <w:sz w:val="18"/>
                <w:lang w:eastAsia="zh-CN"/>
              </w:rPr>
            </w:pPr>
            <w:r w:rsidRPr="00B53A15">
              <w:rPr>
                <w:rFonts w:ascii="Arial" w:hAnsi="Arial" w:cs="Arial"/>
                <w:sz w:val="18"/>
                <w:lang w:eastAsia="zh-CN"/>
              </w:rPr>
              <w:t>Offset</w:t>
            </w:r>
          </w:p>
        </w:tc>
        <w:tc>
          <w:tcPr>
            <w:tcW w:w="709" w:type="dxa"/>
          </w:tcPr>
          <w:p w14:paraId="7D158B7E" w14:textId="77777777" w:rsidR="00212A04" w:rsidRPr="00B53A15" w:rsidRDefault="00212A04" w:rsidP="00E30C62">
            <w:pPr>
              <w:keepNext/>
              <w:keepLines/>
              <w:spacing w:after="0"/>
              <w:jc w:val="center"/>
              <w:rPr>
                <w:rFonts w:ascii="Arial" w:hAnsi="Arial" w:cs="v4.2.0"/>
                <w:sz w:val="18"/>
                <w:lang w:eastAsia="zh-CN"/>
              </w:rPr>
            </w:pPr>
            <w:r w:rsidRPr="00B53A15">
              <w:rPr>
                <w:rFonts w:ascii="Arial" w:hAnsi="Arial" w:cs="v4.2.0"/>
                <w:sz w:val="18"/>
                <w:lang w:eastAsia="zh-CN"/>
              </w:rPr>
              <w:t>dB</w:t>
            </w:r>
          </w:p>
        </w:tc>
        <w:tc>
          <w:tcPr>
            <w:tcW w:w="2835" w:type="dxa"/>
            <w:vAlign w:val="center"/>
          </w:tcPr>
          <w:p w14:paraId="3E956506" w14:textId="77777777" w:rsidR="00212A04" w:rsidRPr="00B53A15" w:rsidRDefault="00212A04" w:rsidP="00E30C62">
            <w:pPr>
              <w:keepNext/>
              <w:keepLines/>
              <w:spacing w:after="0"/>
              <w:jc w:val="center"/>
              <w:rPr>
                <w:rFonts w:ascii="Arial" w:hAnsi="Arial" w:cs="v4.2.0"/>
                <w:sz w:val="18"/>
                <w:lang w:eastAsia="zh-CN"/>
              </w:rPr>
            </w:pPr>
            <w:r w:rsidRPr="00B53A15">
              <w:rPr>
                <w:rFonts w:ascii="Arial" w:hAnsi="Arial" w:cs="v4.2.0"/>
                <w:sz w:val="18"/>
                <w:lang w:eastAsia="zh-CN"/>
              </w:rPr>
              <w:t>-6</w:t>
            </w:r>
          </w:p>
        </w:tc>
        <w:tc>
          <w:tcPr>
            <w:tcW w:w="3544" w:type="dxa"/>
          </w:tcPr>
          <w:p w14:paraId="04516196" w14:textId="77777777" w:rsidR="00212A04" w:rsidRPr="00B53A15" w:rsidRDefault="00212A04" w:rsidP="00E30C62">
            <w:pPr>
              <w:keepNext/>
              <w:keepLines/>
              <w:spacing w:after="0"/>
              <w:rPr>
                <w:rFonts w:ascii="Arial" w:hAnsi="Arial" w:cs="Arial"/>
                <w:sz w:val="18"/>
                <w:lang w:eastAsia="zh-CN"/>
              </w:rPr>
            </w:pPr>
          </w:p>
        </w:tc>
      </w:tr>
      <w:tr w:rsidR="00212A04" w:rsidRPr="00B53A15" w14:paraId="3F61D7BB" w14:textId="77777777" w:rsidTr="00E30C62">
        <w:trPr>
          <w:cantSplit/>
          <w:jc w:val="center"/>
        </w:trPr>
        <w:tc>
          <w:tcPr>
            <w:tcW w:w="534" w:type="dxa"/>
            <w:vMerge/>
          </w:tcPr>
          <w:p w14:paraId="0948C554" w14:textId="77777777" w:rsidR="00212A04" w:rsidRPr="00B53A15" w:rsidRDefault="00212A04" w:rsidP="00E30C62">
            <w:pPr>
              <w:keepNext/>
              <w:keepLines/>
              <w:spacing w:after="0"/>
              <w:rPr>
                <w:rFonts w:ascii="Arial" w:hAnsi="Arial" w:cs="Arial"/>
                <w:bCs/>
                <w:sz w:val="18"/>
                <w:lang w:eastAsia="zh-CN"/>
              </w:rPr>
            </w:pPr>
          </w:p>
        </w:tc>
        <w:tc>
          <w:tcPr>
            <w:tcW w:w="1984" w:type="dxa"/>
          </w:tcPr>
          <w:p w14:paraId="47C6CEEE" w14:textId="77777777" w:rsidR="00212A04" w:rsidRPr="00B53A15" w:rsidRDefault="00212A04" w:rsidP="00E30C62">
            <w:pPr>
              <w:keepNext/>
              <w:keepLines/>
              <w:spacing w:after="0"/>
              <w:rPr>
                <w:rFonts w:ascii="Arial" w:hAnsi="Arial" w:cs="Arial"/>
                <w:bCs/>
                <w:sz w:val="18"/>
                <w:lang w:eastAsia="zh-CN"/>
              </w:rPr>
            </w:pPr>
            <w:r w:rsidRPr="00B53A15">
              <w:rPr>
                <w:rFonts w:ascii="Arial" w:hAnsi="Arial" w:cs="Arial"/>
                <w:sz w:val="18"/>
                <w:lang w:eastAsia="zh-CN"/>
              </w:rPr>
              <w:t>Hysteresis</w:t>
            </w:r>
          </w:p>
        </w:tc>
        <w:tc>
          <w:tcPr>
            <w:tcW w:w="709" w:type="dxa"/>
          </w:tcPr>
          <w:p w14:paraId="30FD48C5" w14:textId="77777777" w:rsidR="00212A04" w:rsidRPr="00B53A15" w:rsidRDefault="00212A04" w:rsidP="00E30C62">
            <w:pPr>
              <w:keepNext/>
              <w:keepLines/>
              <w:spacing w:after="0"/>
              <w:jc w:val="center"/>
              <w:rPr>
                <w:rFonts w:ascii="Arial" w:hAnsi="Arial" w:cs="v4.2.0"/>
                <w:sz w:val="18"/>
                <w:lang w:eastAsia="zh-CN"/>
              </w:rPr>
            </w:pPr>
            <w:r w:rsidRPr="00B53A15">
              <w:rPr>
                <w:rFonts w:ascii="Arial" w:hAnsi="Arial" w:cs="v4.2.0"/>
                <w:sz w:val="18"/>
                <w:lang w:eastAsia="zh-CN"/>
              </w:rPr>
              <w:t>dB</w:t>
            </w:r>
          </w:p>
        </w:tc>
        <w:tc>
          <w:tcPr>
            <w:tcW w:w="2835" w:type="dxa"/>
          </w:tcPr>
          <w:p w14:paraId="7FDD6BE7" w14:textId="77777777" w:rsidR="00212A04" w:rsidRPr="00B53A15" w:rsidRDefault="00212A04" w:rsidP="00E30C62">
            <w:pPr>
              <w:keepNext/>
              <w:keepLines/>
              <w:spacing w:after="0"/>
              <w:jc w:val="center"/>
              <w:rPr>
                <w:rFonts w:ascii="Arial" w:hAnsi="Arial" w:cs="v4.2.0"/>
                <w:sz w:val="18"/>
                <w:lang w:eastAsia="zh-CN"/>
              </w:rPr>
            </w:pPr>
            <w:r w:rsidRPr="00B53A15">
              <w:rPr>
                <w:rFonts w:ascii="Arial" w:hAnsi="Arial" w:cs="v4.2.0"/>
                <w:sz w:val="18"/>
                <w:lang w:eastAsia="zh-CN"/>
              </w:rPr>
              <w:t>0</w:t>
            </w:r>
          </w:p>
        </w:tc>
        <w:tc>
          <w:tcPr>
            <w:tcW w:w="3544" w:type="dxa"/>
          </w:tcPr>
          <w:p w14:paraId="6C8181EA" w14:textId="77777777" w:rsidR="00212A04" w:rsidRPr="00B53A15" w:rsidRDefault="00212A04" w:rsidP="00E30C62">
            <w:pPr>
              <w:keepNext/>
              <w:keepLines/>
              <w:spacing w:after="0"/>
              <w:rPr>
                <w:rFonts w:ascii="Arial" w:hAnsi="Arial" w:cs="Arial"/>
                <w:sz w:val="18"/>
                <w:lang w:eastAsia="zh-CN"/>
              </w:rPr>
            </w:pPr>
          </w:p>
        </w:tc>
      </w:tr>
      <w:tr w:rsidR="00212A04" w:rsidRPr="00B53A15" w14:paraId="3258A9FB" w14:textId="77777777" w:rsidTr="00E30C62">
        <w:trPr>
          <w:cantSplit/>
          <w:jc w:val="center"/>
        </w:trPr>
        <w:tc>
          <w:tcPr>
            <w:tcW w:w="534" w:type="dxa"/>
            <w:vMerge/>
          </w:tcPr>
          <w:p w14:paraId="279E062A" w14:textId="77777777" w:rsidR="00212A04" w:rsidRPr="00B53A15" w:rsidRDefault="00212A04" w:rsidP="00E30C62">
            <w:pPr>
              <w:keepNext/>
              <w:keepLines/>
              <w:spacing w:after="0"/>
              <w:rPr>
                <w:rFonts w:ascii="Arial" w:hAnsi="Arial" w:cs="Arial"/>
                <w:bCs/>
                <w:sz w:val="18"/>
                <w:lang w:eastAsia="zh-CN"/>
              </w:rPr>
            </w:pPr>
          </w:p>
        </w:tc>
        <w:tc>
          <w:tcPr>
            <w:tcW w:w="1984" w:type="dxa"/>
          </w:tcPr>
          <w:p w14:paraId="745F3BF1" w14:textId="77777777" w:rsidR="00212A04" w:rsidRPr="00B53A15" w:rsidRDefault="00212A04" w:rsidP="00E30C62">
            <w:pPr>
              <w:keepNext/>
              <w:keepLines/>
              <w:spacing w:after="0"/>
              <w:rPr>
                <w:rFonts w:ascii="Arial" w:hAnsi="Arial" w:cs="Arial"/>
                <w:sz w:val="18"/>
                <w:lang w:eastAsia="zh-CN"/>
              </w:rPr>
            </w:pPr>
            <w:r w:rsidRPr="00B53A15">
              <w:rPr>
                <w:rFonts w:ascii="Arial" w:hAnsi="Arial" w:cs="Arial"/>
                <w:sz w:val="18"/>
                <w:lang w:eastAsia="zh-CN"/>
              </w:rPr>
              <w:t>Time To Trigger</w:t>
            </w:r>
          </w:p>
        </w:tc>
        <w:tc>
          <w:tcPr>
            <w:tcW w:w="709" w:type="dxa"/>
          </w:tcPr>
          <w:p w14:paraId="048B7FB8" w14:textId="77777777" w:rsidR="00212A04" w:rsidRPr="00B53A15" w:rsidRDefault="00212A04" w:rsidP="00E30C62">
            <w:pPr>
              <w:keepNext/>
              <w:keepLines/>
              <w:spacing w:after="0"/>
              <w:jc w:val="center"/>
              <w:rPr>
                <w:rFonts w:ascii="Arial" w:hAnsi="Arial" w:cs="v4.2.0"/>
                <w:sz w:val="18"/>
                <w:lang w:eastAsia="zh-CN"/>
              </w:rPr>
            </w:pPr>
            <w:r w:rsidRPr="00B53A15">
              <w:rPr>
                <w:rFonts w:ascii="Arial" w:hAnsi="Arial" w:cs="v4.2.0"/>
                <w:sz w:val="18"/>
                <w:lang w:eastAsia="zh-CN"/>
              </w:rPr>
              <w:t>S</w:t>
            </w:r>
          </w:p>
        </w:tc>
        <w:tc>
          <w:tcPr>
            <w:tcW w:w="2835" w:type="dxa"/>
            <w:vAlign w:val="center"/>
          </w:tcPr>
          <w:p w14:paraId="76AF705C" w14:textId="77777777" w:rsidR="00212A04" w:rsidRPr="00B53A15" w:rsidRDefault="00212A04" w:rsidP="00E30C62">
            <w:pPr>
              <w:keepNext/>
              <w:keepLines/>
              <w:spacing w:after="0"/>
              <w:jc w:val="center"/>
              <w:rPr>
                <w:rFonts w:ascii="Arial" w:hAnsi="Arial" w:cs="v4.2.0"/>
                <w:sz w:val="18"/>
                <w:lang w:eastAsia="zh-CN"/>
              </w:rPr>
            </w:pPr>
            <w:r w:rsidRPr="00B53A15">
              <w:rPr>
                <w:rFonts w:ascii="Arial" w:hAnsi="Arial" w:cs="v4.2.0"/>
                <w:sz w:val="18"/>
                <w:lang w:eastAsia="zh-CN"/>
              </w:rPr>
              <w:t>0</w:t>
            </w:r>
          </w:p>
        </w:tc>
        <w:tc>
          <w:tcPr>
            <w:tcW w:w="3544" w:type="dxa"/>
          </w:tcPr>
          <w:p w14:paraId="4376744E" w14:textId="77777777" w:rsidR="00212A04" w:rsidRPr="00B53A15" w:rsidRDefault="00212A04" w:rsidP="00E30C62">
            <w:pPr>
              <w:keepNext/>
              <w:keepLines/>
              <w:spacing w:after="0"/>
              <w:rPr>
                <w:rFonts w:ascii="Arial" w:hAnsi="Arial" w:cs="Arial"/>
                <w:sz w:val="18"/>
                <w:lang w:eastAsia="zh-CN"/>
              </w:rPr>
            </w:pPr>
          </w:p>
        </w:tc>
      </w:tr>
      <w:tr w:rsidR="00212A04" w:rsidRPr="00B53A15" w14:paraId="12959DE8" w14:textId="77777777" w:rsidTr="00E30C62">
        <w:trPr>
          <w:cantSplit/>
          <w:jc w:val="center"/>
        </w:trPr>
        <w:tc>
          <w:tcPr>
            <w:tcW w:w="2518" w:type="dxa"/>
            <w:gridSpan w:val="2"/>
          </w:tcPr>
          <w:p w14:paraId="0E7DCD44" w14:textId="77777777" w:rsidR="00212A04" w:rsidRPr="00B53A15" w:rsidRDefault="00212A04" w:rsidP="00E30C62">
            <w:pPr>
              <w:keepNext/>
              <w:keepLines/>
              <w:spacing w:after="0"/>
              <w:rPr>
                <w:rFonts w:ascii="Arial" w:hAnsi="Arial" w:cs="Arial"/>
                <w:sz w:val="18"/>
              </w:rPr>
            </w:pPr>
            <w:r w:rsidRPr="00B53A15">
              <w:rPr>
                <w:rFonts w:ascii="Arial" w:hAnsi="Arial" w:cs="Arial"/>
                <w:sz w:val="18"/>
              </w:rPr>
              <w:t>Filter coefficient</w:t>
            </w:r>
          </w:p>
        </w:tc>
        <w:tc>
          <w:tcPr>
            <w:tcW w:w="709" w:type="dxa"/>
          </w:tcPr>
          <w:p w14:paraId="0B385D55" w14:textId="77777777" w:rsidR="00212A04" w:rsidRPr="00B53A15" w:rsidRDefault="00212A04" w:rsidP="00E30C62">
            <w:pPr>
              <w:keepNext/>
              <w:keepLines/>
              <w:spacing w:after="0"/>
              <w:jc w:val="center"/>
              <w:rPr>
                <w:rFonts w:ascii="Arial" w:hAnsi="Arial" w:cs="Arial"/>
                <w:sz w:val="18"/>
              </w:rPr>
            </w:pPr>
          </w:p>
        </w:tc>
        <w:tc>
          <w:tcPr>
            <w:tcW w:w="2835" w:type="dxa"/>
          </w:tcPr>
          <w:p w14:paraId="0C613F21"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0</w:t>
            </w:r>
          </w:p>
        </w:tc>
        <w:tc>
          <w:tcPr>
            <w:tcW w:w="3544" w:type="dxa"/>
          </w:tcPr>
          <w:p w14:paraId="09BF7FC7" w14:textId="77777777" w:rsidR="00212A04" w:rsidRPr="00B53A15" w:rsidRDefault="00212A04" w:rsidP="00E30C62">
            <w:pPr>
              <w:keepNext/>
              <w:keepLines/>
              <w:spacing w:after="0"/>
              <w:rPr>
                <w:rFonts w:ascii="Arial" w:hAnsi="Arial" w:cs="Arial"/>
                <w:sz w:val="18"/>
              </w:rPr>
            </w:pPr>
            <w:r w:rsidRPr="00B53A15">
              <w:rPr>
                <w:rFonts w:ascii="Arial" w:hAnsi="Arial" w:cs="Arial"/>
                <w:sz w:val="18"/>
              </w:rPr>
              <w:t>L3 filtering is not used</w:t>
            </w:r>
          </w:p>
        </w:tc>
      </w:tr>
      <w:tr w:rsidR="00212A04" w:rsidRPr="00B53A15" w14:paraId="32D3F9F3" w14:textId="77777777" w:rsidTr="00E30C62">
        <w:trPr>
          <w:cantSplit/>
          <w:jc w:val="center"/>
        </w:trPr>
        <w:tc>
          <w:tcPr>
            <w:tcW w:w="2518" w:type="dxa"/>
            <w:gridSpan w:val="2"/>
          </w:tcPr>
          <w:p w14:paraId="10D791FE" w14:textId="77777777" w:rsidR="00212A04" w:rsidRPr="00B53A15" w:rsidRDefault="00212A04" w:rsidP="00E30C62">
            <w:pPr>
              <w:keepNext/>
              <w:keepLines/>
              <w:spacing w:after="0"/>
              <w:rPr>
                <w:rFonts w:ascii="Arial" w:hAnsi="Arial" w:cs="Arial"/>
                <w:sz w:val="18"/>
                <w:lang w:eastAsia="zh-CN"/>
              </w:rPr>
            </w:pPr>
            <w:r w:rsidRPr="00B53A15">
              <w:rPr>
                <w:rFonts w:ascii="Arial" w:hAnsi="Arial" w:cs="Arial"/>
                <w:sz w:val="18"/>
                <w:lang w:eastAsia="zh-CN"/>
              </w:rPr>
              <w:t>Gap pattern ID</w:t>
            </w:r>
          </w:p>
        </w:tc>
        <w:tc>
          <w:tcPr>
            <w:tcW w:w="709" w:type="dxa"/>
          </w:tcPr>
          <w:p w14:paraId="39088667" w14:textId="77777777" w:rsidR="00212A04" w:rsidRPr="00B53A15" w:rsidRDefault="00212A04" w:rsidP="00E30C62">
            <w:pPr>
              <w:keepNext/>
              <w:keepLines/>
              <w:spacing w:after="0"/>
              <w:jc w:val="center"/>
              <w:rPr>
                <w:rFonts w:ascii="Arial" w:hAnsi="Arial" w:cs="Arial"/>
                <w:sz w:val="18"/>
              </w:rPr>
            </w:pPr>
          </w:p>
        </w:tc>
        <w:tc>
          <w:tcPr>
            <w:tcW w:w="2835" w:type="dxa"/>
          </w:tcPr>
          <w:p w14:paraId="1719020D"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1</w:t>
            </w:r>
          </w:p>
        </w:tc>
        <w:tc>
          <w:tcPr>
            <w:tcW w:w="3544" w:type="dxa"/>
          </w:tcPr>
          <w:p w14:paraId="35705E07" w14:textId="77777777" w:rsidR="00212A04" w:rsidRPr="00B53A15" w:rsidRDefault="00212A04" w:rsidP="00E30C62">
            <w:pPr>
              <w:keepNext/>
              <w:keepLines/>
              <w:spacing w:after="0"/>
              <w:rPr>
                <w:rFonts w:ascii="Arial" w:hAnsi="Arial" w:cs="Arial"/>
                <w:sz w:val="18"/>
              </w:rPr>
            </w:pPr>
          </w:p>
        </w:tc>
      </w:tr>
      <w:tr w:rsidR="00212A04" w:rsidRPr="00B53A15" w14:paraId="5F20D87D" w14:textId="77777777" w:rsidTr="00E30C62">
        <w:trPr>
          <w:cantSplit/>
          <w:jc w:val="center"/>
        </w:trPr>
        <w:tc>
          <w:tcPr>
            <w:tcW w:w="2518" w:type="dxa"/>
            <w:gridSpan w:val="2"/>
          </w:tcPr>
          <w:p w14:paraId="0928BD17" w14:textId="77777777" w:rsidR="00212A04" w:rsidRPr="00B53A15" w:rsidRDefault="00212A04" w:rsidP="00E30C62">
            <w:pPr>
              <w:keepNext/>
              <w:keepLines/>
              <w:spacing w:after="0"/>
              <w:rPr>
                <w:rFonts w:ascii="Arial" w:hAnsi="Arial" w:cs="Arial"/>
                <w:sz w:val="18"/>
              </w:rPr>
            </w:pPr>
            <w:r w:rsidRPr="00B53A15">
              <w:rPr>
                <w:rFonts w:ascii="Arial" w:hAnsi="Arial" w:cs="Arial"/>
                <w:sz w:val="18"/>
              </w:rPr>
              <w:t>T1</w:t>
            </w:r>
          </w:p>
        </w:tc>
        <w:tc>
          <w:tcPr>
            <w:tcW w:w="709" w:type="dxa"/>
          </w:tcPr>
          <w:p w14:paraId="7AEADEB6"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S</w:t>
            </w:r>
          </w:p>
        </w:tc>
        <w:tc>
          <w:tcPr>
            <w:tcW w:w="2835" w:type="dxa"/>
          </w:tcPr>
          <w:p w14:paraId="1F6EF7A3"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5</w:t>
            </w:r>
          </w:p>
        </w:tc>
        <w:tc>
          <w:tcPr>
            <w:tcW w:w="3544" w:type="dxa"/>
          </w:tcPr>
          <w:p w14:paraId="7F1EE414" w14:textId="77777777" w:rsidR="00212A04" w:rsidRPr="00B53A15" w:rsidRDefault="00212A04" w:rsidP="00E30C62">
            <w:pPr>
              <w:keepNext/>
              <w:keepLines/>
              <w:spacing w:after="0"/>
              <w:rPr>
                <w:rFonts w:ascii="Arial" w:hAnsi="Arial" w:cs="Arial"/>
                <w:sz w:val="18"/>
              </w:rPr>
            </w:pPr>
          </w:p>
        </w:tc>
      </w:tr>
      <w:tr w:rsidR="00212A04" w:rsidRPr="00B53A15" w14:paraId="3DA10C92" w14:textId="77777777" w:rsidTr="00E30C62">
        <w:trPr>
          <w:cantSplit/>
          <w:jc w:val="center"/>
        </w:trPr>
        <w:tc>
          <w:tcPr>
            <w:tcW w:w="2518" w:type="dxa"/>
            <w:gridSpan w:val="2"/>
          </w:tcPr>
          <w:p w14:paraId="0A1E0BC1" w14:textId="77777777" w:rsidR="00212A04" w:rsidRPr="00B53A15" w:rsidRDefault="00212A04" w:rsidP="00E30C62">
            <w:pPr>
              <w:keepNext/>
              <w:keepLines/>
              <w:spacing w:after="0"/>
              <w:rPr>
                <w:rFonts w:ascii="Arial" w:hAnsi="Arial" w:cs="Arial"/>
                <w:sz w:val="18"/>
              </w:rPr>
            </w:pPr>
            <w:r w:rsidRPr="00B53A15">
              <w:rPr>
                <w:rFonts w:ascii="Arial" w:hAnsi="Arial" w:cs="Arial"/>
                <w:sz w:val="18"/>
              </w:rPr>
              <w:t>T2</w:t>
            </w:r>
          </w:p>
        </w:tc>
        <w:tc>
          <w:tcPr>
            <w:tcW w:w="709" w:type="dxa"/>
          </w:tcPr>
          <w:p w14:paraId="3DB5A482"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S</w:t>
            </w:r>
          </w:p>
        </w:tc>
        <w:tc>
          <w:tcPr>
            <w:tcW w:w="2835" w:type="dxa"/>
          </w:tcPr>
          <w:p w14:paraId="7C74EE4F"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5</w:t>
            </w:r>
          </w:p>
        </w:tc>
        <w:tc>
          <w:tcPr>
            <w:tcW w:w="3544" w:type="dxa"/>
          </w:tcPr>
          <w:p w14:paraId="2CE739CC" w14:textId="77777777" w:rsidR="00212A04" w:rsidRPr="00B53A15" w:rsidRDefault="00212A04" w:rsidP="00E30C62">
            <w:pPr>
              <w:keepNext/>
              <w:keepLines/>
              <w:spacing w:after="0"/>
              <w:rPr>
                <w:rFonts w:ascii="Arial" w:hAnsi="Arial" w:cs="Arial"/>
                <w:sz w:val="18"/>
              </w:rPr>
            </w:pPr>
          </w:p>
        </w:tc>
      </w:tr>
    </w:tbl>
    <w:p w14:paraId="666BFF20" w14:textId="77777777" w:rsidR="00212A04" w:rsidRPr="00B53A15" w:rsidRDefault="00212A04" w:rsidP="00212A04"/>
    <w:p w14:paraId="58275068" w14:textId="77777777" w:rsidR="00212A04" w:rsidRPr="00B53A15" w:rsidRDefault="00212A04" w:rsidP="00212A04">
      <w:pPr>
        <w:pStyle w:val="TH"/>
      </w:pPr>
      <w:r w:rsidRPr="00B53A15">
        <w:lastRenderedPageBreak/>
        <w:t>Table A.14.5.1.1.1-2: Cell specific test parameters for E-UTRAN FDD-FDD intra-frequency event triggered reporting under fading propagation conditions in asynchronous cells</w:t>
      </w:r>
      <w:r w:rsidRPr="00B53A15">
        <w:rPr>
          <w:lang w:eastAsia="zh-CN"/>
        </w:rPr>
        <w:t xml:space="preserve"> for Cat-M1 UE in </w:t>
      </w:r>
      <w:proofErr w:type="spellStart"/>
      <w:r w:rsidRPr="00B53A15">
        <w:rPr>
          <w:lang w:eastAsia="zh-CN"/>
        </w:rPr>
        <w:t>CEModeA</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276"/>
        <w:gridCol w:w="1275"/>
        <w:gridCol w:w="1276"/>
        <w:gridCol w:w="1134"/>
        <w:gridCol w:w="1559"/>
      </w:tblGrid>
      <w:tr w:rsidR="00212A04" w:rsidRPr="00B53A15" w14:paraId="33718D4C" w14:textId="77777777" w:rsidTr="00E30C62">
        <w:trPr>
          <w:cantSplit/>
          <w:jc w:val="center"/>
        </w:trPr>
        <w:tc>
          <w:tcPr>
            <w:tcW w:w="2093" w:type="dxa"/>
            <w:vMerge w:val="restart"/>
            <w:tcBorders>
              <w:top w:val="single" w:sz="4" w:space="0" w:color="auto"/>
              <w:left w:val="single" w:sz="4" w:space="0" w:color="auto"/>
            </w:tcBorders>
          </w:tcPr>
          <w:p w14:paraId="77448131" w14:textId="77777777" w:rsidR="00212A04" w:rsidRPr="00B53A15" w:rsidRDefault="00212A04" w:rsidP="00E30C62">
            <w:pPr>
              <w:keepNext/>
              <w:keepLines/>
              <w:spacing w:after="0"/>
              <w:jc w:val="center"/>
              <w:rPr>
                <w:rFonts w:ascii="Arial" w:hAnsi="Arial" w:cs="Arial"/>
                <w:b/>
                <w:sz w:val="18"/>
              </w:rPr>
            </w:pPr>
            <w:r w:rsidRPr="00B53A15">
              <w:rPr>
                <w:rFonts w:ascii="Arial" w:hAnsi="Arial" w:cs="Arial"/>
                <w:b/>
                <w:sz w:val="18"/>
              </w:rPr>
              <w:t>Parameter</w:t>
            </w:r>
          </w:p>
        </w:tc>
        <w:tc>
          <w:tcPr>
            <w:tcW w:w="1276" w:type="dxa"/>
            <w:vMerge w:val="restart"/>
            <w:tcBorders>
              <w:top w:val="single" w:sz="4" w:space="0" w:color="auto"/>
            </w:tcBorders>
          </w:tcPr>
          <w:p w14:paraId="1A1D25B8" w14:textId="77777777" w:rsidR="00212A04" w:rsidRPr="00B53A15" w:rsidRDefault="00212A04" w:rsidP="00E30C62">
            <w:pPr>
              <w:keepNext/>
              <w:keepLines/>
              <w:spacing w:after="0"/>
              <w:jc w:val="center"/>
              <w:rPr>
                <w:rFonts w:ascii="Arial" w:hAnsi="Arial" w:cs="Arial"/>
                <w:b/>
                <w:sz w:val="18"/>
              </w:rPr>
            </w:pPr>
            <w:r w:rsidRPr="00B53A15">
              <w:rPr>
                <w:rFonts w:ascii="Arial" w:hAnsi="Arial" w:cs="Arial"/>
                <w:b/>
                <w:sz w:val="18"/>
              </w:rPr>
              <w:t>Unit</w:t>
            </w:r>
          </w:p>
        </w:tc>
        <w:tc>
          <w:tcPr>
            <w:tcW w:w="2551" w:type="dxa"/>
            <w:gridSpan w:val="2"/>
            <w:tcBorders>
              <w:top w:val="single" w:sz="4" w:space="0" w:color="auto"/>
            </w:tcBorders>
          </w:tcPr>
          <w:p w14:paraId="6B3CD37D" w14:textId="77777777" w:rsidR="00212A04" w:rsidRPr="00B53A15" w:rsidRDefault="00212A04" w:rsidP="00E30C62">
            <w:pPr>
              <w:keepNext/>
              <w:keepLines/>
              <w:spacing w:after="0"/>
              <w:jc w:val="center"/>
              <w:rPr>
                <w:rFonts w:ascii="Arial" w:hAnsi="Arial" w:cs="Arial"/>
                <w:b/>
                <w:sz w:val="18"/>
              </w:rPr>
            </w:pPr>
            <w:r w:rsidRPr="00B53A15">
              <w:rPr>
                <w:rFonts w:ascii="Arial" w:hAnsi="Arial" w:cs="Arial"/>
                <w:b/>
                <w:sz w:val="18"/>
              </w:rPr>
              <w:t>Cell 1</w:t>
            </w:r>
          </w:p>
        </w:tc>
        <w:tc>
          <w:tcPr>
            <w:tcW w:w="2693" w:type="dxa"/>
            <w:gridSpan w:val="2"/>
            <w:tcBorders>
              <w:top w:val="single" w:sz="4" w:space="0" w:color="auto"/>
              <w:right w:val="single" w:sz="4" w:space="0" w:color="auto"/>
            </w:tcBorders>
          </w:tcPr>
          <w:p w14:paraId="178A65D6" w14:textId="77777777" w:rsidR="00212A04" w:rsidRPr="00B53A15" w:rsidRDefault="00212A04" w:rsidP="00E30C62">
            <w:pPr>
              <w:keepNext/>
              <w:keepLines/>
              <w:spacing w:after="0"/>
              <w:jc w:val="center"/>
              <w:rPr>
                <w:rFonts w:ascii="Arial" w:hAnsi="Arial" w:cs="Arial"/>
                <w:b/>
                <w:sz w:val="18"/>
              </w:rPr>
            </w:pPr>
            <w:r w:rsidRPr="00B53A15">
              <w:rPr>
                <w:rFonts w:ascii="Arial" w:hAnsi="Arial" w:cs="Arial"/>
                <w:b/>
                <w:sz w:val="18"/>
              </w:rPr>
              <w:t>Cell 2</w:t>
            </w:r>
          </w:p>
        </w:tc>
      </w:tr>
      <w:tr w:rsidR="00212A04" w:rsidRPr="00B53A15" w14:paraId="78963463" w14:textId="77777777" w:rsidTr="00E30C62">
        <w:trPr>
          <w:cantSplit/>
          <w:jc w:val="center"/>
        </w:trPr>
        <w:tc>
          <w:tcPr>
            <w:tcW w:w="2093" w:type="dxa"/>
            <w:vMerge/>
            <w:tcBorders>
              <w:left w:val="single" w:sz="4" w:space="0" w:color="auto"/>
              <w:bottom w:val="single" w:sz="4" w:space="0" w:color="auto"/>
            </w:tcBorders>
          </w:tcPr>
          <w:p w14:paraId="26466C2F" w14:textId="77777777" w:rsidR="00212A04" w:rsidRPr="00B53A15" w:rsidRDefault="00212A04" w:rsidP="00E30C62">
            <w:pPr>
              <w:keepNext/>
              <w:keepLines/>
              <w:spacing w:after="0"/>
              <w:jc w:val="center"/>
              <w:rPr>
                <w:rFonts w:ascii="Arial" w:hAnsi="Arial" w:cs="Arial"/>
                <w:b/>
                <w:sz w:val="18"/>
              </w:rPr>
            </w:pPr>
          </w:p>
        </w:tc>
        <w:tc>
          <w:tcPr>
            <w:tcW w:w="1276" w:type="dxa"/>
            <w:vMerge/>
            <w:tcBorders>
              <w:bottom w:val="single" w:sz="4" w:space="0" w:color="auto"/>
            </w:tcBorders>
          </w:tcPr>
          <w:p w14:paraId="76B11D2A" w14:textId="77777777" w:rsidR="00212A04" w:rsidRPr="00B53A15" w:rsidRDefault="00212A04" w:rsidP="00E30C62">
            <w:pPr>
              <w:keepNext/>
              <w:keepLines/>
              <w:spacing w:after="0"/>
              <w:jc w:val="center"/>
              <w:rPr>
                <w:rFonts w:ascii="Arial" w:hAnsi="Arial" w:cs="Arial"/>
                <w:b/>
                <w:sz w:val="18"/>
              </w:rPr>
            </w:pPr>
          </w:p>
        </w:tc>
        <w:tc>
          <w:tcPr>
            <w:tcW w:w="1275" w:type="dxa"/>
            <w:tcBorders>
              <w:bottom w:val="single" w:sz="4" w:space="0" w:color="auto"/>
            </w:tcBorders>
          </w:tcPr>
          <w:p w14:paraId="03B8C926" w14:textId="77777777" w:rsidR="00212A04" w:rsidRPr="00B53A15" w:rsidRDefault="00212A04" w:rsidP="00E30C62">
            <w:pPr>
              <w:keepNext/>
              <w:keepLines/>
              <w:spacing w:after="0"/>
              <w:jc w:val="center"/>
              <w:rPr>
                <w:rFonts w:ascii="Arial" w:hAnsi="Arial" w:cs="Arial"/>
                <w:b/>
                <w:sz w:val="18"/>
              </w:rPr>
            </w:pPr>
            <w:r w:rsidRPr="00B53A15">
              <w:rPr>
                <w:rFonts w:ascii="Arial" w:hAnsi="Arial" w:cs="Arial"/>
                <w:b/>
                <w:sz w:val="18"/>
              </w:rPr>
              <w:t>T1</w:t>
            </w:r>
          </w:p>
        </w:tc>
        <w:tc>
          <w:tcPr>
            <w:tcW w:w="1276" w:type="dxa"/>
            <w:tcBorders>
              <w:bottom w:val="single" w:sz="4" w:space="0" w:color="auto"/>
            </w:tcBorders>
          </w:tcPr>
          <w:p w14:paraId="63097811" w14:textId="77777777" w:rsidR="00212A04" w:rsidRPr="00B53A15" w:rsidRDefault="00212A04" w:rsidP="00E30C62">
            <w:pPr>
              <w:keepNext/>
              <w:keepLines/>
              <w:spacing w:after="0"/>
              <w:jc w:val="center"/>
              <w:rPr>
                <w:rFonts w:ascii="Arial" w:hAnsi="Arial" w:cs="Arial"/>
                <w:b/>
                <w:sz w:val="18"/>
              </w:rPr>
            </w:pPr>
            <w:r w:rsidRPr="00B53A15">
              <w:rPr>
                <w:rFonts w:ascii="Arial" w:hAnsi="Arial" w:cs="Arial"/>
                <w:b/>
                <w:sz w:val="18"/>
              </w:rPr>
              <w:t>T2</w:t>
            </w:r>
          </w:p>
        </w:tc>
        <w:tc>
          <w:tcPr>
            <w:tcW w:w="1134" w:type="dxa"/>
            <w:tcBorders>
              <w:bottom w:val="single" w:sz="4" w:space="0" w:color="auto"/>
            </w:tcBorders>
          </w:tcPr>
          <w:p w14:paraId="7D500607" w14:textId="77777777" w:rsidR="00212A04" w:rsidRPr="00B53A15" w:rsidRDefault="00212A04" w:rsidP="00E30C62">
            <w:pPr>
              <w:keepNext/>
              <w:keepLines/>
              <w:spacing w:after="0"/>
              <w:jc w:val="center"/>
              <w:rPr>
                <w:rFonts w:ascii="Arial" w:hAnsi="Arial" w:cs="Arial"/>
                <w:b/>
                <w:sz w:val="18"/>
              </w:rPr>
            </w:pPr>
            <w:r w:rsidRPr="00B53A15">
              <w:rPr>
                <w:rFonts w:ascii="Arial" w:hAnsi="Arial" w:cs="Arial"/>
                <w:b/>
                <w:sz w:val="18"/>
              </w:rPr>
              <w:t>T1</w:t>
            </w:r>
          </w:p>
        </w:tc>
        <w:tc>
          <w:tcPr>
            <w:tcW w:w="1559" w:type="dxa"/>
            <w:tcBorders>
              <w:bottom w:val="single" w:sz="4" w:space="0" w:color="auto"/>
            </w:tcBorders>
          </w:tcPr>
          <w:p w14:paraId="0204434B" w14:textId="77777777" w:rsidR="00212A04" w:rsidRPr="00B53A15" w:rsidRDefault="00212A04" w:rsidP="00E30C62">
            <w:pPr>
              <w:keepNext/>
              <w:keepLines/>
              <w:spacing w:after="0"/>
              <w:jc w:val="center"/>
              <w:rPr>
                <w:rFonts w:ascii="Arial" w:hAnsi="Arial" w:cs="Arial"/>
                <w:b/>
                <w:sz w:val="18"/>
              </w:rPr>
            </w:pPr>
            <w:r w:rsidRPr="00B53A15">
              <w:rPr>
                <w:rFonts w:ascii="Arial" w:hAnsi="Arial" w:cs="Arial"/>
                <w:b/>
                <w:sz w:val="18"/>
              </w:rPr>
              <w:t>T2</w:t>
            </w:r>
          </w:p>
        </w:tc>
      </w:tr>
      <w:tr w:rsidR="00212A04" w:rsidRPr="00B53A15" w14:paraId="341EA502" w14:textId="77777777" w:rsidTr="00E30C62">
        <w:trPr>
          <w:cantSplit/>
          <w:jc w:val="center"/>
        </w:trPr>
        <w:tc>
          <w:tcPr>
            <w:tcW w:w="2093" w:type="dxa"/>
            <w:tcBorders>
              <w:left w:val="single" w:sz="4" w:space="0" w:color="auto"/>
              <w:bottom w:val="single" w:sz="4" w:space="0" w:color="auto"/>
            </w:tcBorders>
          </w:tcPr>
          <w:p w14:paraId="3564B740" w14:textId="77777777" w:rsidR="00212A04" w:rsidRPr="00B53A15" w:rsidRDefault="00212A04" w:rsidP="00E30C62">
            <w:pPr>
              <w:keepNext/>
              <w:keepLines/>
              <w:spacing w:after="0"/>
              <w:rPr>
                <w:rFonts w:ascii="Arial" w:hAnsi="Arial" w:cs="Arial"/>
                <w:sz w:val="18"/>
                <w:lang w:val="it-IT"/>
              </w:rPr>
            </w:pPr>
            <w:r w:rsidRPr="00B53A15">
              <w:rPr>
                <w:rFonts w:ascii="Arial" w:hAnsi="Arial" w:cs="Arial"/>
                <w:sz w:val="18"/>
                <w:lang w:val="it-IT"/>
              </w:rPr>
              <w:t>E-UTRA RF Channel Number</w:t>
            </w:r>
          </w:p>
        </w:tc>
        <w:tc>
          <w:tcPr>
            <w:tcW w:w="1276" w:type="dxa"/>
            <w:tcBorders>
              <w:bottom w:val="single" w:sz="4" w:space="0" w:color="auto"/>
            </w:tcBorders>
          </w:tcPr>
          <w:p w14:paraId="73D6D169" w14:textId="77777777" w:rsidR="00212A04" w:rsidRPr="00B53A15" w:rsidRDefault="00212A04" w:rsidP="00E30C62">
            <w:pPr>
              <w:keepNext/>
              <w:keepLines/>
              <w:spacing w:after="0"/>
              <w:jc w:val="center"/>
              <w:rPr>
                <w:rFonts w:ascii="Arial" w:hAnsi="Arial" w:cs="Arial"/>
                <w:sz w:val="18"/>
                <w:lang w:val="it-IT"/>
              </w:rPr>
            </w:pPr>
          </w:p>
        </w:tc>
        <w:tc>
          <w:tcPr>
            <w:tcW w:w="5244" w:type="dxa"/>
            <w:gridSpan w:val="4"/>
          </w:tcPr>
          <w:p w14:paraId="132CAE12"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rPr>
              <w:t>1</w:t>
            </w:r>
          </w:p>
        </w:tc>
      </w:tr>
      <w:tr w:rsidR="00212A04" w:rsidRPr="00B53A15" w14:paraId="7BFC3E3D" w14:textId="77777777" w:rsidTr="00E30C62">
        <w:trPr>
          <w:cantSplit/>
          <w:jc w:val="center"/>
        </w:trPr>
        <w:tc>
          <w:tcPr>
            <w:tcW w:w="2093" w:type="dxa"/>
            <w:tcBorders>
              <w:left w:val="single" w:sz="4" w:space="0" w:color="auto"/>
              <w:bottom w:val="single" w:sz="4" w:space="0" w:color="auto"/>
            </w:tcBorders>
          </w:tcPr>
          <w:p w14:paraId="16AD079C" w14:textId="77777777" w:rsidR="00212A04" w:rsidRPr="00B53A15" w:rsidRDefault="00212A04" w:rsidP="00E30C62">
            <w:pPr>
              <w:keepNext/>
              <w:keepLines/>
              <w:spacing w:after="0"/>
              <w:rPr>
                <w:rFonts w:ascii="Arial" w:hAnsi="Arial" w:cs="Arial"/>
                <w:sz w:val="18"/>
              </w:rPr>
            </w:pPr>
            <w:proofErr w:type="spellStart"/>
            <w:r w:rsidRPr="00B53A15">
              <w:rPr>
                <w:rFonts w:ascii="Arial" w:hAnsi="Arial" w:cs="Arial"/>
                <w:bCs/>
                <w:sz w:val="18"/>
              </w:rPr>
              <w:t>BW</w:t>
            </w:r>
            <w:r w:rsidRPr="00B53A15">
              <w:rPr>
                <w:rFonts w:ascii="Arial" w:hAnsi="Arial" w:cs="Arial"/>
                <w:sz w:val="18"/>
                <w:vertAlign w:val="subscript"/>
              </w:rPr>
              <w:t>channel</w:t>
            </w:r>
            <w:proofErr w:type="spellEnd"/>
          </w:p>
        </w:tc>
        <w:tc>
          <w:tcPr>
            <w:tcW w:w="1276" w:type="dxa"/>
            <w:tcBorders>
              <w:bottom w:val="single" w:sz="4" w:space="0" w:color="auto"/>
            </w:tcBorders>
          </w:tcPr>
          <w:p w14:paraId="0709A2E6" w14:textId="77777777" w:rsidR="00212A04" w:rsidRPr="00B53A15" w:rsidRDefault="00212A04" w:rsidP="00E30C62">
            <w:pPr>
              <w:keepNext/>
              <w:keepLines/>
              <w:spacing w:after="0"/>
              <w:jc w:val="center"/>
              <w:rPr>
                <w:rFonts w:ascii="Arial" w:hAnsi="Arial" w:cs="Arial"/>
                <w:sz w:val="18"/>
              </w:rPr>
            </w:pPr>
            <w:r w:rsidRPr="00B53A15">
              <w:rPr>
                <w:rFonts w:ascii="Arial" w:hAnsi="Arial" w:cs="Arial"/>
                <w:sz w:val="18"/>
              </w:rPr>
              <w:t>MHz</w:t>
            </w:r>
          </w:p>
        </w:tc>
        <w:tc>
          <w:tcPr>
            <w:tcW w:w="5244" w:type="dxa"/>
            <w:gridSpan w:val="4"/>
          </w:tcPr>
          <w:p w14:paraId="17BB0003"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rPr>
              <w:t>1.4</w:t>
            </w:r>
          </w:p>
        </w:tc>
      </w:tr>
      <w:tr w:rsidR="00212A04" w:rsidRPr="00B53A15" w14:paraId="36FC7BF4" w14:textId="77777777" w:rsidTr="00E30C62">
        <w:trPr>
          <w:cantSplit/>
          <w:jc w:val="center"/>
        </w:trPr>
        <w:tc>
          <w:tcPr>
            <w:tcW w:w="2093" w:type="dxa"/>
            <w:tcBorders>
              <w:left w:val="single" w:sz="4" w:space="0" w:color="auto"/>
              <w:bottom w:val="single" w:sz="4" w:space="0" w:color="auto"/>
            </w:tcBorders>
          </w:tcPr>
          <w:p w14:paraId="16ECB17C" w14:textId="77777777" w:rsidR="00212A04" w:rsidRPr="00B53A15" w:rsidRDefault="00212A04" w:rsidP="00E30C62">
            <w:pPr>
              <w:keepNext/>
              <w:keepLines/>
              <w:spacing w:after="0"/>
              <w:rPr>
                <w:rFonts w:ascii="Arial" w:hAnsi="Arial" w:cs="Arial"/>
                <w:sz w:val="18"/>
              </w:rPr>
            </w:pPr>
            <w:r w:rsidRPr="00B53A15">
              <w:rPr>
                <w:rFonts w:ascii="Arial" w:hAnsi="Arial" w:cs="Arial"/>
                <w:sz w:val="18"/>
              </w:rPr>
              <w:t>PDSCH parameters:</w:t>
            </w:r>
          </w:p>
          <w:p w14:paraId="11619753" w14:textId="77777777" w:rsidR="00212A04" w:rsidRPr="00B53A15" w:rsidRDefault="00212A04" w:rsidP="00E30C62">
            <w:pPr>
              <w:keepNext/>
              <w:keepLines/>
              <w:spacing w:after="0"/>
              <w:rPr>
                <w:rFonts w:ascii="Arial" w:hAnsi="Arial" w:cs="Arial"/>
                <w:bCs/>
                <w:sz w:val="18"/>
              </w:rPr>
            </w:pPr>
            <w:r w:rsidRPr="00B53A15">
              <w:rPr>
                <w:rFonts w:ascii="Arial" w:hAnsi="Arial" w:cs="Arial"/>
                <w:sz w:val="18"/>
              </w:rPr>
              <w:t>DL Reference Measurement Channel</w:t>
            </w:r>
          </w:p>
        </w:tc>
        <w:tc>
          <w:tcPr>
            <w:tcW w:w="1276" w:type="dxa"/>
            <w:tcBorders>
              <w:bottom w:val="single" w:sz="4" w:space="0" w:color="auto"/>
            </w:tcBorders>
          </w:tcPr>
          <w:p w14:paraId="67F7043F" w14:textId="77777777" w:rsidR="00212A04" w:rsidRPr="00B53A15" w:rsidRDefault="00212A04" w:rsidP="00E30C62">
            <w:pPr>
              <w:keepNext/>
              <w:keepLines/>
              <w:spacing w:after="0"/>
              <w:jc w:val="center"/>
              <w:rPr>
                <w:rFonts w:ascii="Arial" w:hAnsi="Arial" w:cs="Arial"/>
                <w:sz w:val="18"/>
              </w:rPr>
            </w:pPr>
          </w:p>
        </w:tc>
        <w:tc>
          <w:tcPr>
            <w:tcW w:w="2551" w:type="dxa"/>
            <w:gridSpan w:val="2"/>
          </w:tcPr>
          <w:p w14:paraId="0A6ACE77" w14:textId="3364D188" w:rsidR="00212A04" w:rsidRPr="00B53A15" w:rsidRDefault="00212A04" w:rsidP="00E30C62">
            <w:pPr>
              <w:keepNext/>
              <w:keepLines/>
              <w:spacing w:after="0"/>
              <w:jc w:val="center"/>
              <w:rPr>
                <w:rFonts w:ascii="Arial" w:hAnsi="Arial" w:cs="Arial"/>
                <w:sz w:val="18"/>
                <w:lang w:eastAsia="zh-CN"/>
              </w:rPr>
            </w:pPr>
            <w:del w:id="529" w:author="Santhan T" w:date="2023-11-01T05:22:00Z">
              <w:r w:rsidRPr="00B53A15" w:rsidDel="000F74C5">
                <w:rPr>
                  <w:rFonts w:ascii="Arial" w:hAnsi="Arial" w:cs="Arial"/>
                  <w:sz w:val="18"/>
                  <w:lang w:eastAsia="zh-CN"/>
                </w:rPr>
                <w:delText>[</w:delText>
              </w:r>
            </w:del>
            <w:r w:rsidRPr="00B53A15">
              <w:rPr>
                <w:rFonts w:ascii="Arial" w:hAnsi="Arial" w:cs="Arial"/>
                <w:sz w:val="18"/>
                <w:lang w:eastAsia="zh-CN"/>
              </w:rPr>
              <w:t>R.48</w:t>
            </w:r>
            <w:del w:id="530" w:author="Santhan T" w:date="2023-11-01T05:22:00Z">
              <w:r w:rsidRPr="00B53A15" w:rsidDel="000F74C5">
                <w:rPr>
                  <w:rFonts w:ascii="Arial" w:hAnsi="Arial" w:cs="Arial"/>
                  <w:sz w:val="18"/>
                </w:rPr>
                <w:delText>]</w:delText>
              </w:r>
            </w:del>
            <w:r w:rsidRPr="00B53A15">
              <w:rPr>
                <w:rFonts w:ascii="Arial" w:hAnsi="Arial" w:cs="Arial"/>
                <w:sz w:val="18"/>
                <w:lang w:eastAsia="zh-CN"/>
              </w:rPr>
              <w:t xml:space="preserve"> FDD</w:t>
            </w:r>
          </w:p>
        </w:tc>
        <w:tc>
          <w:tcPr>
            <w:tcW w:w="2693" w:type="dxa"/>
            <w:gridSpan w:val="2"/>
            <w:tcBorders>
              <w:bottom w:val="single" w:sz="4" w:space="0" w:color="auto"/>
            </w:tcBorders>
          </w:tcPr>
          <w:p w14:paraId="3E7F5C16"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w:t>
            </w:r>
          </w:p>
        </w:tc>
      </w:tr>
      <w:tr w:rsidR="00212A04" w:rsidRPr="00B53A15" w14:paraId="5CF828F2" w14:textId="77777777" w:rsidTr="00E30C62">
        <w:trPr>
          <w:cantSplit/>
          <w:jc w:val="center"/>
        </w:trPr>
        <w:tc>
          <w:tcPr>
            <w:tcW w:w="2093" w:type="dxa"/>
            <w:tcBorders>
              <w:left w:val="single" w:sz="4" w:space="0" w:color="auto"/>
              <w:bottom w:val="single" w:sz="4" w:space="0" w:color="auto"/>
            </w:tcBorders>
          </w:tcPr>
          <w:p w14:paraId="0F2C0FD1" w14:textId="77777777" w:rsidR="00212A04" w:rsidRPr="00B53A15" w:rsidRDefault="00212A04" w:rsidP="00E30C62">
            <w:pPr>
              <w:keepNext/>
              <w:keepLines/>
              <w:spacing w:after="0"/>
              <w:rPr>
                <w:rFonts w:ascii="Arial" w:hAnsi="Arial" w:cs="Arial"/>
                <w:sz w:val="18"/>
              </w:rPr>
            </w:pPr>
            <w:r w:rsidRPr="00B53A15">
              <w:rPr>
                <w:rFonts w:ascii="Arial" w:hAnsi="Arial" w:cs="Arial"/>
                <w:sz w:val="18"/>
              </w:rPr>
              <w:t>MPDCCH parameters:</w:t>
            </w:r>
          </w:p>
          <w:p w14:paraId="2867860A" w14:textId="77777777" w:rsidR="00212A04" w:rsidRPr="00B53A15" w:rsidRDefault="00212A04" w:rsidP="00E30C62">
            <w:pPr>
              <w:keepNext/>
              <w:keepLines/>
              <w:spacing w:after="0"/>
              <w:rPr>
                <w:rFonts w:ascii="Arial" w:hAnsi="Arial" w:cs="Arial"/>
                <w:bCs/>
                <w:sz w:val="18"/>
              </w:rPr>
            </w:pPr>
            <w:r w:rsidRPr="00B53A15">
              <w:rPr>
                <w:rFonts w:ascii="Arial" w:hAnsi="Arial" w:cs="Arial"/>
                <w:sz w:val="18"/>
              </w:rPr>
              <w:t>DL Reference Measurement Channel</w:t>
            </w:r>
          </w:p>
        </w:tc>
        <w:tc>
          <w:tcPr>
            <w:tcW w:w="1276" w:type="dxa"/>
            <w:tcBorders>
              <w:bottom w:val="single" w:sz="4" w:space="0" w:color="auto"/>
            </w:tcBorders>
          </w:tcPr>
          <w:p w14:paraId="268E018E" w14:textId="77777777" w:rsidR="00212A04" w:rsidRPr="00B53A15" w:rsidRDefault="00212A04" w:rsidP="00E30C62">
            <w:pPr>
              <w:keepNext/>
              <w:keepLines/>
              <w:spacing w:after="0"/>
              <w:jc w:val="center"/>
              <w:rPr>
                <w:rFonts w:ascii="Arial" w:hAnsi="Arial" w:cs="Arial"/>
                <w:sz w:val="18"/>
              </w:rPr>
            </w:pPr>
          </w:p>
        </w:tc>
        <w:tc>
          <w:tcPr>
            <w:tcW w:w="2551" w:type="dxa"/>
            <w:gridSpan w:val="2"/>
          </w:tcPr>
          <w:p w14:paraId="30DE68D9" w14:textId="48B87ED9" w:rsidR="00212A04" w:rsidRPr="00B53A15" w:rsidRDefault="00212A04" w:rsidP="00E30C62">
            <w:pPr>
              <w:keepNext/>
              <w:keepLines/>
              <w:spacing w:after="0"/>
              <w:jc w:val="center"/>
              <w:rPr>
                <w:rFonts w:ascii="Arial" w:hAnsi="Arial" w:cs="Arial"/>
                <w:sz w:val="18"/>
                <w:lang w:eastAsia="zh-CN"/>
              </w:rPr>
            </w:pPr>
            <w:del w:id="531" w:author="Santhan T" w:date="2023-11-01T05:22:00Z">
              <w:r w:rsidRPr="00B53A15" w:rsidDel="000F74C5">
                <w:rPr>
                  <w:rFonts w:ascii="Arial" w:hAnsi="Arial" w:cs="Arial"/>
                  <w:sz w:val="18"/>
                  <w:lang w:eastAsia="zh-CN"/>
                </w:rPr>
                <w:delText>[</w:delText>
              </w:r>
            </w:del>
            <w:r w:rsidRPr="00B53A15">
              <w:rPr>
                <w:rFonts w:ascii="Arial" w:hAnsi="Arial" w:cs="Arial"/>
                <w:sz w:val="18"/>
                <w:lang w:eastAsia="zh-CN"/>
              </w:rPr>
              <w:t>R.46</w:t>
            </w:r>
            <w:del w:id="532" w:author="Santhan T" w:date="2023-11-01T05:22:00Z">
              <w:r w:rsidRPr="00B53A15" w:rsidDel="000F74C5">
                <w:rPr>
                  <w:rFonts w:ascii="Arial" w:hAnsi="Arial" w:cs="Arial"/>
                  <w:sz w:val="18"/>
                  <w:lang w:eastAsia="zh-CN"/>
                </w:rPr>
                <w:delText>]</w:delText>
              </w:r>
            </w:del>
            <w:r w:rsidRPr="00B53A15">
              <w:rPr>
                <w:rFonts w:ascii="Arial" w:hAnsi="Arial" w:cs="Arial"/>
                <w:sz w:val="18"/>
                <w:lang w:eastAsia="zh-CN"/>
              </w:rPr>
              <w:t xml:space="preserve"> FDD</w:t>
            </w:r>
          </w:p>
        </w:tc>
        <w:tc>
          <w:tcPr>
            <w:tcW w:w="2693" w:type="dxa"/>
            <w:gridSpan w:val="2"/>
            <w:tcBorders>
              <w:bottom w:val="single" w:sz="4" w:space="0" w:color="auto"/>
            </w:tcBorders>
          </w:tcPr>
          <w:p w14:paraId="5F691284" w14:textId="2AF696C1" w:rsidR="00212A04" w:rsidRPr="00B53A15" w:rsidRDefault="00212A04" w:rsidP="00E30C62">
            <w:pPr>
              <w:keepNext/>
              <w:keepLines/>
              <w:spacing w:after="0"/>
              <w:jc w:val="center"/>
              <w:rPr>
                <w:rFonts w:ascii="Arial" w:hAnsi="Arial" w:cs="Arial"/>
                <w:sz w:val="18"/>
                <w:lang w:eastAsia="zh-CN"/>
              </w:rPr>
            </w:pPr>
            <w:del w:id="533" w:author="Santhan T" w:date="2023-11-01T05:22:00Z">
              <w:r w:rsidRPr="00B53A15" w:rsidDel="000F74C5">
                <w:rPr>
                  <w:rFonts w:ascii="Arial" w:hAnsi="Arial" w:cs="Arial"/>
                  <w:sz w:val="18"/>
                  <w:lang w:eastAsia="zh-CN"/>
                </w:rPr>
                <w:delText>[</w:delText>
              </w:r>
            </w:del>
            <w:r w:rsidRPr="00B53A15">
              <w:rPr>
                <w:rFonts w:ascii="Arial" w:hAnsi="Arial" w:cs="Arial"/>
                <w:sz w:val="18"/>
                <w:lang w:eastAsia="zh-CN"/>
              </w:rPr>
              <w:t>R.46</w:t>
            </w:r>
            <w:del w:id="534" w:author="Santhan T" w:date="2023-11-01T05:22:00Z">
              <w:r w:rsidRPr="00B53A15" w:rsidDel="000F74C5">
                <w:rPr>
                  <w:rFonts w:ascii="Arial" w:hAnsi="Arial" w:cs="Arial"/>
                  <w:sz w:val="18"/>
                  <w:lang w:eastAsia="zh-CN"/>
                </w:rPr>
                <w:delText>]</w:delText>
              </w:r>
            </w:del>
            <w:r w:rsidRPr="00B53A15">
              <w:rPr>
                <w:rFonts w:ascii="Arial" w:hAnsi="Arial" w:cs="Arial"/>
                <w:sz w:val="18"/>
                <w:lang w:eastAsia="zh-CN"/>
              </w:rPr>
              <w:t xml:space="preserve"> FDD</w:t>
            </w:r>
          </w:p>
        </w:tc>
      </w:tr>
      <w:tr w:rsidR="00212A04" w:rsidRPr="00B53A15" w14:paraId="3F11A57E" w14:textId="77777777" w:rsidTr="00E30C62">
        <w:trPr>
          <w:cantSplit/>
          <w:jc w:val="center"/>
        </w:trPr>
        <w:tc>
          <w:tcPr>
            <w:tcW w:w="2093" w:type="dxa"/>
            <w:tcBorders>
              <w:left w:val="single" w:sz="4" w:space="0" w:color="auto"/>
              <w:bottom w:val="single" w:sz="4" w:space="0" w:color="auto"/>
            </w:tcBorders>
          </w:tcPr>
          <w:p w14:paraId="3747A155" w14:textId="77777777" w:rsidR="00212A04" w:rsidRPr="00B53A15" w:rsidRDefault="00212A04" w:rsidP="00E30C62">
            <w:pPr>
              <w:keepNext/>
              <w:keepLines/>
              <w:spacing w:after="0"/>
              <w:rPr>
                <w:rFonts w:ascii="Arial" w:hAnsi="Arial" w:cs="Arial"/>
                <w:sz w:val="18"/>
              </w:rPr>
            </w:pPr>
            <w:r w:rsidRPr="00B53A15">
              <w:rPr>
                <w:rFonts w:ascii="Arial" w:hAnsi="Arial" w:cs="Arial"/>
                <w:bCs/>
                <w:sz w:val="18"/>
              </w:rPr>
              <w:t xml:space="preserve">OCNG Patterns </w:t>
            </w:r>
          </w:p>
        </w:tc>
        <w:tc>
          <w:tcPr>
            <w:tcW w:w="1276" w:type="dxa"/>
            <w:tcBorders>
              <w:bottom w:val="single" w:sz="4" w:space="0" w:color="auto"/>
            </w:tcBorders>
          </w:tcPr>
          <w:p w14:paraId="5205166A" w14:textId="77777777" w:rsidR="00212A04" w:rsidRPr="00B53A15" w:rsidRDefault="00212A04" w:rsidP="00E30C62">
            <w:pPr>
              <w:keepNext/>
              <w:keepLines/>
              <w:spacing w:after="0"/>
              <w:jc w:val="center"/>
              <w:rPr>
                <w:rFonts w:ascii="Arial" w:hAnsi="Arial" w:cs="Arial"/>
                <w:sz w:val="18"/>
              </w:rPr>
            </w:pPr>
          </w:p>
        </w:tc>
        <w:tc>
          <w:tcPr>
            <w:tcW w:w="2551" w:type="dxa"/>
            <w:gridSpan w:val="2"/>
          </w:tcPr>
          <w:p w14:paraId="2839C6DD" w14:textId="77777777" w:rsidR="00212A04" w:rsidRPr="00B53A15" w:rsidRDefault="00212A04" w:rsidP="00E30C62">
            <w:pPr>
              <w:keepNext/>
              <w:keepLines/>
              <w:spacing w:after="0"/>
              <w:jc w:val="center"/>
              <w:rPr>
                <w:rFonts w:ascii="Arial" w:hAnsi="Arial" w:cs="v4.2.0"/>
                <w:sz w:val="18"/>
                <w:lang w:eastAsia="zh-CN"/>
              </w:rPr>
            </w:pPr>
            <w:r w:rsidRPr="00B53A15">
              <w:rPr>
                <w:rFonts w:ascii="Arial" w:hAnsi="Arial" w:cs="v4.2.0"/>
                <w:sz w:val="18"/>
                <w:lang w:eastAsia="zh-CN"/>
              </w:rPr>
              <w:t>OP.21 FDD</w:t>
            </w:r>
          </w:p>
        </w:tc>
        <w:tc>
          <w:tcPr>
            <w:tcW w:w="2693" w:type="dxa"/>
            <w:gridSpan w:val="2"/>
            <w:tcBorders>
              <w:bottom w:val="single" w:sz="4" w:space="0" w:color="auto"/>
            </w:tcBorders>
          </w:tcPr>
          <w:p w14:paraId="4B8EC468" w14:textId="77777777" w:rsidR="00212A04" w:rsidRPr="00B53A15" w:rsidRDefault="00212A04" w:rsidP="00E30C62">
            <w:pPr>
              <w:keepNext/>
              <w:keepLines/>
              <w:spacing w:after="0"/>
              <w:jc w:val="center"/>
              <w:rPr>
                <w:rFonts w:ascii="Arial" w:hAnsi="Arial" w:cs="v4.2.0"/>
                <w:sz w:val="18"/>
                <w:lang w:eastAsia="zh-CN"/>
              </w:rPr>
            </w:pPr>
            <w:r w:rsidRPr="00B53A15">
              <w:rPr>
                <w:rFonts w:ascii="Arial" w:hAnsi="Arial" w:cs="Arial"/>
                <w:sz w:val="18"/>
              </w:rPr>
              <w:t>OP.6 FDD</w:t>
            </w:r>
          </w:p>
        </w:tc>
      </w:tr>
      <w:tr w:rsidR="00212A04" w:rsidRPr="00B53A15" w14:paraId="1B634111" w14:textId="77777777" w:rsidTr="00E30C62">
        <w:trPr>
          <w:cantSplit/>
          <w:jc w:val="center"/>
        </w:trPr>
        <w:tc>
          <w:tcPr>
            <w:tcW w:w="2093" w:type="dxa"/>
            <w:tcBorders>
              <w:left w:val="single" w:sz="4" w:space="0" w:color="auto"/>
              <w:bottom w:val="single" w:sz="4" w:space="0" w:color="auto"/>
            </w:tcBorders>
          </w:tcPr>
          <w:p w14:paraId="2306B934" w14:textId="77777777" w:rsidR="00212A04" w:rsidRPr="00B53A15" w:rsidRDefault="00212A04" w:rsidP="00E30C62">
            <w:pPr>
              <w:keepNext/>
              <w:keepLines/>
              <w:spacing w:after="0"/>
              <w:rPr>
                <w:rFonts w:ascii="Arial" w:hAnsi="Arial" w:cs="Arial"/>
                <w:sz w:val="18"/>
              </w:rPr>
            </w:pPr>
            <w:r w:rsidRPr="00B53A15">
              <w:rPr>
                <w:rFonts w:ascii="Arial" w:hAnsi="Arial" w:cs="Arial"/>
                <w:bCs/>
                <w:sz w:val="18"/>
              </w:rPr>
              <w:t>PBCH_RA</w:t>
            </w:r>
          </w:p>
        </w:tc>
        <w:tc>
          <w:tcPr>
            <w:tcW w:w="1276" w:type="dxa"/>
            <w:tcBorders>
              <w:bottom w:val="single" w:sz="4" w:space="0" w:color="auto"/>
            </w:tcBorders>
          </w:tcPr>
          <w:p w14:paraId="53FBBEFB" w14:textId="77777777" w:rsidR="00212A04" w:rsidRPr="00B53A15" w:rsidRDefault="00212A04" w:rsidP="00E30C62">
            <w:pPr>
              <w:keepNext/>
              <w:keepLines/>
              <w:spacing w:after="0"/>
              <w:jc w:val="center"/>
              <w:rPr>
                <w:rFonts w:ascii="Arial" w:hAnsi="Arial" w:cs="Arial"/>
                <w:sz w:val="18"/>
              </w:rPr>
            </w:pPr>
            <w:r w:rsidRPr="00B53A15">
              <w:rPr>
                <w:rFonts w:ascii="Arial" w:hAnsi="Arial" w:cs="Arial"/>
                <w:sz w:val="18"/>
              </w:rPr>
              <w:t>dB</w:t>
            </w:r>
          </w:p>
        </w:tc>
        <w:tc>
          <w:tcPr>
            <w:tcW w:w="2551" w:type="dxa"/>
            <w:gridSpan w:val="2"/>
            <w:vMerge w:val="restart"/>
          </w:tcPr>
          <w:p w14:paraId="7BDA7AC5" w14:textId="77777777" w:rsidR="00212A04" w:rsidRPr="00B53A15" w:rsidRDefault="00212A04" w:rsidP="00E30C62">
            <w:pPr>
              <w:keepNext/>
              <w:keepLines/>
              <w:spacing w:after="0"/>
              <w:jc w:val="center"/>
              <w:rPr>
                <w:rFonts w:ascii="Arial" w:hAnsi="Arial" w:cs="Arial"/>
                <w:sz w:val="18"/>
              </w:rPr>
            </w:pPr>
          </w:p>
          <w:p w14:paraId="07A4E4BC" w14:textId="77777777" w:rsidR="00212A04" w:rsidRPr="00B53A15" w:rsidRDefault="00212A04" w:rsidP="00E30C62">
            <w:pPr>
              <w:keepNext/>
              <w:keepLines/>
              <w:spacing w:after="0"/>
              <w:jc w:val="center"/>
              <w:rPr>
                <w:rFonts w:ascii="Arial" w:hAnsi="Arial" w:cs="Arial"/>
                <w:sz w:val="18"/>
              </w:rPr>
            </w:pPr>
          </w:p>
          <w:p w14:paraId="5BE7BBDD" w14:textId="77777777" w:rsidR="00212A04" w:rsidRPr="00B53A15" w:rsidRDefault="00212A04" w:rsidP="00E30C62">
            <w:pPr>
              <w:keepNext/>
              <w:keepLines/>
              <w:spacing w:after="0"/>
              <w:jc w:val="center"/>
              <w:rPr>
                <w:rFonts w:ascii="Arial" w:hAnsi="Arial" w:cs="Arial"/>
                <w:sz w:val="18"/>
              </w:rPr>
            </w:pPr>
          </w:p>
          <w:p w14:paraId="641EF6A2" w14:textId="77777777" w:rsidR="00212A04" w:rsidRPr="00B53A15" w:rsidRDefault="00212A04" w:rsidP="00E30C62">
            <w:pPr>
              <w:keepNext/>
              <w:keepLines/>
              <w:spacing w:after="0"/>
              <w:jc w:val="center"/>
              <w:rPr>
                <w:rFonts w:ascii="Arial" w:hAnsi="Arial" w:cs="Arial"/>
                <w:sz w:val="18"/>
              </w:rPr>
            </w:pPr>
          </w:p>
          <w:p w14:paraId="12E88D88" w14:textId="77777777" w:rsidR="00212A04" w:rsidRPr="00B53A15" w:rsidRDefault="00212A04" w:rsidP="00E30C62">
            <w:pPr>
              <w:keepNext/>
              <w:keepLines/>
              <w:spacing w:after="0"/>
              <w:jc w:val="center"/>
              <w:rPr>
                <w:rFonts w:ascii="Arial" w:hAnsi="Arial" w:cs="Arial"/>
                <w:sz w:val="18"/>
              </w:rPr>
            </w:pPr>
          </w:p>
          <w:p w14:paraId="7E8A445D" w14:textId="77777777" w:rsidR="00212A04" w:rsidRPr="00B53A15" w:rsidRDefault="00212A04" w:rsidP="00E30C62">
            <w:pPr>
              <w:keepNext/>
              <w:keepLines/>
              <w:spacing w:after="0"/>
              <w:jc w:val="center"/>
              <w:rPr>
                <w:rFonts w:ascii="Arial" w:hAnsi="Arial" w:cs="Arial"/>
                <w:sz w:val="18"/>
              </w:rPr>
            </w:pPr>
            <w:r w:rsidRPr="00B53A15">
              <w:rPr>
                <w:rFonts w:ascii="Arial" w:hAnsi="Arial" w:cs="Arial"/>
                <w:sz w:val="18"/>
              </w:rPr>
              <w:t>-3</w:t>
            </w:r>
          </w:p>
        </w:tc>
        <w:tc>
          <w:tcPr>
            <w:tcW w:w="2693" w:type="dxa"/>
            <w:gridSpan w:val="2"/>
            <w:vMerge w:val="restart"/>
          </w:tcPr>
          <w:p w14:paraId="196D9933" w14:textId="77777777" w:rsidR="00212A04" w:rsidRPr="00B53A15" w:rsidRDefault="00212A04" w:rsidP="00E30C62">
            <w:pPr>
              <w:keepNext/>
              <w:keepLines/>
              <w:spacing w:after="0"/>
              <w:jc w:val="center"/>
              <w:rPr>
                <w:rFonts w:ascii="Arial" w:hAnsi="Arial" w:cs="Arial"/>
                <w:sz w:val="18"/>
              </w:rPr>
            </w:pPr>
          </w:p>
          <w:p w14:paraId="1C9B0548" w14:textId="77777777" w:rsidR="00212A04" w:rsidRPr="00B53A15" w:rsidRDefault="00212A04" w:rsidP="00E30C62">
            <w:pPr>
              <w:keepNext/>
              <w:keepLines/>
              <w:spacing w:after="0"/>
              <w:jc w:val="center"/>
              <w:rPr>
                <w:rFonts w:ascii="Arial" w:hAnsi="Arial" w:cs="Arial"/>
                <w:sz w:val="18"/>
              </w:rPr>
            </w:pPr>
          </w:p>
          <w:p w14:paraId="02266723" w14:textId="77777777" w:rsidR="00212A04" w:rsidRPr="00B53A15" w:rsidRDefault="00212A04" w:rsidP="00E30C62">
            <w:pPr>
              <w:keepNext/>
              <w:keepLines/>
              <w:spacing w:after="0"/>
              <w:jc w:val="center"/>
              <w:rPr>
                <w:rFonts w:ascii="Arial" w:hAnsi="Arial" w:cs="Arial"/>
                <w:sz w:val="18"/>
              </w:rPr>
            </w:pPr>
          </w:p>
          <w:p w14:paraId="164F643D" w14:textId="77777777" w:rsidR="00212A04" w:rsidRPr="00B53A15" w:rsidRDefault="00212A04" w:rsidP="00E30C62">
            <w:pPr>
              <w:keepNext/>
              <w:keepLines/>
              <w:spacing w:after="0"/>
              <w:jc w:val="center"/>
              <w:rPr>
                <w:rFonts w:ascii="Arial" w:hAnsi="Arial" w:cs="Arial"/>
                <w:sz w:val="18"/>
              </w:rPr>
            </w:pPr>
          </w:p>
          <w:p w14:paraId="7EC52651" w14:textId="77777777" w:rsidR="00212A04" w:rsidRPr="00B53A15" w:rsidRDefault="00212A04" w:rsidP="00E30C62">
            <w:pPr>
              <w:keepNext/>
              <w:keepLines/>
              <w:spacing w:after="0"/>
              <w:jc w:val="center"/>
              <w:rPr>
                <w:rFonts w:ascii="Arial" w:hAnsi="Arial" w:cs="Arial"/>
                <w:sz w:val="18"/>
              </w:rPr>
            </w:pPr>
          </w:p>
          <w:p w14:paraId="6C5BDE12" w14:textId="77777777" w:rsidR="00212A04" w:rsidRPr="00B53A15" w:rsidRDefault="00212A04" w:rsidP="00E30C62">
            <w:pPr>
              <w:keepNext/>
              <w:keepLines/>
              <w:spacing w:after="0"/>
              <w:jc w:val="center"/>
              <w:rPr>
                <w:rFonts w:ascii="Arial" w:hAnsi="Arial" w:cs="Arial"/>
                <w:sz w:val="18"/>
              </w:rPr>
            </w:pPr>
            <w:r w:rsidRPr="00B53A15">
              <w:rPr>
                <w:rFonts w:ascii="Arial" w:hAnsi="Arial" w:cs="Arial"/>
                <w:sz w:val="18"/>
              </w:rPr>
              <w:t>-3</w:t>
            </w:r>
          </w:p>
        </w:tc>
      </w:tr>
      <w:tr w:rsidR="00212A04" w:rsidRPr="00B53A15" w14:paraId="650DC5B5" w14:textId="77777777" w:rsidTr="00E30C62">
        <w:trPr>
          <w:cantSplit/>
          <w:jc w:val="center"/>
        </w:trPr>
        <w:tc>
          <w:tcPr>
            <w:tcW w:w="2093" w:type="dxa"/>
            <w:tcBorders>
              <w:left w:val="single" w:sz="4" w:space="0" w:color="auto"/>
              <w:bottom w:val="single" w:sz="4" w:space="0" w:color="auto"/>
            </w:tcBorders>
          </w:tcPr>
          <w:p w14:paraId="49C3EBA3" w14:textId="77777777" w:rsidR="00212A04" w:rsidRPr="00B53A15" w:rsidRDefault="00212A04" w:rsidP="00E30C62">
            <w:pPr>
              <w:keepNext/>
              <w:keepLines/>
              <w:spacing w:after="0"/>
              <w:rPr>
                <w:rFonts w:ascii="Arial" w:hAnsi="Arial" w:cs="Arial"/>
                <w:sz w:val="18"/>
              </w:rPr>
            </w:pPr>
            <w:r w:rsidRPr="00B53A15">
              <w:rPr>
                <w:rFonts w:ascii="Arial" w:hAnsi="Arial" w:cs="Arial"/>
                <w:bCs/>
                <w:sz w:val="18"/>
              </w:rPr>
              <w:t>PBCH_RB</w:t>
            </w:r>
          </w:p>
        </w:tc>
        <w:tc>
          <w:tcPr>
            <w:tcW w:w="1276" w:type="dxa"/>
            <w:tcBorders>
              <w:bottom w:val="single" w:sz="4" w:space="0" w:color="auto"/>
            </w:tcBorders>
          </w:tcPr>
          <w:p w14:paraId="7C33AA79" w14:textId="77777777" w:rsidR="00212A04" w:rsidRPr="00B53A15" w:rsidRDefault="00212A04" w:rsidP="00E30C62">
            <w:pPr>
              <w:keepNext/>
              <w:keepLines/>
              <w:spacing w:after="0"/>
              <w:jc w:val="center"/>
              <w:rPr>
                <w:rFonts w:ascii="Arial" w:hAnsi="Arial" w:cs="Arial"/>
                <w:sz w:val="18"/>
              </w:rPr>
            </w:pPr>
            <w:r w:rsidRPr="00B53A15">
              <w:rPr>
                <w:rFonts w:ascii="Arial" w:hAnsi="Arial" w:cs="Arial"/>
                <w:sz w:val="18"/>
              </w:rPr>
              <w:t>dB</w:t>
            </w:r>
          </w:p>
        </w:tc>
        <w:tc>
          <w:tcPr>
            <w:tcW w:w="2551" w:type="dxa"/>
            <w:gridSpan w:val="2"/>
            <w:vMerge/>
          </w:tcPr>
          <w:p w14:paraId="651FD120" w14:textId="77777777" w:rsidR="00212A04" w:rsidRPr="00B53A15" w:rsidRDefault="00212A04" w:rsidP="00E30C62">
            <w:pPr>
              <w:keepNext/>
              <w:keepLines/>
              <w:spacing w:after="0"/>
              <w:jc w:val="center"/>
              <w:rPr>
                <w:rFonts w:ascii="Arial" w:hAnsi="Arial" w:cs="Arial"/>
                <w:sz w:val="18"/>
              </w:rPr>
            </w:pPr>
          </w:p>
        </w:tc>
        <w:tc>
          <w:tcPr>
            <w:tcW w:w="2693" w:type="dxa"/>
            <w:gridSpan w:val="2"/>
            <w:vMerge/>
          </w:tcPr>
          <w:p w14:paraId="10A6AB7E" w14:textId="77777777" w:rsidR="00212A04" w:rsidRPr="00B53A15" w:rsidRDefault="00212A04" w:rsidP="00E30C62">
            <w:pPr>
              <w:keepNext/>
              <w:keepLines/>
              <w:spacing w:after="0"/>
              <w:jc w:val="center"/>
              <w:rPr>
                <w:rFonts w:ascii="Arial" w:hAnsi="Arial" w:cs="Arial"/>
                <w:sz w:val="18"/>
              </w:rPr>
            </w:pPr>
          </w:p>
        </w:tc>
      </w:tr>
      <w:tr w:rsidR="00212A04" w:rsidRPr="00B53A15" w14:paraId="23FDB975" w14:textId="77777777" w:rsidTr="00E30C62">
        <w:trPr>
          <w:cantSplit/>
          <w:jc w:val="center"/>
        </w:trPr>
        <w:tc>
          <w:tcPr>
            <w:tcW w:w="2093" w:type="dxa"/>
            <w:tcBorders>
              <w:left w:val="single" w:sz="4" w:space="0" w:color="auto"/>
              <w:bottom w:val="single" w:sz="4" w:space="0" w:color="auto"/>
            </w:tcBorders>
          </w:tcPr>
          <w:p w14:paraId="5C668ECA" w14:textId="77777777" w:rsidR="00212A04" w:rsidRPr="00B53A15" w:rsidRDefault="00212A04" w:rsidP="00E30C62">
            <w:pPr>
              <w:keepNext/>
              <w:keepLines/>
              <w:spacing w:after="0"/>
              <w:rPr>
                <w:rFonts w:ascii="Arial" w:hAnsi="Arial" w:cs="Arial"/>
                <w:sz w:val="18"/>
              </w:rPr>
            </w:pPr>
            <w:r w:rsidRPr="00B53A15">
              <w:rPr>
                <w:rFonts w:ascii="Arial" w:hAnsi="Arial" w:cs="Arial"/>
                <w:sz w:val="18"/>
              </w:rPr>
              <w:t>PSS_RA</w:t>
            </w:r>
          </w:p>
        </w:tc>
        <w:tc>
          <w:tcPr>
            <w:tcW w:w="1276" w:type="dxa"/>
            <w:tcBorders>
              <w:bottom w:val="single" w:sz="4" w:space="0" w:color="auto"/>
            </w:tcBorders>
          </w:tcPr>
          <w:p w14:paraId="6580B3A5" w14:textId="77777777" w:rsidR="00212A04" w:rsidRPr="00B53A15" w:rsidRDefault="00212A04" w:rsidP="00E30C62">
            <w:pPr>
              <w:keepNext/>
              <w:keepLines/>
              <w:spacing w:after="0"/>
              <w:jc w:val="center"/>
              <w:rPr>
                <w:rFonts w:ascii="Arial" w:hAnsi="Arial" w:cs="Arial"/>
                <w:sz w:val="18"/>
              </w:rPr>
            </w:pPr>
            <w:r w:rsidRPr="00B53A15">
              <w:rPr>
                <w:rFonts w:ascii="Arial" w:hAnsi="Arial" w:cs="Arial"/>
                <w:sz w:val="18"/>
              </w:rPr>
              <w:t>dB</w:t>
            </w:r>
          </w:p>
        </w:tc>
        <w:tc>
          <w:tcPr>
            <w:tcW w:w="2551" w:type="dxa"/>
            <w:gridSpan w:val="2"/>
            <w:vMerge/>
          </w:tcPr>
          <w:p w14:paraId="1578C019" w14:textId="77777777" w:rsidR="00212A04" w:rsidRPr="00B53A15" w:rsidRDefault="00212A04" w:rsidP="00E30C62">
            <w:pPr>
              <w:keepNext/>
              <w:keepLines/>
              <w:spacing w:after="0"/>
              <w:jc w:val="center"/>
              <w:rPr>
                <w:rFonts w:ascii="Arial" w:hAnsi="Arial" w:cs="Arial"/>
                <w:sz w:val="18"/>
              </w:rPr>
            </w:pPr>
          </w:p>
        </w:tc>
        <w:tc>
          <w:tcPr>
            <w:tcW w:w="2693" w:type="dxa"/>
            <w:gridSpan w:val="2"/>
            <w:vMerge/>
          </w:tcPr>
          <w:p w14:paraId="546E3BEC" w14:textId="77777777" w:rsidR="00212A04" w:rsidRPr="00B53A15" w:rsidRDefault="00212A04" w:rsidP="00E30C62">
            <w:pPr>
              <w:keepNext/>
              <w:keepLines/>
              <w:spacing w:after="0"/>
              <w:jc w:val="center"/>
              <w:rPr>
                <w:rFonts w:ascii="Arial" w:hAnsi="Arial" w:cs="Arial"/>
                <w:sz w:val="18"/>
              </w:rPr>
            </w:pPr>
          </w:p>
        </w:tc>
      </w:tr>
      <w:tr w:rsidR="00212A04" w:rsidRPr="00B53A15" w14:paraId="4516FB84" w14:textId="77777777" w:rsidTr="00E30C62">
        <w:trPr>
          <w:cantSplit/>
          <w:trHeight w:val="47"/>
          <w:jc w:val="center"/>
        </w:trPr>
        <w:tc>
          <w:tcPr>
            <w:tcW w:w="2093" w:type="dxa"/>
            <w:tcBorders>
              <w:left w:val="single" w:sz="4" w:space="0" w:color="auto"/>
            </w:tcBorders>
          </w:tcPr>
          <w:p w14:paraId="57C0867C" w14:textId="77777777" w:rsidR="00212A04" w:rsidRPr="00B53A15" w:rsidRDefault="00212A04" w:rsidP="00E30C62">
            <w:pPr>
              <w:keepNext/>
              <w:keepLines/>
              <w:spacing w:after="0"/>
              <w:rPr>
                <w:rFonts w:ascii="Arial" w:hAnsi="Arial" w:cs="Arial"/>
                <w:sz w:val="18"/>
                <w:lang w:eastAsia="zh-CN"/>
              </w:rPr>
            </w:pPr>
            <w:r w:rsidRPr="00B53A15">
              <w:rPr>
                <w:rFonts w:ascii="Arial" w:hAnsi="Arial" w:cs="Arial"/>
                <w:sz w:val="18"/>
              </w:rPr>
              <w:t>SSS_RA</w:t>
            </w:r>
          </w:p>
        </w:tc>
        <w:tc>
          <w:tcPr>
            <w:tcW w:w="1276" w:type="dxa"/>
          </w:tcPr>
          <w:p w14:paraId="0FF419BE"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rPr>
              <w:t>dB</w:t>
            </w:r>
          </w:p>
        </w:tc>
        <w:tc>
          <w:tcPr>
            <w:tcW w:w="2551" w:type="dxa"/>
            <w:gridSpan w:val="2"/>
            <w:vMerge/>
          </w:tcPr>
          <w:p w14:paraId="228C4792" w14:textId="77777777" w:rsidR="00212A04" w:rsidRPr="00B53A15" w:rsidRDefault="00212A04" w:rsidP="00E30C62">
            <w:pPr>
              <w:keepNext/>
              <w:keepLines/>
              <w:spacing w:after="0"/>
              <w:jc w:val="center"/>
              <w:rPr>
                <w:rFonts w:ascii="Arial" w:hAnsi="Arial" w:cs="Arial"/>
                <w:sz w:val="18"/>
              </w:rPr>
            </w:pPr>
          </w:p>
        </w:tc>
        <w:tc>
          <w:tcPr>
            <w:tcW w:w="2693" w:type="dxa"/>
            <w:gridSpan w:val="2"/>
            <w:vMerge/>
          </w:tcPr>
          <w:p w14:paraId="7AA272B1" w14:textId="77777777" w:rsidR="00212A04" w:rsidRPr="00B53A15" w:rsidRDefault="00212A04" w:rsidP="00E30C62">
            <w:pPr>
              <w:keepNext/>
              <w:keepLines/>
              <w:spacing w:after="0"/>
              <w:jc w:val="center"/>
              <w:rPr>
                <w:rFonts w:ascii="Arial" w:hAnsi="Arial" w:cs="Arial"/>
                <w:sz w:val="18"/>
              </w:rPr>
            </w:pPr>
          </w:p>
        </w:tc>
      </w:tr>
      <w:tr w:rsidR="00212A04" w:rsidRPr="00B53A15" w14:paraId="05E426CF" w14:textId="77777777" w:rsidTr="00E30C62">
        <w:trPr>
          <w:cantSplit/>
          <w:jc w:val="center"/>
        </w:trPr>
        <w:tc>
          <w:tcPr>
            <w:tcW w:w="2093" w:type="dxa"/>
            <w:tcBorders>
              <w:left w:val="single" w:sz="4" w:space="0" w:color="auto"/>
              <w:bottom w:val="single" w:sz="4" w:space="0" w:color="auto"/>
            </w:tcBorders>
          </w:tcPr>
          <w:p w14:paraId="13CA9EE7" w14:textId="77777777" w:rsidR="00212A04" w:rsidRPr="00B53A15" w:rsidRDefault="00212A04" w:rsidP="00E30C62">
            <w:pPr>
              <w:keepNext/>
              <w:keepLines/>
              <w:spacing w:after="0"/>
              <w:rPr>
                <w:rFonts w:ascii="Arial" w:hAnsi="Arial" w:cs="Arial"/>
                <w:sz w:val="18"/>
              </w:rPr>
            </w:pPr>
            <w:r w:rsidRPr="00B53A15">
              <w:rPr>
                <w:rFonts w:ascii="Arial" w:hAnsi="Arial" w:cs="Arial"/>
                <w:sz w:val="18"/>
                <w:lang w:eastAsia="zh-CN"/>
              </w:rPr>
              <w:t>M</w:t>
            </w:r>
            <w:r w:rsidRPr="00B53A15">
              <w:rPr>
                <w:rFonts w:ascii="Arial" w:hAnsi="Arial" w:cs="Arial"/>
                <w:sz w:val="18"/>
              </w:rPr>
              <w:t>PDCCH_RA</w:t>
            </w:r>
          </w:p>
        </w:tc>
        <w:tc>
          <w:tcPr>
            <w:tcW w:w="1276" w:type="dxa"/>
            <w:tcBorders>
              <w:bottom w:val="single" w:sz="4" w:space="0" w:color="auto"/>
            </w:tcBorders>
          </w:tcPr>
          <w:p w14:paraId="5F3EC87A"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dB</w:t>
            </w:r>
          </w:p>
        </w:tc>
        <w:tc>
          <w:tcPr>
            <w:tcW w:w="2551" w:type="dxa"/>
            <w:gridSpan w:val="2"/>
            <w:vMerge/>
          </w:tcPr>
          <w:p w14:paraId="069DD1E1" w14:textId="77777777" w:rsidR="00212A04" w:rsidRPr="00B53A15" w:rsidRDefault="00212A04" w:rsidP="00E30C62">
            <w:pPr>
              <w:keepNext/>
              <w:keepLines/>
              <w:spacing w:after="0"/>
              <w:jc w:val="center"/>
              <w:rPr>
                <w:rFonts w:ascii="Arial" w:hAnsi="Arial" w:cs="Arial"/>
                <w:sz w:val="18"/>
              </w:rPr>
            </w:pPr>
          </w:p>
        </w:tc>
        <w:tc>
          <w:tcPr>
            <w:tcW w:w="2693" w:type="dxa"/>
            <w:gridSpan w:val="2"/>
            <w:vMerge/>
          </w:tcPr>
          <w:p w14:paraId="6F896B3E" w14:textId="77777777" w:rsidR="00212A04" w:rsidRPr="00B53A15" w:rsidRDefault="00212A04" w:rsidP="00E30C62">
            <w:pPr>
              <w:keepNext/>
              <w:keepLines/>
              <w:spacing w:after="0"/>
              <w:jc w:val="center"/>
              <w:rPr>
                <w:rFonts w:ascii="Arial" w:hAnsi="Arial" w:cs="Arial"/>
                <w:sz w:val="18"/>
              </w:rPr>
            </w:pPr>
          </w:p>
        </w:tc>
      </w:tr>
      <w:tr w:rsidR="00212A04" w:rsidRPr="00B53A15" w14:paraId="6F12FCD9" w14:textId="77777777" w:rsidTr="00E30C62">
        <w:trPr>
          <w:cantSplit/>
          <w:jc w:val="center"/>
        </w:trPr>
        <w:tc>
          <w:tcPr>
            <w:tcW w:w="2093" w:type="dxa"/>
            <w:tcBorders>
              <w:left w:val="single" w:sz="4" w:space="0" w:color="auto"/>
              <w:bottom w:val="single" w:sz="4" w:space="0" w:color="auto"/>
            </w:tcBorders>
          </w:tcPr>
          <w:p w14:paraId="1CB17B4A" w14:textId="77777777" w:rsidR="00212A04" w:rsidRPr="00B53A15" w:rsidRDefault="00212A04" w:rsidP="00E30C62">
            <w:pPr>
              <w:keepNext/>
              <w:keepLines/>
              <w:spacing w:after="0"/>
              <w:rPr>
                <w:rFonts w:ascii="Arial" w:hAnsi="Arial" w:cs="Arial"/>
                <w:sz w:val="18"/>
              </w:rPr>
            </w:pPr>
            <w:r w:rsidRPr="00B53A15">
              <w:rPr>
                <w:rFonts w:ascii="Arial" w:hAnsi="Arial" w:cs="Arial"/>
                <w:sz w:val="18"/>
                <w:lang w:eastAsia="zh-CN"/>
              </w:rPr>
              <w:t>M</w:t>
            </w:r>
            <w:r w:rsidRPr="00B53A15">
              <w:rPr>
                <w:rFonts w:ascii="Arial" w:hAnsi="Arial" w:cs="Arial"/>
                <w:sz w:val="18"/>
              </w:rPr>
              <w:t>PDCCH_</w:t>
            </w:r>
            <w:r w:rsidRPr="00B53A15">
              <w:rPr>
                <w:rFonts w:ascii="Arial" w:hAnsi="Arial" w:cs="Arial"/>
                <w:sz w:val="18"/>
                <w:lang w:eastAsia="zh-CN"/>
              </w:rPr>
              <w:t>R</w:t>
            </w:r>
            <w:r w:rsidRPr="00B53A15">
              <w:rPr>
                <w:rFonts w:ascii="Arial" w:hAnsi="Arial" w:cs="Arial"/>
                <w:sz w:val="18"/>
              </w:rPr>
              <w:t>B</w:t>
            </w:r>
          </w:p>
        </w:tc>
        <w:tc>
          <w:tcPr>
            <w:tcW w:w="1276" w:type="dxa"/>
            <w:tcBorders>
              <w:bottom w:val="single" w:sz="4" w:space="0" w:color="auto"/>
            </w:tcBorders>
          </w:tcPr>
          <w:p w14:paraId="5FD3802D"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dB</w:t>
            </w:r>
          </w:p>
        </w:tc>
        <w:tc>
          <w:tcPr>
            <w:tcW w:w="2551" w:type="dxa"/>
            <w:gridSpan w:val="2"/>
            <w:vMerge/>
          </w:tcPr>
          <w:p w14:paraId="4FE92453" w14:textId="77777777" w:rsidR="00212A04" w:rsidRPr="00B53A15" w:rsidRDefault="00212A04" w:rsidP="00E30C62">
            <w:pPr>
              <w:keepNext/>
              <w:keepLines/>
              <w:spacing w:after="0"/>
              <w:jc w:val="center"/>
              <w:rPr>
                <w:rFonts w:ascii="Arial" w:hAnsi="Arial" w:cs="Arial"/>
                <w:sz w:val="18"/>
              </w:rPr>
            </w:pPr>
          </w:p>
        </w:tc>
        <w:tc>
          <w:tcPr>
            <w:tcW w:w="2693" w:type="dxa"/>
            <w:gridSpan w:val="2"/>
            <w:vMerge/>
          </w:tcPr>
          <w:p w14:paraId="3E236629" w14:textId="77777777" w:rsidR="00212A04" w:rsidRPr="00B53A15" w:rsidRDefault="00212A04" w:rsidP="00E30C62">
            <w:pPr>
              <w:keepNext/>
              <w:keepLines/>
              <w:spacing w:after="0"/>
              <w:jc w:val="center"/>
              <w:rPr>
                <w:rFonts w:ascii="Arial" w:hAnsi="Arial" w:cs="Arial"/>
                <w:sz w:val="18"/>
              </w:rPr>
            </w:pPr>
          </w:p>
        </w:tc>
      </w:tr>
      <w:tr w:rsidR="00212A04" w:rsidRPr="00B53A15" w14:paraId="250FC71C" w14:textId="77777777" w:rsidTr="00E30C62">
        <w:trPr>
          <w:cantSplit/>
          <w:jc w:val="center"/>
        </w:trPr>
        <w:tc>
          <w:tcPr>
            <w:tcW w:w="2093" w:type="dxa"/>
            <w:tcBorders>
              <w:left w:val="single" w:sz="4" w:space="0" w:color="auto"/>
              <w:bottom w:val="single" w:sz="4" w:space="0" w:color="auto"/>
            </w:tcBorders>
          </w:tcPr>
          <w:p w14:paraId="467AF563" w14:textId="77777777" w:rsidR="00212A04" w:rsidRPr="00B53A15" w:rsidRDefault="00212A04" w:rsidP="00E30C62">
            <w:pPr>
              <w:keepNext/>
              <w:keepLines/>
              <w:spacing w:after="0"/>
              <w:rPr>
                <w:rFonts w:ascii="Arial" w:hAnsi="Arial" w:cs="Arial"/>
                <w:sz w:val="18"/>
              </w:rPr>
            </w:pPr>
            <w:r w:rsidRPr="00B53A15">
              <w:rPr>
                <w:rFonts w:ascii="Arial" w:hAnsi="Arial" w:cs="Arial"/>
                <w:sz w:val="18"/>
              </w:rPr>
              <w:t>PDSCH_RA</w:t>
            </w:r>
          </w:p>
        </w:tc>
        <w:tc>
          <w:tcPr>
            <w:tcW w:w="1276" w:type="dxa"/>
            <w:tcBorders>
              <w:bottom w:val="single" w:sz="4" w:space="0" w:color="auto"/>
            </w:tcBorders>
          </w:tcPr>
          <w:p w14:paraId="7624A7CF"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dB</w:t>
            </w:r>
          </w:p>
        </w:tc>
        <w:tc>
          <w:tcPr>
            <w:tcW w:w="2551" w:type="dxa"/>
            <w:gridSpan w:val="2"/>
            <w:vMerge/>
          </w:tcPr>
          <w:p w14:paraId="7746B006" w14:textId="77777777" w:rsidR="00212A04" w:rsidRPr="00B53A15" w:rsidRDefault="00212A04" w:rsidP="00E30C62">
            <w:pPr>
              <w:keepNext/>
              <w:keepLines/>
              <w:spacing w:after="0"/>
              <w:jc w:val="center"/>
              <w:rPr>
                <w:rFonts w:ascii="Arial" w:hAnsi="Arial" w:cs="Arial"/>
                <w:sz w:val="18"/>
              </w:rPr>
            </w:pPr>
          </w:p>
        </w:tc>
        <w:tc>
          <w:tcPr>
            <w:tcW w:w="2693" w:type="dxa"/>
            <w:gridSpan w:val="2"/>
            <w:vMerge/>
          </w:tcPr>
          <w:p w14:paraId="6DDBD1E2" w14:textId="77777777" w:rsidR="00212A04" w:rsidRPr="00B53A15" w:rsidRDefault="00212A04" w:rsidP="00E30C62">
            <w:pPr>
              <w:keepNext/>
              <w:keepLines/>
              <w:spacing w:after="0"/>
              <w:jc w:val="center"/>
              <w:rPr>
                <w:rFonts w:ascii="Arial" w:hAnsi="Arial" w:cs="Arial"/>
                <w:sz w:val="18"/>
              </w:rPr>
            </w:pPr>
          </w:p>
        </w:tc>
      </w:tr>
      <w:tr w:rsidR="00212A04" w:rsidRPr="00B53A15" w14:paraId="738EA8D2" w14:textId="77777777" w:rsidTr="00E30C62">
        <w:trPr>
          <w:cantSplit/>
          <w:jc w:val="center"/>
        </w:trPr>
        <w:tc>
          <w:tcPr>
            <w:tcW w:w="2093" w:type="dxa"/>
            <w:tcBorders>
              <w:left w:val="single" w:sz="4" w:space="0" w:color="auto"/>
              <w:bottom w:val="single" w:sz="4" w:space="0" w:color="auto"/>
            </w:tcBorders>
          </w:tcPr>
          <w:p w14:paraId="69564853" w14:textId="77777777" w:rsidR="00212A04" w:rsidRPr="00B53A15" w:rsidRDefault="00212A04" w:rsidP="00E30C62">
            <w:pPr>
              <w:keepNext/>
              <w:keepLines/>
              <w:spacing w:after="0"/>
              <w:rPr>
                <w:rFonts w:ascii="Arial" w:hAnsi="Arial" w:cs="Arial"/>
                <w:sz w:val="18"/>
              </w:rPr>
            </w:pPr>
            <w:r w:rsidRPr="00B53A15">
              <w:rPr>
                <w:rFonts w:ascii="Arial" w:hAnsi="Arial" w:cs="Arial"/>
                <w:sz w:val="18"/>
              </w:rPr>
              <w:t>PDSCH_RB</w:t>
            </w:r>
          </w:p>
        </w:tc>
        <w:tc>
          <w:tcPr>
            <w:tcW w:w="1276" w:type="dxa"/>
            <w:tcBorders>
              <w:bottom w:val="single" w:sz="4" w:space="0" w:color="auto"/>
            </w:tcBorders>
          </w:tcPr>
          <w:p w14:paraId="2E21791C"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dB</w:t>
            </w:r>
          </w:p>
        </w:tc>
        <w:tc>
          <w:tcPr>
            <w:tcW w:w="2551" w:type="dxa"/>
            <w:gridSpan w:val="2"/>
            <w:vMerge/>
          </w:tcPr>
          <w:p w14:paraId="553002A9" w14:textId="77777777" w:rsidR="00212A04" w:rsidRPr="00B53A15" w:rsidRDefault="00212A04" w:rsidP="00E30C62">
            <w:pPr>
              <w:keepNext/>
              <w:keepLines/>
              <w:spacing w:after="0"/>
              <w:jc w:val="center"/>
              <w:rPr>
                <w:rFonts w:ascii="Arial" w:hAnsi="Arial" w:cs="Arial"/>
                <w:sz w:val="18"/>
              </w:rPr>
            </w:pPr>
          </w:p>
        </w:tc>
        <w:tc>
          <w:tcPr>
            <w:tcW w:w="2693" w:type="dxa"/>
            <w:gridSpan w:val="2"/>
            <w:vMerge/>
          </w:tcPr>
          <w:p w14:paraId="2DE2DEEB" w14:textId="77777777" w:rsidR="00212A04" w:rsidRPr="00B53A15" w:rsidRDefault="00212A04" w:rsidP="00E30C62">
            <w:pPr>
              <w:keepNext/>
              <w:keepLines/>
              <w:spacing w:after="0"/>
              <w:jc w:val="center"/>
              <w:rPr>
                <w:rFonts w:ascii="Arial" w:hAnsi="Arial" w:cs="Arial"/>
                <w:sz w:val="18"/>
              </w:rPr>
            </w:pPr>
          </w:p>
        </w:tc>
      </w:tr>
      <w:tr w:rsidR="00212A04" w:rsidRPr="00B53A15" w14:paraId="1DA76C1C" w14:textId="77777777" w:rsidTr="00E30C62">
        <w:trPr>
          <w:cantSplit/>
          <w:jc w:val="center"/>
        </w:trPr>
        <w:tc>
          <w:tcPr>
            <w:tcW w:w="2093" w:type="dxa"/>
            <w:tcBorders>
              <w:left w:val="single" w:sz="4" w:space="0" w:color="auto"/>
              <w:bottom w:val="single" w:sz="4" w:space="0" w:color="auto"/>
            </w:tcBorders>
            <w:vAlign w:val="center"/>
          </w:tcPr>
          <w:p w14:paraId="42EF7D1F" w14:textId="77777777" w:rsidR="00212A04" w:rsidRPr="00B53A15" w:rsidRDefault="00212A04" w:rsidP="00E30C62">
            <w:pPr>
              <w:keepNext/>
              <w:keepLines/>
              <w:spacing w:after="0"/>
              <w:rPr>
                <w:rFonts w:ascii="Arial" w:hAnsi="Arial" w:cs="Arial"/>
                <w:sz w:val="18"/>
              </w:rPr>
            </w:pPr>
            <w:proofErr w:type="spellStart"/>
            <w:r w:rsidRPr="00B53A15">
              <w:rPr>
                <w:rFonts w:ascii="Arial" w:hAnsi="Arial" w:cs="Arial"/>
                <w:sz w:val="18"/>
              </w:rPr>
              <w:t>OCNG_RA</w:t>
            </w:r>
            <w:r w:rsidRPr="00B53A15">
              <w:rPr>
                <w:rFonts w:ascii="Arial" w:hAnsi="Arial" w:cs="Arial"/>
                <w:sz w:val="18"/>
                <w:vertAlign w:val="superscript"/>
              </w:rPr>
              <w:t>Note</w:t>
            </w:r>
            <w:proofErr w:type="spellEnd"/>
            <w:r w:rsidRPr="00B53A15">
              <w:rPr>
                <w:rFonts w:ascii="Arial" w:hAnsi="Arial" w:cs="Arial"/>
                <w:sz w:val="18"/>
                <w:vertAlign w:val="superscript"/>
              </w:rPr>
              <w:t xml:space="preserve"> 1</w:t>
            </w:r>
          </w:p>
        </w:tc>
        <w:tc>
          <w:tcPr>
            <w:tcW w:w="1276" w:type="dxa"/>
            <w:tcBorders>
              <w:bottom w:val="single" w:sz="4" w:space="0" w:color="auto"/>
            </w:tcBorders>
          </w:tcPr>
          <w:p w14:paraId="789FD969"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dB</w:t>
            </w:r>
          </w:p>
        </w:tc>
        <w:tc>
          <w:tcPr>
            <w:tcW w:w="2551" w:type="dxa"/>
            <w:gridSpan w:val="2"/>
            <w:vMerge/>
          </w:tcPr>
          <w:p w14:paraId="27649878" w14:textId="77777777" w:rsidR="00212A04" w:rsidRPr="00B53A15" w:rsidRDefault="00212A04" w:rsidP="00E30C62">
            <w:pPr>
              <w:keepNext/>
              <w:keepLines/>
              <w:spacing w:after="0"/>
              <w:jc w:val="center"/>
              <w:rPr>
                <w:rFonts w:ascii="Arial" w:hAnsi="Arial" w:cs="Arial"/>
                <w:sz w:val="18"/>
              </w:rPr>
            </w:pPr>
          </w:p>
        </w:tc>
        <w:tc>
          <w:tcPr>
            <w:tcW w:w="2693" w:type="dxa"/>
            <w:gridSpan w:val="2"/>
            <w:vMerge/>
          </w:tcPr>
          <w:p w14:paraId="5939E8DE" w14:textId="77777777" w:rsidR="00212A04" w:rsidRPr="00B53A15" w:rsidRDefault="00212A04" w:rsidP="00E30C62">
            <w:pPr>
              <w:keepNext/>
              <w:keepLines/>
              <w:spacing w:after="0"/>
              <w:jc w:val="center"/>
              <w:rPr>
                <w:rFonts w:ascii="Arial" w:hAnsi="Arial" w:cs="Arial"/>
                <w:sz w:val="18"/>
              </w:rPr>
            </w:pPr>
          </w:p>
        </w:tc>
      </w:tr>
      <w:tr w:rsidR="00212A04" w:rsidRPr="00B53A15" w14:paraId="5C881CA8" w14:textId="77777777" w:rsidTr="00E30C62">
        <w:trPr>
          <w:cantSplit/>
          <w:jc w:val="center"/>
        </w:trPr>
        <w:tc>
          <w:tcPr>
            <w:tcW w:w="2093" w:type="dxa"/>
            <w:tcBorders>
              <w:left w:val="single" w:sz="4" w:space="0" w:color="auto"/>
              <w:bottom w:val="single" w:sz="4" w:space="0" w:color="auto"/>
            </w:tcBorders>
            <w:vAlign w:val="center"/>
          </w:tcPr>
          <w:p w14:paraId="3AEB3162" w14:textId="77777777" w:rsidR="00212A04" w:rsidRPr="00B53A15" w:rsidRDefault="00212A04" w:rsidP="00E30C62">
            <w:pPr>
              <w:keepNext/>
              <w:keepLines/>
              <w:spacing w:after="0"/>
              <w:rPr>
                <w:rFonts w:ascii="Arial" w:hAnsi="Arial" w:cs="Arial"/>
                <w:sz w:val="18"/>
              </w:rPr>
            </w:pPr>
            <w:proofErr w:type="spellStart"/>
            <w:r w:rsidRPr="00B53A15">
              <w:rPr>
                <w:rFonts w:ascii="Arial" w:hAnsi="Arial" w:cs="Arial"/>
                <w:sz w:val="18"/>
              </w:rPr>
              <w:t>OCNG_RB</w:t>
            </w:r>
            <w:r w:rsidRPr="00B53A15">
              <w:rPr>
                <w:rFonts w:ascii="Arial" w:hAnsi="Arial" w:cs="Arial"/>
                <w:sz w:val="18"/>
                <w:vertAlign w:val="superscript"/>
              </w:rPr>
              <w:t>Note</w:t>
            </w:r>
            <w:proofErr w:type="spellEnd"/>
            <w:r w:rsidRPr="00B53A15">
              <w:rPr>
                <w:rFonts w:ascii="Arial" w:hAnsi="Arial" w:cs="Arial"/>
                <w:sz w:val="18"/>
                <w:vertAlign w:val="superscript"/>
              </w:rPr>
              <w:t xml:space="preserve"> 1 </w:t>
            </w:r>
          </w:p>
        </w:tc>
        <w:tc>
          <w:tcPr>
            <w:tcW w:w="1276" w:type="dxa"/>
            <w:tcBorders>
              <w:bottom w:val="single" w:sz="4" w:space="0" w:color="auto"/>
            </w:tcBorders>
          </w:tcPr>
          <w:p w14:paraId="6BD253D1"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dB</w:t>
            </w:r>
          </w:p>
        </w:tc>
        <w:tc>
          <w:tcPr>
            <w:tcW w:w="2551" w:type="dxa"/>
            <w:gridSpan w:val="2"/>
            <w:vMerge/>
            <w:tcBorders>
              <w:bottom w:val="single" w:sz="4" w:space="0" w:color="auto"/>
            </w:tcBorders>
          </w:tcPr>
          <w:p w14:paraId="7EE6633F" w14:textId="77777777" w:rsidR="00212A04" w:rsidRPr="00B53A15" w:rsidRDefault="00212A04" w:rsidP="00E30C62">
            <w:pPr>
              <w:keepNext/>
              <w:keepLines/>
              <w:spacing w:after="0"/>
              <w:jc w:val="center"/>
              <w:rPr>
                <w:rFonts w:ascii="Arial" w:hAnsi="Arial" w:cs="Arial"/>
                <w:sz w:val="18"/>
              </w:rPr>
            </w:pPr>
          </w:p>
        </w:tc>
        <w:tc>
          <w:tcPr>
            <w:tcW w:w="2693" w:type="dxa"/>
            <w:gridSpan w:val="2"/>
            <w:vMerge/>
            <w:tcBorders>
              <w:bottom w:val="single" w:sz="4" w:space="0" w:color="auto"/>
            </w:tcBorders>
          </w:tcPr>
          <w:p w14:paraId="677A5E7F" w14:textId="77777777" w:rsidR="00212A04" w:rsidRPr="00B53A15" w:rsidRDefault="00212A04" w:rsidP="00E30C62">
            <w:pPr>
              <w:keepNext/>
              <w:keepLines/>
              <w:spacing w:after="0"/>
              <w:jc w:val="center"/>
              <w:rPr>
                <w:rFonts w:ascii="Arial" w:hAnsi="Arial" w:cs="Arial"/>
                <w:sz w:val="18"/>
              </w:rPr>
            </w:pPr>
          </w:p>
        </w:tc>
      </w:tr>
      <w:tr w:rsidR="00212A04" w:rsidRPr="00B53A15" w14:paraId="78437982" w14:textId="77777777" w:rsidTr="00E30C62">
        <w:trPr>
          <w:cantSplit/>
          <w:trHeight w:val="124"/>
          <w:jc w:val="center"/>
        </w:trPr>
        <w:tc>
          <w:tcPr>
            <w:tcW w:w="2093" w:type="dxa"/>
          </w:tcPr>
          <w:p w14:paraId="6CC02FCC" w14:textId="77777777" w:rsidR="00212A04" w:rsidRPr="00B53A15" w:rsidRDefault="00212A04" w:rsidP="00E30C62">
            <w:pPr>
              <w:keepNext/>
              <w:keepLines/>
              <w:spacing w:after="0"/>
              <w:rPr>
                <w:rFonts w:ascii="Arial" w:hAnsi="Arial" w:cs="Arial"/>
                <w:sz w:val="18"/>
                <w:lang w:eastAsia="zh-CN"/>
              </w:rPr>
            </w:pPr>
            <w:r w:rsidRPr="00523D7D">
              <w:rPr>
                <w:rFonts w:ascii="Arial" w:hAnsi="Arial" w:cs="v4.2.0"/>
                <w:position w:val="-12"/>
                <w:sz w:val="18"/>
              </w:rPr>
              <w:object w:dxaOrig="400" w:dyaOrig="360" w14:anchorId="2856FEAD">
                <v:shape id="_x0000_i1076" type="#_x0000_t75" style="width:22pt;height:21.5pt" o:ole="" fillcolor="window">
                  <v:imagedata r:id="rId20" o:title=""/>
                </v:shape>
                <o:OLEObject Type="Embed" ProgID="Equation.3" ShapeID="_x0000_i1076" DrawAspect="Content" ObjectID="_1761664938" r:id="rId88"/>
              </w:object>
            </w:r>
            <w:r w:rsidRPr="00B53A15">
              <w:rPr>
                <w:rFonts w:ascii="Arial" w:hAnsi="Arial" w:cs="Arial"/>
                <w:sz w:val="18"/>
                <w:vertAlign w:val="superscript"/>
              </w:rPr>
              <w:t xml:space="preserve"> Note </w:t>
            </w:r>
            <w:r w:rsidRPr="00B53A15">
              <w:rPr>
                <w:rFonts w:ascii="Arial" w:hAnsi="Arial" w:cs="Arial"/>
                <w:sz w:val="18"/>
                <w:vertAlign w:val="superscript"/>
                <w:lang w:eastAsia="zh-CN"/>
              </w:rPr>
              <w:t>2</w:t>
            </w:r>
          </w:p>
        </w:tc>
        <w:tc>
          <w:tcPr>
            <w:tcW w:w="1276" w:type="dxa"/>
          </w:tcPr>
          <w:p w14:paraId="23F68BFD"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 xml:space="preserve">dBm/15 </w:t>
            </w:r>
            <w:proofErr w:type="spellStart"/>
            <w:r w:rsidRPr="00B53A15">
              <w:rPr>
                <w:rFonts w:ascii="Arial" w:hAnsi="Arial" w:cs="v4.2.0"/>
                <w:sz w:val="18"/>
              </w:rPr>
              <w:t>KHz</w:t>
            </w:r>
            <w:proofErr w:type="spellEnd"/>
          </w:p>
        </w:tc>
        <w:tc>
          <w:tcPr>
            <w:tcW w:w="5244" w:type="dxa"/>
            <w:gridSpan w:val="4"/>
          </w:tcPr>
          <w:p w14:paraId="44652B85" w14:textId="77777777" w:rsidR="00212A04" w:rsidRPr="00B53A15" w:rsidRDefault="00212A04" w:rsidP="00E30C62">
            <w:pPr>
              <w:keepNext/>
              <w:keepLines/>
              <w:spacing w:after="0"/>
              <w:jc w:val="center"/>
              <w:rPr>
                <w:rFonts w:ascii="Arial" w:hAnsi="Arial" w:cs="Arial"/>
                <w:sz w:val="18"/>
              </w:rPr>
            </w:pPr>
            <w:r w:rsidRPr="00B53A15">
              <w:rPr>
                <w:rFonts w:ascii="Arial" w:hAnsi="Arial" w:cs="Arial"/>
                <w:sz w:val="18"/>
              </w:rPr>
              <w:t>-98</w:t>
            </w:r>
          </w:p>
        </w:tc>
      </w:tr>
      <w:tr w:rsidR="00212A04" w:rsidRPr="00B53A15" w14:paraId="1EB3BCC2" w14:textId="77777777" w:rsidTr="00E30C62">
        <w:trPr>
          <w:cantSplit/>
          <w:trHeight w:val="219"/>
          <w:jc w:val="center"/>
        </w:trPr>
        <w:tc>
          <w:tcPr>
            <w:tcW w:w="2093" w:type="dxa"/>
          </w:tcPr>
          <w:p w14:paraId="4F997B85" w14:textId="77777777" w:rsidR="00212A04" w:rsidRPr="00B53A15" w:rsidRDefault="00212A04" w:rsidP="00E30C62">
            <w:pPr>
              <w:keepNext/>
              <w:keepLines/>
              <w:spacing w:after="0"/>
              <w:rPr>
                <w:rFonts w:ascii="Arial" w:hAnsi="Arial" w:cs="Arial"/>
                <w:sz w:val="18"/>
              </w:rPr>
            </w:pPr>
            <w:r w:rsidRPr="00523D7D">
              <w:rPr>
                <w:rFonts w:ascii="Arial" w:hAnsi="Arial" w:cs="v4.2.0"/>
                <w:position w:val="-12"/>
                <w:sz w:val="18"/>
              </w:rPr>
              <w:object w:dxaOrig="800" w:dyaOrig="380" w14:anchorId="2C74E9EC">
                <v:shape id="_x0000_i1077" type="#_x0000_t75" style="width:36.5pt;height:22pt" o:ole="" fillcolor="window">
                  <v:imagedata r:id="rId22" o:title=""/>
                </v:shape>
                <o:OLEObject Type="Embed" ProgID="Equation.3" ShapeID="_x0000_i1077" DrawAspect="Content" ObjectID="_1761664939" r:id="rId89"/>
              </w:object>
            </w:r>
          </w:p>
        </w:tc>
        <w:tc>
          <w:tcPr>
            <w:tcW w:w="1276" w:type="dxa"/>
          </w:tcPr>
          <w:p w14:paraId="4E246A91"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dB</w:t>
            </w:r>
          </w:p>
        </w:tc>
        <w:tc>
          <w:tcPr>
            <w:tcW w:w="1275" w:type="dxa"/>
          </w:tcPr>
          <w:p w14:paraId="661920EE" w14:textId="77777777" w:rsidR="00212A04" w:rsidRPr="00B53A15" w:rsidDel="004B51DC" w:rsidRDefault="00212A04" w:rsidP="00E30C62">
            <w:pPr>
              <w:keepNext/>
              <w:keepLines/>
              <w:spacing w:after="0"/>
              <w:jc w:val="center"/>
              <w:rPr>
                <w:rFonts w:ascii="Arial" w:hAnsi="Arial" w:cs="Arial"/>
                <w:sz w:val="18"/>
              </w:rPr>
            </w:pPr>
            <w:r w:rsidRPr="00B53A15">
              <w:rPr>
                <w:rFonts w:ascii="Arial" w:hAnsi="Arial" w:cs="v4.2.0"/>
                <w:sz w:val="18"/>
              </w:rPr>
              <w:t>4</w:t>
            </w:r>
          </w:p>
        </w:tc>
        <w:tc>
          <w:tcPr>
            <w:tcW w:w="1276" w:type="dxa"/>
          </w:tcPr>
          <w:p w14:paraId="6D1125A5" w14:textId="77777777" w:rsidR="00212A04" w:rsidRPr="00B53A15" w:rsidDel="004B51DC" w:rsidRDefault="00212A04" w:rsidP="00E30C62">
            <w:pPr>
              <w:keepNext/>
              <w:keepLines/>
              <w:spacing w:after="0"/>
              <w:jc w:val="center"/>
              <w:rPr>
                <w:rFonts w:ascii="Arial" w:hAnsi="Arial" w:cs="Arial"/>
                <w:sz w:val="18"/>
              </w:rPr>
            </w:pPr>
            <w:r w:rsidRPr="00B53A15">
              <w:rPr>
                <w:rFonts w:ascii="Arial" w:hAnsi="Arial" w:cs="v4.2.0"/>
                <w:sz w:val="18"/>
              </w:rPr>
              <w:t>4</w:t>
            </w:r>
          </w:p>
        </w:tc>
        <w:tc>
          <w:tcPr>
            <w:tcW w:w="1134" w:type="dxa"/>
          </w:tcPr>
          <w:p w14:paraId="45DE2D51" w14:textId="77777777" w:rsidR="00212A04" w:rsidRPr="00B53A15" w:rsidDel="00B36E6D" w:rsidRDefault="00212A04" w:rsidP="00E30C62">
            <w:pPr>
              <w:keepNext/>
              <w:keepLines/>
              <w:spacing w:after="0"/>
              <w:jc w:val="center"/>
              <w:rPr>
                <w:rFonts w:ascii="Arial" w:hAnsi="Arial" w:cs="Arial"/>
                <w:sz w:val="18"/>
              </w:rPr>
            </w:pPr>
            <w:r w:rsidRPr="00B53A15">
              <w:rPr>
                <w:rFonts w:ascii="Arial" w:hAnsi="Arial" w:cs="v4.2.0"/>
                <w:sz w:val="18"/>
              </w:rPr>
              <w:t>-Infinity</w:t>
            </w:r>
          </w:p>
        </w:tc>
        <w:tc>
          <w:tcPr>
            <w:tcW w:w="1559" w:type="dxa"/>
          </w:tcPr>
          <w:p w14:paraId="777D585C" w14:textId="77777777" w:rsidR="00212A04" w:rsidRPr="00B53A15" w:rsidDel="004B51DC" w:rsidRDefault="00212A04" w:rsidP="00E30C62">
            <w:pPr>
              <w:keepNext/>
              <w:keepLines/>
              <w:spacing w:after="0"/>
              <w:jc w:val="center"/>
              <w:rPr>
                <w:rFonts w:ascii="Arial" w:hAnsi="Arial" w:cs="Arial"/>
                <w:sz w:val="18"/>
              </w:rPr>
            </w:pPr>
            <w:r w:rsidRPr="00B53A15">
              <w:rPr>
                <w:rFonts w:ascii="Arial" w:hAnsi="Arial" w:cs="v4.2.0"/>
                <w:sz w:val="18"/>
              </w:rPr>
              <w:t>4</w:t>
            </w:r>
          </w:p>
        </w:tc>
      </w:tr>
      <w:tr w:rsidR="00212A04" w:rsidRPr="00B53A15" w14:paraId="186C8A5C" w14:textId="77777777" w:rsidTr="00E30C62">
        <w:trPr>
          <w:cantSplit/>
          <w:trHeight w:val="219"/>
          <w:jc w:val="center"/>
        </w:trPr>
        <w:tc>
          <w:tcPr>
            <w:tcW w:w="2093" w:type="dxa"/>
          </w:tcPr>
          <w:p w14:paraId="705D115A" w14:textId="77777777" w:rsidR="00212A04" w:rsidRPr="00B53A15" w:rsidRDefault="00212A04" w:rsidP="00E30C62">
            <w:pPr>
              <w:keepNext/>
              <w:keepLines/>
              <w:spacing w:after="0"/>
              <w:rPr>
                <w:rFonts w:ascii="Arial" w:hAnsi="Arial" w:cs="Arial"/>
                <w:sz w:val="18"/>
              </w:rPr>
            </w:pPr>
            <w:r w:rsidRPr="00523D7D">
              <w:rPr>
                <w:rFonts w:ascii="Arial" w:hAnsi="Arial" w:cs="v4.2.0"/>
                <w:position w:val="-12"/>
                <w:sz w:val="18"/>
              </w:rPr>
              <w:object w:dxaOrig="620" w:dyaOrig="380" w14:anchorId="1C3EC99E">
                <v:shape id="_x0000_i1078" type="#_x0000_t75" style="width:28pt;height:22pt" o:ole="" fillcolor="window">
                  <v:imagedata r:id="rId24" o:title=""/>
                </v:shape>
                <o:OLEObject Type="Embed" ProgID="Equation.3" ShapeID="_x0000_i1078" DrawAspect="Content" ObjectID="_1761664940" r:id="rId90"/>
              </w:object>
            </w:r>
            <w:r w:rsidRPr="00B53A15">
              <w:rPr>
                <w:rFonts w:ascii="Arial" w:hAnsi="Arial" w:cs="Arial"/>
                <w:sz w:val="18"/>
                <w:vertAlign w:val="superscript"/>
              </w:rPr>
              <w:t xml:space="preserve"> Note </w:t>
            </w:r>
            <w:r w:rsidRPr="00B53A15">
              <w:rPr>
                <w:rFonts w:ascii="Arial" w:hAnsi="Arial" w:cs="Arial"/>
                <w:sz w:val="18"/>
                <w:vertAlign w:val="superscript"/>
                <w:lang w:eastAsia="zh-CN"/>
              </w:rPr>
              <w:t>3</w:t>
            </w:r>
          </w:p>
        </w:tc>
        <w:tc>
          <w:tcPr>
            <w:tcW w:w="1276" w:type="dxa"/>
          </w:tcPr>
          <w:p w14:paraId="3D6F9059"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dB</w:t>
            </w:r>
          </w:p>
        </w:tc>
        <w:tc>
          <w:tcPr>
            <w:tcW w:w="1275" w:type="dxa"/>
          </w:tcPr>
          <w:p w14:paraId="7C017A79" w14:textId="77777777" w:rsidR="00212A04" w:rsidRPr="00B53A15" w:rsidDel="004B51DC" w:rsidRDefault="00212A04" w:rsidP="00E30C62">
            <w:pPr>
              <w:keepNext/>
              <w:keepLines/>
              <w:spacing w:after="0"/>
              <w:jc w:val="center"/>
              <w:rPr>
                <w:rFonts w:ascii="Arial" w:hAnsi="Arial" w:cs="Arial"/>
                <w:sz w:val="18"/>
              </w:rPr>
            </w:pPr>
            <w:r w:rsidRPr="00B53A15">
              <w:rPr>
                <w:rFonts w:ascii="Arial" w:hAnsi="Arial" w:cs="v4.2.0"/>
                <w:sz w:val="18"/>
              </w:rPr>
              <w:t>4</w:t>
            </w:r>
          </w:p>
        </w:tc>
        <w:tc>
          <w:tcPr>
            <w:tcW w:w="1276" w:type="dxa"/>
          </w:tcPr>
          <w:p w14:paraId="5FC4737C" w14:textId="77777777" w:rsidR="00212A04" w:rsidRPr="00B53A15" w:rsidDel="004B51DC" w:rsidRDefault="00212A04" w:rsidP="00E30C62">
            <w:pPr>
              <w:keepNext/>
              <w:keepLines/>
              <w:spacing w:after="0"/>
              <w:jc w:val="center"/>
              <w:rPr>
                <w:rFonts w:ascii="Arial" w:hAnsi="Arial" w:cs="Arial"/>
                <w:sz w:val="18"/>
              </w:rPr>
            </w:pPr>
            <w:r w:rsidRPr="00B53A15">
              <w:rPr>
                <w:rFonts w:ascii="Arial" w:hAnsi="Arial" w:cs="Arial"/>
                <w:sz w:val="18"/>
              </w:rPr>
              <w:t>-1.46</w:t>
            </w:r>
          </w:p>
        </w:tc>
        <w:tc>
          <w:tcPr>
            <w:tcW w:w="1134" w:type="dxa"/>
          </w:tcPr>
          <w:p w14:paraId="0E8F3BE2" w14:textId="77777777" w:rsidR="00212A04" w:rsidRPr="00B53A15" w:rsidDel="00B36E6D" w:rsidRDefault="00212A04" w:rsidP="00E30C62">
            <w:pPr>
              <w:keepNext/>
              <w:keepLines/>
              <w:spacing w:after="0"/>
              <w:jc w:val="center"/>
              <w:rPr>
                <w:rFonts w:ascii="Arial" w:hAnsi="Arial" w:cs="Arial"/>
                <w:sz w:val="18"/>
              </w:rPr>
            </w:pPr>
            <w:r w:rsidRPr="00B53A15">
              <w:rPr>
                <w:rFonts w:ascii="Arial" w:hAnsi="Arial" w:cs="v4.2.0"/>
                <w:sz w:val="18"/>
              </w:rPr>
              <w:t>-Infinity</w:t>
            </w:r>
          </w:p>
        </w:tc>
        <w:tc>
          <w:tcPr>
            <w:tcW w:w="1559" w:type="dxa"/>
          </w:tcPr>
          <w:p w14:paraId="27F90CCB" w14:textId="77777777" w:rsidR="00212A04" w:rsidRPr="00B53A15" w:rsidDel="004B51DC" w:rsidRDefault="00212A04" w:rsidP="00E30C62">
            <w:pPr>
              <w:keepNext/>
              <w:keepLines/>
              <w:spacing w:after="0"/>
              <w:jc w:val="center"/>
              <w:rPr>
                <w:rFonts w:ascii="Arial" w:hAnsi="Arial" w:cs="Arial"/>
                <w:sz w:val="18"/>
              </w:rPr>
            </w:pPr>
            <w:r w:rsidRPr="00B53A15">
              <w:rPr>
                <w:rFonts w:ascii="Arial" w:hAnsi="Arial" w:cs="v4.2.0"/>
                <w:sz w:val="18"/>
              </w:rPr>
              <w:t>-1.46</w:t>
            </w:r>
          </w:p>
        </w:tc>
      </w:tr>
      <w:tr w:rsidR="00212A04" w:rsidRPr="00B53A15" w14:paraId="4CBB529F" w14:textId="77777777" w:rsidTr="00E30C62">
        <w:trPr>
          <w:cantSplit/>
          <w:trHeight w:val="197"/>
          <w:jc w:val="center"/>
        </w:trPr>
        <w:tc>
          <w:tcPr>
            <w:tcW w:w="2093" w:type="dxa"/>
          </w:tcPr>
          <w:p w14:paraId="1704B142" w14:textId="77777777" w:rsidR="00212A04" w:rsidRPr="00B53A15" w:rsidRDefault="00212A04" w:rsidP="00E30C62">
            <w:pPr>
              <w:keepNext/>
              <w:keepLines/>
              <w:spacing w:after="0"/>
              <w:rPr>
                <w:rFonts w:ascii="Arial" w:hAnsi="Arial" w:cs="Arial"/>
                <w:sz w:val="18"/>
                <w:lang w:eastAsia="zh-CN"/>
              </w:rPr>
            </w:pPr>
            <w:r w:rsidRPr="00B53A15">
              <w:rPr>
                <w:rFonts w:ascii="Arial" w:hAnsi="Arial" w:cs="v4.2.0"/>
                <w:sz w:val="18"/>
              </w:rPr>
              <w:t>RSRP</w:t>
            </w:r>
            <w:r w:rsidRPr="00B53A15">
              <w:rPr>
                <w:rFonts w:ascii="Arial" w:hAnsi="Arial" w:cs="Arial"/>
                <w:sz w:val="18"/>
                <w:vertAlign w:val="superscript"/>
              </w:rPr>
              <w:t xml:space="preserve"> Note </w:t>
            </w:r>
            <w:r w:rsidRPr="00B53A15">
              <w:rPr>
                <w:rFonts w:ascii="Arial" w:hAnsi="Arial" w:cs="Arial"/>
                <w:sz w:val="18"/>
                <w:vertAlign w:val="superscript"/>
                <w:lang w:eastAsia="zh-CN"/>
              </w:rPr>
              <w:t>3</w:t>
            </w:r>
          </w:p>
        </w:tc>
        <w:tc>
          <w:tcPr>
            <w:tcW w:w="1276" w:type="dxa"/>
          </w:tcPr>
          <w:p w14:paraId="2A10EF8B"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 xml:space="preserve">dBm/15 </w:t>
            </w:r>
            <w:proofErr w:type="spellStart"/>
            <w:r w:rsidRPr="00B53A15">
              <w:rPr>
                <w:rFonts w:ascii="Arial" w:hAnsi="Arial" w:cs="v4.2.0"/>
                <w:sz w:val="18"/>
              </w:rPr>
              <w:t>KHz</w:t>
            </w:r>
            <w:proofErr w:type="spellEnd"/>
          </w:p>
        </w:tc>
        <w:tc>
          <w:tcPr>
            <w:tcW w:w="1275" w:type="dxa"/>
          </w:tcPr>
          <w:p w14:paraId="66C274AC"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-94</w:t>
            </w:r>
          </w:p>
        </w:tc>
        <w:tc>
          <w:tcPr>
            <w:tcW w:w="1276" w:type="dxa"/>
          </w:tcPr>
          <w:p w14:paraId="4D02C7C5"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-94</w:t>
            </w:r>
          </w:p>
        </w:tc>
        <w:tc>
          <w:tcPr>
            <w:tcW w:w="1134" w:type="dxa"/>
          </w:tcPr>
          <w:p w14:paraId="7EB6AFDF"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-Infinity</w:t>
            </w:r>
          </w:p>
        </w:tc>
        <w:tc>
          <w:tcPr>
            <w:tcW w:w="1559" w:type="dxa"/>
          </w:tcPr>
          <w:p w14:paraId="41860003"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-94</w:t>
            </w:r>
          </w:p>
        </w:tc>
      </w:tr>
      <w:tr w:rsidR="00212A04" w:rsidRPr="00B53A15" w14:paraId="4FB804D3" w14:textId="77777777" w:rsidTr="00E30C62">
        <w:trPr>
          <w:cantSplit/>
          <w:jc w:val="center"/>
        </w:trPr>
        <w:tc>
          <w:tcPr>
            <w:tcW w:w="2093" w:type="dxa"/>
          </w:tcPr>
          <w:p w14:paraId="495D8E4E" w14:textId="77777777" w:rsidR="00212A04" w:rsidRPr="00B53A15" w:rsidRDefault="00212A04" w:rsidP="00E30C62">
            <w:pPr>
              <w:keepNext/>
              <w:keepLines/>
              <w:spacing w:after="0"/>
              <w:rPr>
                <w:rFonts w:ascii="Arial" w:hAnsi="Arial" w:cs="Arial"/>
                <w:sz w:val="18"/>
                <w:lang w:eastAsia="zh-CN"/>
              </w:rPr>
            </w:pPr>
            <w:r w:rsidRPr="00B53A15">
              <w:rPr>
                <w:rFonts w:ascii="Arial" w:hAnsi="Arial" w:cs="Arial"/>
                <w:sz w:val="18"/>
              </w:rPr>
              <w:t>SCH_RP</w:t>
            </w:r>
            <w:r w:rsidRPr="00B53A15">
              <w:rPr>
                <w:rFonts w:ascii="Arial" w:hAnsi="Arial" w:cs="Arial"/>
                <w:sz w:val="18"/>
                <w:vertAlign w:val="superscript"/>
              </w:rPr>
              <w:t xml:space="preserve"> Note </w:t>
            </w:r>
            <w:r w:rsidRPr="00B53A15">
              <w:rPr>
                <w:rFonts w:ascii="Arial" w:hAnsi="Arial" w:cs="Arial"/>
                <w:sz w:val="18"/>
                <w:vertAlign w:val="superscript"/>
                <w:lang w:eastAsia="zh-CN"/>
              </w:rPr>
              <w:t>3</w:t>
            </w:r>
          </w:p>
        </w:tc>
        <w:tc>
          <w:tcPr>
            <w:tcW w:w="1276" w:type="dxa"/>
          </w:tcPr>
          <w:p w14:paraId="2529196F"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 xml:space="preserve">dBm/15 </w:t>
            </w:r>
            <w:proofErr w:type="spellStart"/>
            <w:r w:rsidRPr="00B53A15">
              <w:rPr>
                <w:rFonts w:ascii="Arial" w:hAnsi="Arial" w:cs="v4.2.0"/>
                <w:sz w:val="18"/>
              </w:rPr>
              <w:t>KHz</w:t>
            </w:r>
            <w:proofErr w:type="spellEnd"/>
          </w:p>
        </w:tc>
        <w:tc>
          <w:tcPr>
            <w:tcW w:w="1275" w:type="dxa"/>
          </w:tcPr>
          <w:p w14:paraId="34C17BA9" w14:textId="77777777" w:rsidR="00212A04" w:rsidRPr="00B53A15" w:rsidDel="004B51DC" w:rsidRDefault="00212A04" w:rsidP="00E30C62">
            <w:pPr>
              <w:keepNext/>
              <w:keepLines/>
              <w:spacing w:after="0"/>
              <w:jc w:val="center"/>
              <w:rPr>
                <w:rFonts w:ascii="Arial" w:hAnsi="Arial" w:cs="Arial"/>
                <w:sz w:val="18"/>
              </w:rPr>
            </w:pPr>
            <w:r w:rsidRPr="00B53A15">
              <w:rPr>
                <w:rFonts w:ascii="Arial" w:hAnsi="Arial" w:cs="v4.2.0"/>
                <w:sz w:val="18"/>
              </w:rPr>
              <w:t>-94</w:t>
            </w:r>
          </w:p>
        </w:tc>
        <w:tc>
          <w:tcPr>
            <w:tcW w:w="1276" w:type="dxa"/>
          </w:tcPr>
          <w:p w14:paraId="7DB1CF0B"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-94</w:t>
            </w:r>
          </w:p>
        </w:tc>
        <w:tc>
          <w:tcPr>
            <w:tcW w:w="1134" w:type="dxa"/>
          </w:tcPr>
          <w:p w14:paraId="2960D23B"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-Infinity</w:t>
            </w:r>
          </w:p>
        </w:tc>
        <w:tc>
          <w:tcPr>
            <w:tcW w:w="1559" w:type="dxa"/>
          </w:tcPr>
          <w:p w14:paraId="026DF761"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-94</w:t>
            </w:r>
          </w:p>
        </w:tc>
      </w:tr>
      <w:tr w:rsidR="00212A04" w:rsidRPr="00B53A15" w14:paraId="76526A3C" w14:textId="77777777" w:rsidTr="00E30C62">
        <w:trPr>
          <w:cantSplit/>
          <w:jc w:val="center"/>
        </w:trPr>
        <w:tc>
          <w:tcPr>
            <w:tcW w:w="2093" w:type="dxa"/>
          </w:tcPr>
          <w:p w14:paraId="619E0285" w14:textId="77777777" w:rsidR="00212A04" w:rsidRPr="00B53A15" w:rsidRDefault="00212A04" w:rsidP="00E30C62">
            <w:pPr>
              <w:keepNext/>
              <w:keepLines/>
              <w:spacing w:after="0"/>
              <w:rPr>
                <w:rFonts w:ascii="Arial" w:hAnsi="Arial" w:cs="Arial"/>
                <w:sz w:val="18"/>
                <w:lang w:eastAsia="zh-CN"/>
              </w:rPr>
            </w:pPr>
            <w:r w:rsidRPr="00B53A15">
              <w:rPr>
                <w:rFonts w:ascii="Arial" w:hAnsi="Arial" w:cs="Arial"/>
                <w:sz w:val="18"/>
                <w:lang w:eastAsia="zh-CN"/>
              </w:rPr>
              <w:t>Io</w:t>
            </w:r>
            <w:r w:rsidRPr="00B53A15">
              <w:rPr>
                <w:rFonts w:ascii="Arial" w:hAnsi="Arial" w:cs="Arial"/>
                <w:sz w:val="18"/>
                <w:vertAlign w:val="superscript"/>
                <w:lang w:eastAsia="zh-CN"/>
              </w:rPr>
              <w:t xml:space="preserve"> Note 3</w:t>
            </w:r>
          </w:p>
        </w:tc>
        <w:tc>
          <w:tcPr>
            <w:tcW w:w="1276" w:type="dxa"/>
          </w:tcPr>
          <w:p w14:paraId="05D3A06E"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dBm/9MHz</w:t>
            </w:r>
          </w:p>
        </w:tc>
        <w:tc>
          <w:tcPr>
            <w:tcW w:w="1275" w:type="dxa"/>
          </w:tcPr>
          <w:p w14:paraId="22BE55F5"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-64.76</w:t>
            </w:r>
          </w:p>
        </w:tc>
        <w:tc>
          <w:tcPr>
            <w:tcW w:w="1276" w:type="dxa"/>
          </w:tcPr>
          <w:p w14:paraId="7AF4621B"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-62.42</w:t>
            </w:r>
          </w:p>
        </w:tc>
        <w:tc>
          <w:tcPr>
            <w:tcW w:w="2693" w:type="dxa"/>
            <w:gridSpan w:val="2"/>
            <w:vAlign w:val="center"/>
          </w:tcPr>
          <w:p w14:paraId="0C64984D"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Specified in</w:t>
            </w:r>
          </w:p>
          <w:p w14:paraId="0A338A6F" w14:textId="77777777" w:rsidR="00212A04" w:rsidRPr="00B53A15" w:rsidRDefault="00212A04" w:rsidP="00E30C62">
            <w:pPr>
              <w:keepNext/>
              <w:keepLines/>
              <w:spacing w:after="0"/>
              <w:jc w:val="center"/>
              <w:rPr>
                <w:rFonts w:ascii="Arial" w:hAnsi="Arial" w:cs="v4.2.0"/>
                <w:sz w:val="18"/>
              </w:rPr>
            </w:pPr>
            <w:r w:rsidRPr="00B53A15">
              <w:rPr>
                <w:rFonts w:ascii="Arial" w:hAnsi="Arial" w:cs="Arial"/>
                <w:sz w:val="18"/>
                <w:lang w:eastAsia="zh-CN"/>
              </w:rPr>
              <w:t xml:space="preserve">Cell 1 columns </w:t>
            </w:r>
          </w:p>
        </w:tc>
      </w:tr>
      <w:tr w:rsidR="00212A04" w:rsidRPr="00B53A15" w14:paraId="45046BED" w14:textId="77777777" w:rsidTr="00E30C62">
        <w:trPr>
          <w:cantSplit/>
          <w:jc w:val="center"/>
        </w:trPr>
        <w:tc>
          <w:tcPr>
            <w:tcW w:w="2093" w:type="dxa"/>
          </w:tcPr>
          <w:p w14:paraId="52C27C8D" w14:textId="77777777" w:rsidR="00212A04" w:rsidRPr="00B53A15" w:rsidRDefault="00212A04" w:rsidP="00E30C62">
            <w:pPr>
              <w:keepNext/>
              <w:keepLines/>
              <w:spacing w:after="0"/>
              <w:rPr>
                <w:rFonts w:ascii="Arial" w:hAnsi="Arial" w:cs="Arial"/>
                <w:sz w:val="18"/>
              </w:rPr>
            </w:pPr>
            <w:r w:rsidRPr="00B53A15">
              <w:rPr>
                <w:rFonts w:ascii="Arial" w:hAnsi="Arial" w:cs="v4.2.0"/>
                <w:sz w:val="18"/>
              </w:rPr>
              <w:t xml:space="preserve">Propagation Condition </w:t>
            </w:r>
          </w:p>
        </w:tc>
        <w:tc>
          <w:tcPr>
            <w:tcW w:w="1276" w:type="dxa"/>
          </w:tcPr>
          <w:p w14:paraId="0A3117B3" w14:textId="77777777" w:rsidR="00212A04" w:rsidRPr="00B53A15" w:rsidRDefault="00212A04" w:rsidP="00E30C62">
            <w:pPr>
              <w:keepNext/>
              <w:keepLines/>
              <w:spacing w:after="0"/>
              <w:jc w:val="center"/>
              <w:rPr>
                <w:rFonts w:ascii="Arial" w:hAnsi="Arial" w:cs="Arial"/>
                <w:sz w:val="18"/>
              </w:rPr>
            </w:pPr>
          </w:p>
        </w:tc>
        <w:tc>
          <w:tcPr>
            <w:tcW w:w="2551" w:type="dxa"/>
            <w:gridSpan w:val="2"/>
          </w:tcPr>
          <w:p w14:paraId="1866E5C7"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ETU30</w:t>
            </w:r>
          </w:p>
        </w:tc>
        <w:tc>
          <w:tcPr>
            <w:tcW w:w="2693" w:type="dxa"/>
            <w:gridSpan w:val="2"/>
          </w:tcPr>
          <w:p w14:paraId="3E89BC2A"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ETU30</w:t>
            </w:r>
          </w:p>
        </w:tc>
      </w:tr>
      <w:tr w:rsidR="00212A04" w:rsidRPr="00B53A15" w14:paraId="39F7DC7A" w14:textId="77777777" w:rsidTr="00E30C62">
        <w:trPr>
          <w:cantSplit/>
          <w:jc w:val="center"/>
        </w:trPr>
        <w:tc>
          <w:tcPr>
            <w:tcW w:w="2093" w:type="dxa"/>
          </w:tcPr>
          <w:p w14:paraId="55AD46AD" w14:textId="77777777" w:rsidR="00212A04" w:rsidRPr="00B53A15" w:rsidRDefault="00212A04" w:rsidP="00E30C62">
            <w:pPr>
              <w:keepNext/>
              <w:keepLines/>
              <w:spacing w:after="0"/>
              <w:rPr>
                <w:rFonts w:ascii="Arial" w:hAnsi="Arial" w:cs="v4.2.0"/>
                <w:sz w:val="18"/>
                <w:lang w:eastAsia="zh-CN"/>
              </w:rPr>
            </w:pPr>
            <w:r w:rsidRPr="00B53A15">
              <w:rPr>
                <w:rFonts w:ascii="Arial" w:hAnsi="Arial" w:cs="Arial"/>
                <w:bCs/>
                <w:sz w:val="18"/>
              </w:rPr>
              <w:t>Correlation Matrix and</w:t>
            </w:r>
            <w:r w:rsidRPr="00B53A15">
              <w:rPr>
                <w:rFonts w:ascii="Arial" w:hAnsi="Arial" w:cs="v4.2.0"/>
                <w:sz w:val="18"/>
                <w:lang w:eastAsia="zh-CN"/>
              </w:rPr>
              <w:t xml:space="preserve"> Antenna Configuration</w:t>
            </w:r>
          </w:p>
        </w:tc>
        <w:tc>
          <w:tcPr>
            <w:tcW w:w="1276" w:type="dxa"/>
          </w:tcPr>
          <w:p w14:paraId="737D440B" w14:textId="77777777" w:rsidR="00212A04" w:rsidRPr="00B53A15" w:rsidRDefault="00212A04" w:rsidP="00E30C62">
            <w:pPr>
              <w:keepNext/>
              <w:keepLines/>
              <w:spacing w:after="0"/>
              <w:jc w:val="center"/>
              <w:rPr>
                <w:rFonts w:ascii="Arial" w:hAnsi="Arial" w:cs="Arial"/>
                <w:sz w:val="18"/>
              </w:rPr>
            </w:pPr>
          </w:p>
        </w:tc>
        <w:tc>
          <w:tcPr>
            <w:tcW w:w="2551" w:type="dxa"/>
            <w:gridSpan w:val="2"/>
          </w:tcPr>
          <w:p w14:paraId="27A85B19" w14:textId="77777777" w:rsidR="00212A04" w:rsidRPr="00B53A15" w:rsidRDefault="00212A04" w:rsidP="00E30C62">
            <w:pPr>
              <w:keepNext/>
              <w:keepLines/>
              <w:spacing w:after="0"/>
              <w:jc w:val="center"/>
              <w:rPr>
                <w:rFonts w:ascii="Arial" w:hAnsi="Arial" w:cs="v4.2.0"/>
                <w:sz w:val="18"/>
                <w:lang w:eastAsia="zh-CN"/>
              </w:rPr>
            </w:pPr>
            <w:r w:rsidRPr="00B53A15">
              <w:rPr>
                <w:rFonts w:ascii="Arial" w:hAnsi="Arial" w:cs="Arial"/>
                <w:sz w:val="18"/>
              </w:rPr>
              <w:t>1x1 Low</w:t>
            </w:r>
          </w:p>
        </w:tc>
        <w:tc>
          <w:tcPr>
            <w:tcW w:w="2693" w:type="dxa"/>
            <w:gridSpan w:val="2"/>
          </w:tcPr>
          <w:p w14:paraId="00BBA6BA" w14:textId="77777777" w:rsidR="00212A04" w:rsidRPr="00B53A15" w:rsidRDefault="00212A04" w:rsidP="00E30C62">
            <w:pPr>
              <w:keepNext/>
              <w:keepLines/>
              <w:spacing w:after="0"/>
              <w:jc w:val="center"/>
              <w:rPr>
                <w:rFonts w:ascii="Arial" w:hAnsi="Arial" w:cs="v4.2.0"/>
                <w:sz w:val="18"/>
              </w:rPr>
            </w:pPr>
            <w:r w:rsidRPr="00B53A15">
              <w:rPr>
                <w:rFonts w:ascii="Arial" w:hAnsi="Arial" w:cs="Arial"/>
                <w:sz w:val="18"/>
              </w:rPr>
              <w:t>1x1 Low</w:t>
            </w:r>
          </w:p>
        </w:tc>
      </w:tr>
      <w:tr w:rsidR="00212A04" w:rsidRPr="00B53A15" w14:paraId="39C884BC" w14:textId="77777777" w:rsidTr="00E30C62">
        <w:trPr>
          <w:cantSplit/>
          <w:jc w:val="center"/>
        </w:trPr>
        <w:tc>
          <w:tcPr>
            <w:tcW w:w="2093" w:type="dxa"/>
          </w:tcPr>
          <w:p w14:paraId="74D202EB" w14:textId="77777777" w:rsidR="00212A04" w:rsidRPr="00B53A15" w:rsidRDefault="00212A04" w:rsidP="00E30C62">
            <w:pPr>
              <w:keepNext/>
              <w:keepLines/>
              <w:spacing w:after="0"/>
              <w:rPr>
                <w:rFonts w:ascii="Arial" w:hAnsi="Arial" w:cs="Arial"/>
                <w:sz w:val="18"/>
                <w:lang w:eastAsia="zh-CN"/>
              </w:rPr>
            </w:pPr>
            <w:r w:rsidRPr="00B53A15">
              <w:rPr>
                <w:rFonts w:ascii="Arial" w:hAnsi="Arial" w:cs="Arial"/>
                <w:sz w:val="18"/>
                <w:lang w:eastAsia="zh-CN"/>
              </w:rPr>
              <w:t>Timing offset to Cell 1</w:t>
            </w:r>
          </w:p>
        </w:tc>
        <w:tc>
          <w:tcPr>
            <w:tcW w:w="1276" w:type="dxa"/>
          </w:tcPr>
          <w:p w14:paraId="37C6EB6E" w14:textId="77777777" w:rsidR="00212A04" w:rsidRPr="00B53A15" w:rsidRDefault="00212A04" w:rsidP="00E30C62">
            <w:pPr>
              <w:keepNext/>
              <w:keepLines/>
              <w:spacing w:after="0"/>
              <w:jc w:val="center"/>
              <w:rPr>
                <w:rFonts w:ascii="Arial" w:hAnsi="Arial" w:cs="Arial"/>
                <w:sz w:val="18"/>
                <w:lang w:eastAsia="zh-CN"/>
              </w:rPr>
            </w:pPr>
            <w:proofErr w:type="spellStart"/>
            <w:r w:rsidRPr="00B53A15">
              <w:rPr>
                <w:rFonts w:ascii="Arial" w:hAnsi="Arial" w:cs="Arial"/>
                <w:sz w:val="18"/>
                <w:lang w:eastAsia="zh-CN"/>
              </w:rPr>
              <w:t>ms</w:t>
            </w:r>
            <w:proofErr w:type="spellEnd"/>
          </w:p>
        </w:tc>
        <w:tc>
          <w:tcPr>
            <w:tcW w:w="2551" w:type="dxa"/>
            <w:gridSpan w:val="2"/>
          </w:tcPr>
          <w:p w14:paraId="6542B0C0"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w:t>
            </w:r>
          </w:p>
        </w:tc>
        <w:tc>
          <w:tcPr>
            <w:tcW w:w="2693" w:type="dxa"/>
            <w:gridSpan w:val="2"/>
            <w:vAlign w:val="center"/>
          </w:tcPr>
          <w:p w14:paraId="4A83B521"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3</w:t>
            </w:r>
          </w:p>
        </w:tc>
      </w:tr>
      <w:tr w:rsidR="00212A04" w:rsidRPr="00B53A15" w14:paraId="2465CB60" w14:textId="77777777" w:rsidTr="00E30C62">
        <w:trPr>
          <w:cantSplit/>
          <w:jc w:val="center"/>
        </w:trPr>
        <w:tc>
          <w:tcPr>
            <w:tcW w:w="8613" w:type="dxa"/>
            <w:gridSpan w:val="6"/>
          </w:tcPr>
          <w:p w14:paraId="5C9900A7" w14:textId="77777777" w:rsidR="00212A04" w:rsidRPr="00B53A15" w:rsidRDefault="00212A04" w:rsidP="00E30C62">
            <w:pPr>
              <w:pStyle w:val="TAN"/>
              <w:rPr>
                <w:lang w:eastAsia="zh-CN"/>
              </w:rPr>
            </w:pPr>
            <w:r w:rsidRPr="00B53A15">
              <w:rPr>
                <w:lang w:eastAsia="zh-CN"/>
              </w:rPr>
              <w:t>Note 1:</w:t>
            </w:r>
            <w:r w:rsidRPr="00B53A15">
              <w:rPr>
                <w:lang w:eastAsia="zh-CN"/>
              </w:rPr>
              <w:tab/>
              <w:t>OCNG shall be used such that all cells are fully allocated and a constant total transmitted power spectral density is achieved for all OFDM symbols.</w:t>
            </w:r>
          </w:p>
          <w:p w14:paraId="74BAF722" w14:textId="77777777" w:rsidR="00212A04" w:rsidRPr="00B53A15" w:rsidRDefault="00212A04" w:rsidP="00E30C62">
            <w:pPr>
              <w:pStyle w:val="TAN"/>
              <w:rPr>
                <w:lang w:eastAsia="zh-CN"/>
              </w:rPr>
            </w:pPr>
            <w:r w:rsidRPr="00B53A15">
              <w:rPr>
                <w:lang w:eastAsia="zh-CN"/>
              </w:rPr>
              <w:t>Note 2:</w:t>
            </w:r>
            <w:r w:rsidRPr="00B53A15">
              <w:rPr>
                <w:lang w:eastAsia="zh-CN"/>
              </w:rPr>
              <w:tab/>
              <w:t xml:space="preserve">Interference from other cells and noise sources not specified in the test is assumed to be constant over subcarriers and time and shall be modelled as AWGN of appropriate power for </w:t>
            </w:r>
            <w:proofErr w:type="spellStart"/>
            <w:r w:rsidRPr="00B53A15">
              <w:rPr>
                <w:rFonts w:cs="v4.2.0"/>
                <w:lang w:eastAsia="zh-CN"/>
              </w:rPr>
              <w:t>N</w:t>
            </w:r>
            <w:r w:rsidRPr="00B53A15">
              <w:rPr>
                <w:rFonts w:cs="v4.2.0"/>
                <w:vertAlign w:val="subscript"/>
                <w:lang w:eastAsia="zh-CN"/>
              </w:rPr>
              <w:t>oc</w:t>
            </w:r>
            <w:proofErr w:type="spellEnd"/>
            <w:r w:rsidRPr="00B53A15">
              <w:rPr>
                <w:rFonts w:cs="v4.2.0"/>
                <w:lang w:eastAsia="zh-CN"/>
              </w:rPr>
              <w:t xml:space="preserve"> </w:t>
            </w:r>
            <w:r w:rsidRPr="00B53A15">
              <w:rPr>
                <w:lang w:eastAsia="zh-CN"/>
              </w:rPr>
              <w:t>to be fulfilled.</w:t>
            </w:r>
          </w:p>
          <w:p w14:paraId="43A7C5D8" w14:textId="77777777" w:rsidR="00212A04" w:rsidRPr="00B53A15" w:rsidRDefault="00212A04" w:rsidP="00E30C62">
            <w:pPr>
              <w:pStyle w:val="TAN"/>
              <w:rPr>
                <w:lang w:eastAsia="zh-CN"/>
              </w:rPr>
            </w:pPr>
            <w:r w:rsidRPr="00B53A15">
              <w:rPr>
                <w:lang w:eastAsia="zh-CN"/>
              </w:rPr>
              <w:t>Note 3:</w:t>
            </w:r>
            <w:r w:rsidRPr="00B53A15">
              <w:rPr>
                <w:lang w:eastAsia="zh-CN"/>
              </w:rPr>
              <w:tab/>
              <w:t>Es/</w:t>
            </w:r>
            <w:proofErr w:type="spellStart"/>
            <w:r w:rsidRPr="00B53A15">
              <w:rPr>
                <w:lang w:eastAsia="zh-CN"/>
              </w:rPr>
              <w:t>Iot</w:t>
            </w:r>
            <w:proofErr w:type="spellEnd"/>
            <w:r w:rsidRPr="00B53A15">
              <w:rPr>
                <w:lang w:eastAsia="zh-CN"/>
              </w:rPr>
              <w:t>, RSRP, SCH_RP and Io have been derived from other parameters for information purposes. They are not settable parameters themselves.</w:t>
            </w:r>
          </w:p>
          <w:p w14:paraId="165DB7ED" w14:textId="77777777" w:rsidR="00212A04" w:rsidRPr="00B53A15" w:rsidRDefault="00212A04" w:rsidP="00E30C62">
            <w:pPr>
              <w:pStyle w:val="TAN"/>
            </w:pPr>
            <w:r w:rsidRPr="00B53A15">
              <w:rPr>
                <w:lang w:eastAsia="zh-CN"/>
              </w:rPr>
              <w:t>Note 4:</w:t>
            </w:r>
            <w:r w:rsidRPr="00B53A15">
              <w:rPr>
                <w:lang w:eastAsia="zh-CN"/>
              </w:rPr>
              <w:tab/>
              <w:t>The resources for uplink transmission are assigned to the UE prior to the start of time period T2.</w:t>
            </w:r>
          </w:p>
        </w:tc>
      </w:tr>
    </w:tbl>
    <w:p w14:paraId="7037F844" w14:textId="77777777" w:rsidR="00212A04" w:rsidRPr="00B53A15" w:rsidRDefault="00212A04" w:rsidP="00212A04">
      <w:pPr>
        <w:rPr>
          <w:snapToGrid w:val="0"/>
        </w:rPr>
      </w:pPr>
    </w:p>
    <w:p w14:paraId="2E3C331A" w14:textId="77777777" w:rsidR="00212A04" w:rsidRPr="00B53A15" w:rsidRDefault="00212A04" w:rsidP="00212A04">
      <w:pPr>
        <w:pStyle w:val="Heading5"/>
        <w:rPr>
          <w:snapToGrid w:val="0"/>
          <w:lang w:eastAsia="zh-CN"/>
        </w:rPr>
      </w:pPr>
      <w:r w:rsidRPr="00B53A15">
        <w:rPr>
          <w:snapToGrid w:val="0"/>
          <w:lang w:eastAsia="zh-CN"/>
        </w:rPr>
        <w:t>A.14.5.1.1.2</w:t>
      </w:r>
      <w:r w:rsidRPr="00B53A15">
        <w:rPr>
          <w:snapToGrid w:val="0"/>
          <w:lang w:eastAsia="zh-CN"/>
        </w:rPr>
        <w:tab/>
        <w:t>Test Requirements</w:t>
      </w:r>
    </w:p>
    <w:p w14:paraId="56814396" w14:textId="77777777" w:rsidR="00212A04" w:rsidRPr="00B53A15" w:rsidRDefault="00212A04" w:rsidP="00212A04">
      <w:r w:rsidRPr="00B53A15">
        <w:t xml:space="preserve">The UE shall send one Event A3 triggered measurement report, with a measurement reporting delay less than </w:t>
      </w:r>
      <w:r w:rsidRPr="00B53A15">
        <w:rPr>
          <w:lang w:eastAsia="zh-CN"/>
        </w:rPr>
        <w:t>2.88s</w:t>
      </w:r>
      <w:r w:rsidRPr="00B53A15">
        <w:t xml:space="preserve"> from the beginning of time period T2.</w:t>
      </w:r>
    </w:p>
    <w:p w14:paraId="380AB4D9" w14:textId="77777777" w:rsidR="00212A04" w:rsidRPr="00B53A15" w:rsidRDefault="00212A04" w:rsidP="00212A04">
      <w:r w:rsidRPr="00B53A15">
        <w:t>The UE shall not send event triggered measurement reports, as long as the reporting criteria are not fulfilled.</w:t>
      </w:r>
    </w:p>
    <w:p w14:paraId="0DC8BD21" w14:textId="77777777" w:rsidR="00212A04" w:rsidRPr="00B53A15" w:rsidRDefault="00212A04" w:rsidP="00212A04">
      <w:r w:rsidRPr="00B53A15">
        <w:t>The rate of correct events observed during repeated tests shall be at least 90%.</w:t>
      </w:r>
    </w:p>
    <w:p w14:paraId="690C5BB9" w14:textId="77777777" w:rsidR="00212A04" w:rsidRDefault="00212A04" w:rsidP="00212A04">
      <w:pPr>
        <w:pStyle w:val="NO"/>
      </w:pPr>
      <w:r w:rsidRPr="00B53A15">
        <w:t>NOTE:</w:t>
      </w:r>
      <w:r w:rsidRPr="00B53A15">
        <w:tab/>
        <w:t>The actual overall delays measured in the test may be up to 2xTTI</w:t>
      </w:r>
      <w:r w:rsidRPr="00B53A15">
        <w:rPr>
          <w:vertAlign w:val="subscript"/>
        </w:rPr>
        <w:t>DCCH</w:t>
      </w:r>
      <w:r w:rsidRPr="00B53A15">
        <w:t xml:space="preserve"> higher than the measurement reporting delays above because of TTI insertion uncertainty of the measurement report in DCCH.</w:t>
      </w:r>
    </w:p>
    <w:p w14:paraId="1A27C604" w14:textId="77777777" w:rsidR="00212A04" w:rsidRPr="00B53A15" w:rsidRDefault="00212A04" w:rsidP="00212A04">
      <w:pPr>
        <w:rPr>
          <w:vertAlign w:val="subscript"/>
        </w:rPr>
      </w:pPr>
    </w:p>
    <w:p w14:paraId="02E439F5" w14:textId="77777777" w:rsidR="00212A04" w:rsidRPr="00B53A15" w:rsidRDefault="00212A04" w:rsidP="00212A04">
      <w:pPr>
        <w:pStyle w:val="Heading4"/>
        <w:rPr>
          <w:lang w:eastAsia="zh-CN"/>
        </w:rPr>
      </w:pPr>
      <w:r w:rsidRPr="00B53A15">
        <w:rPr>
          <w:lang w:eastAsia="zh-CN"/>
        </w:rPr>
        <w:lastRenderedPageBreak/>
        <w:t>A.14.5.1.2</w:t>
      </w:r>
      <w:r w:rsidRPr="00B53A15">
        <w:rPr>
          <w:lang w:eastAsia="zh-CN"/>
        </w:rPr>
        <w:tab/>
        <w:t xml:space="preserve">E-UTRAN FDD-FDD intra-frequency event triggered reporting under fading propagation conditions in synchronous cells for Cat-M1 UE in </w:t>
      </w:r>
      <w:proofErr w:type="spellStart"/>
      <w:r w:rsidRPr="00B53A15">
        <w:rPr>
          <w:lang w:eastAsia="zh-CN"/>
        </w:rPr>
        <w:t>CEModeA</w:t>
      </w:r>
      <w:proofErr w:type="spellEnd"/>
      <w:r w:rsidRPr="00B53A15">
        <w:rPr>
          <w:lang w:eastAsia="zh-CN"/>
        </w:rPr>
        <w:t xml:space="preserve"> in DRX</w:t>
      </w:r>
    </w:p>
    <w:p w14:paraId="08902FD1" w14:textId="77777777" w:rsidR="00212A04" w:rsidRPr="00B53A15" w:rsidRDefault="00212A04" w:rsidP="00212A04">
      <w:pPr>
        <w:pStyle w:val="Heading5"/>
        <w:rPr>
          <w:snapToGrid w:val="0"/>
          <w:lang w:eastAsia="zh-CN"/>
        </w:rPr>
      </w:pPr>
      <w:r w:rsidRPr="00B53A15">
        <w:rPr>
          <w:snapToGrid w:val="0"/>
          <w:lang w:eastAsia="zh-CN"/>
        </w:rPr>
        <w:t>A.14.5.1.2.1</w:t>
      </w:r>
      <w:r w:rsidRPr="00B53A15">
        <w:rPr>
          <w:snapToGrid w:val="0"/>
          <w:lang w:eastAsia="zh-CN"/>
        </w:rPr>
        <w:tab/>
        <w:t>Test Purpose and Environment</w:t>
      </w:r>
    </w:p>
    <w:p w14:paraId="1E87272B" w14:textId="77777777" w:rsidR="00212A04" w:rsidRPr="00B53A15" w:rsidRDefault="00212A04" w:rsidP="00212A04">
      <w:r w:rsidRPr="00B53A15">
        <w:t xml:space="preserve">The purpose of the two tests is to verify that the </w:t>
      </w:r>
      <w:r w:rsidRPr="00B53A15">
        <w:rPr>
          <w:lang w:eastAsia="zh-CN"/>
        </w:rPr>
        <w:t xml:space="preserve">Cat-M1 </w:t>
      </w:r>
      <w:r w:rsidRPr="00B53A15">
        <w:t>UE makes correct reporting of an event</w:t>
      </w:r>
      <w:r w:rsidRPr="00B53A15">
        <w:rPr>
          <w:lang w:eastAsia="zh-CN"/>
        </w:rPr>
        <w:t xml:space="preserve"> in DRX</w:t>
      </w:r>
      <w:r w:rsidRPr="00B53A15">
        <w:t>. The tests will partly verify the FDD intra-frequency cell search</w:t>
      </w:r>
      <w:r w:rsidRPr="00B53A15">
        <w:rPr>
          <w:lang w:eastAsia="zh-CN"/>
        </w:rPr>
        <w:t xml:space="preserve"> in DRX</w:t>
      </w:r>
      <w:r w:rsidRPr="00B53A15">
        <w:t xml:space="preserve"> requirements in clause 8.13A.2.</w:t>
      </w:r>
      <w:r w:rsidRPr="00B53A15">
        <w:rPr>
          <w:lang w:eastAsia="zh-CN"/>
        </w:rPr>
        <w:t>1</w:t>
      </w:r>
      <w:r w:rsidRPr="00B53A15">
        <w:t>.1.</w:t>
      </w:r>
      <w:r w:rsidRPr="00B53A15">
        <w:rPr>
          <w:lang w:eastAsia="zh-CN"/>
        </w:rPr>
        <w:t>2</w:t>
      </w:r>
      <w:r w:rsidRPr="00B53A15">
        <w:t>.</w:t>
      </w:r>
    </w:p>
    <w:p w14:paraId="41F6569B" w14:textId="77777777" w:rsidR="00212A04" w:rsidRPr="00B53A15" w:rsidRDefault="00212A04" w:rsidP="00212A04">
      <w:r w:rsidRPr="00B53A15">
        <w:t>The test parameters are given in Tables A.14.5.1.2.1-1, A.14.5.1.2.1-2, A.14.5.1.2.1-3 and A.14.5.1.2.1-4. 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cell 2. At the beginning of T2 the transmission power of cell 2 is increased to the same level as for cell 1, and due to usage of an offset this shall result in reporting of Event A3.</w:t>
      </w:r>
    </w:p>
    <w:p w14:paraId="22655988" w14:textId="77777777" w:rsidR="00212A04" w:rsidRPr="00B53A15" w:rsidRDefault="00212A04" w:rsidP="00212A04">
      <w:pPr>
        <w:rPr>
          <w:noProof/>
        </w:rPr>
      </w:pPr>
      <w:r w:rsidRPr="00B53A15">
        <w:t xml:space="preserve">In Test 1 UE needs to be provided at least once every 500ms with new </w:t>
      </w:r>
      <w:r w:rsidRPr="00B53A15">
        <w:rPr>
          <w:noProof/>
        </w:rPr>
        <w:t xml:space="preserve">Timing Advance </w:t>
      </w:r>
      <w:r w:rsidRPr="00B53A15">
        <w:t xml:space="preserve">Command </w:t>
      </w:r>
      <w:r w:rsidRPr="00B53A15">
        <w:rPr>
          <w:noProof/>
        </w:rPr>
        <w:t>MAC control element to restart the Time alignment timer to keep UE uplink time alignment. Furhtermore UE is allocated with PUSCH resource at every DRX cycle.</w:t>
      </w:r>
    </w:p>
    <w:p w14:paraId="252870B4" w14:textId="77777777" w:rsidR="00212A04" w:rsidRPr="00B53A15" w:rsidRDefault="00212A04" w:rsidP="00212A04">
      <w:r w:rsidRPr="00B53A15">
        <w:rPr>
          <w:noProof/>
        </w:rPr>
        <w:t>In Test 2 the uplink time aligment is not maintained and UE needs to use RACH to obtain UL allocation for measurement reporting.</w:t>
      </w:r>
    </w:p>
    <w:p w14:paraId="1B786902" w14:textId="77777777" w:rsidR="00212A04" w:rsidRPr="00B53A15" w:rsidRDefault="00212A04" w:rsidP="00212A04">
      <w:pPr>
        <w:pStyle w:val="TH"/>
        <w:rPr>
          <w:lang w:eastAsia="zh-CN"/>
        </w:rPr>
      </w:pPr>
      <w:r w:rsidRPr="00B53A15">
        <w:t xml:space="preserve">Table A.14.5.1.2.1-1: General test parameters for E-UTRAN FDD-FDD intra-frequency event triggered reporting </w:t>
      </w:r>
      <w:r w:rsidRPr="00B53A15">
        <w:rPr>
          <w:lang w:eastAsia="zh-CN"/>
        </w:rPr>
        <w:t>under</w:t>
      </w:r>
      <w:r w:rsidRPr="00B53A15">
        <w:t xml:space="preserve"> fading propagation conditions</w:t>
      </w:r>
      <w:r w:rsidRPr="00B53A15">
        <w:rPr>
          <w:lang w:eastAsia="zh-CN"/>
        </w:rPr>
        <w:t xml:space="preserve"> in synchronous cells for Cat-M1 UE when DRX is used</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984"/>
        <w:gridCol w:w="709"/>
        <w:gridCol w:w="1417"/>
        <w:gridCol w:w="1418"/>
        <w:gridCol w:w="3544"/>
      </w:tblGrid>
      <w:tr w:rsidR="00212A04" w:rsidRPr="00B53A15" w14:paraId="6BDDB769" w14:textId="77777777" w:rsidTr="00E30C62">
        <w:trPr>
          <w:cantSplit/>
          <w:trHeight w:val="66"/>
          <w:jc w:val="center"/>
        </w:trPr>
        <w:tc>
          <w:tcPr>
            <w:tcW w:w="2518" w:type="dxa"/>
            <w:gridSpan w:val="2"/>
            <w:vMerge w:val="restart"/>
          </w:tcPr>
          <w:p w14:paraId="75612D5E" w14:textId="77777777" w:rsidR="00212A04" w:rsidRPr="00B53A15" w:rsidRDefault="00212A04" w:rsidP="00E30C62">
            <w:pPr>
              <w:keepNext/>
              <w:keepLines/>
              <w:spacing w:after="0"/>
              <w:jc w:val="center"/>
              <w:rPr>
                <w:rFonts w:ascii="Arial" w:hAnsi="Arial" w:cs="Arial"/>
                <w:b/>
                <w:sz w:val="18"/>
              </w:rPr>
            </w:pPr>
            <w:r w:rsidRPr="00B53A15">
              <w:rPr>
                <w:rFonts w:ascii="Arial" w:hAnsi="Arial" w:cs="Arial"/>
                <w:b/>
                <w:sz w:val="18"/>
              </w:rPr>
              <w:t>Parameter</w:t>
            </w:r>
          </w:p>
        </w:tc>
        <w:tc>
          <w:tcPr>
            <w:tcW w:w="709" w:type="dxa"/>
            <w:vMerge w:val="restart"/>
          </w:tcPr>
          <w:p w14:paraId="2C165F78" w14:textId="77777777" w:rsidR="00212A04" w:rsidRPr="00B53A15" w:rsidRDefault="00212A04" w:rsidP="00E30C62">
            <w:pPr>
              <w:keepNext/>
              <w:keepLines/>
              <w:spacing w:after="0"/>
              <w:jc w:val="center"/>
              <w:rPr>
                <w:rFonts w:ascii="Arial" w:hAnsi="Arial" w:cs="Arial"/>
                <w:b/>
                <w:sz w:val="18"/>
              </w:rPr>
            </w:pPr>
            <w:r w:rsidRPr="00B53A15">
              <w:rPr>
                <w:rFonts w:ascii="Arial" w:hAnsi="Arial" w:cs="Arial"/>
                <w:b/>
                <w:sz w:val="18"/>
              </w:rPr>
              <w:t>Unit</w:t>
            </w:r>
          </w:p>
        </w:tc>
        <w:tc>
          <w:tcPr>
            <w:tcW w:w="2835" w:type="dxa"/>
            <w:gridSpan w:val="2"/>
          </w:tcPr>
          <w:p w14:paraId="71593CDB" w14:textId="77777777" w:rsidR="00212A04" w:rsidRPr="00B53A15" w:rsidRDefault="00212A04" w:rsidP="00E30C62">
            <w:pPr>
              <w:keepNext/>
              <w:keepLines/>
              <w:spacing w:after="0"/>
              <w:jc w:val="center"/>
              <w:rPr>
                <w:rFonts w:ascii="Arial" w:hAnsi="Arial" w:cs="Arial"/>
                <w:b/>
                <w:sz w:val="18"/>
              </w:rPr>
            </w:pPr>
            <w:r w:rsidRPr="00B53A15">
              <w:rPr>
                <w:rFonts w:ascii="Arial" w:hAnsi="Arial" w:cs="Arial"/>
                <w:b/>
                <w:sz w:val="18"/>
              </w:rPr>
              <w:t>Value</w:t>
            </w:r>
          </w:p>
        </w:tc>
        <w:tc>
          <w:tcPr>
            <w:tcW w:w="3544" w:type="dxa"/>
            <w:vMerge w:val="restart"/>
          </w:tcPr>
          <w:p w14:paraId="07809B97" w14:textId="77777777" w:rsidR="00212A04" w:rsidRPr="00B53A15" w:rsidRDefault="00212A04" w:rsidP="00E30C62">
            <w:pPr>
              <w:keepNext/>
              <w:keepLines/>
              <w:spacing w:after="0"/>
              <w:jc w:val="center"/>
              <w:rPr>
                <w:rFonts w:ascii="Arial" w:hAnsi="Arial" w:cs="Arial"/>
                <w:b/>
                <w:sz w:val="18"/>
              </w:rPr>
            </w:pPr>
            <w:r w:rsidRPr="00B53A15">
              <w:rPr>
                <w:rFonts w:ascii="Arial" w:hAnsi="Arial" w:cs="Arial"/>
                <w:b/>
                <w:sz w:val="18"/>
              </w:rPr>
              <w:t>Comment</w:t>
            </w:r>
          </w:p>
        </w:tc>
      </w:tr>
      <w:tr w:rsidR="00212A04" w:rsidRPr="00B53A15" w14:paraId="4750E3AE" w14:textId="77777777" w:rsidTr="00E30C62">
        <w:trPr>
          <w:cantSplit/>
          <w:trHeight w:val="65"/>
          <w:jc w:val="center"/>
        </w:trPr>
        <w:tc>
          <w:tcPr>
            <w:tcW w:w="2518" w:type="dxa"/>
            <w:gridSpan w:val="2"/>
            <w:vMerge/>
          </w:tcPr>
          <w:p w14:paraId="33D222E4" w14:textId="77777777" w:rsidR="00212A04" w:rsidRPr="00B53A15" w:rsidRDefault="00212A04" w:rsidP="00E30C62">
            <w:pPr>
              <w:keepNext/>
              <w:keepLines/>
              <w:spacing w:after="0"/>
              <w:jc w:val="center"/>
              <w:rPr>
                <w:rFonts w:ascii="Arial" w:hAnsi="Arial" w:cs="Arial"/>
                <w:b/>
                <w:sz w:val="18"/>
              </w:rPr>
            </w:pPr>
          </w:p>
        </w:tc>
        <w:tc>
          <w:tcPr>
            <w:tcW w:w="709" w:type="dxa"/>
            <w:vMerge/>
          </w:tcPr>
          <w:p w14:paraId="1F916676" w14:textId="77777777" w:rsidR="00212A04" w:rsidRPr="00B53A15" w:rsidRDefault="00212A04" w:rsidP="00E30C62">
            <w:pPr>
              <w:keepNext/>
              <w:keepLines/>
              <w:spacing w:after="0"/>
              <w:jc w:val="center"/>
              <w:rPr>
                <w:rFonts w:ascii="Arial" w:hAnsi="Arial" w:cs="Arial"/>
                <w:b/>
                <w:sz w:val="18"/>
              </w:rPr>
            </w:pPr>
          </w:p>
        </w:tc>
        <w:tc>
          <w:tcPr>
            <w:tcW w:w="1417" w:type="dxa"/>
          </w:tcPr>
          <w:p w14:paraId="28148A58" w14:textId="77777777" w:rsidR="00212A04" w:rsidRPr="00B53A15" w:rsidRDefault="00212A04" w:rsidP="00E30C62">
            <w:pPr>
              <w:keepNext/>
              <w:keepLines/>
              <w:spacing w:after="0"/>
              <w:jc w:val="center"/>
              <w:rPr>
                <w:rFonts w:ascii="Arial" w:hAnsi="Arial" w:cs="Arial"/>
                <w:b/>
                <w:sz w:val="18"/>
                <w:lang w:eastAsia="zh-CN"/>
              </w:rPr>
            </w:pPr>
            <w:r w:rsidRPr="00B53A15">
              <w:rPr>
                <w:rFonts w:ascii="Arial" w:hAnsi="Arial" w:cs="Arial"/>
                <w:b/>
                <w:sz w:val="18"/>
                <w:lang w:eastAsia="zh-CN"/>
              </w:rPr>
              <w:t>Test1</w:t>
            </w:r>
          </w:p>
        </w:tc>
        <w:tc>
          <w:tcPr>
            <w:tcW w:w="1418" w:type="dxa"/>
          </w:tcPr>
          <w:p w14:paraId="370C24C4" w14:textId="77777777" w:rsidR="00212A04" w:rsidRPr="00B53A15" w:rsidRDefault="00212A04" w:rsidP="00E30C62">
            <w:pPr>
              <w:keepNext/>
              <w:keepLines/>
              <w:spacing w:after="0"/>
              <w:jc w:val="center"/>
              <w:rPr>
                <w:rFonts w:ascii="Arial" w:hAnsi="Arial" w:cs="Arial"/>
                <w:b/>
                <w:sz w:val="18"/>
                <w:lang w:eastAsia="zh-CN"/>
              </w:rPr>
            </w:pPr>
            <w:r w:rsidRPr="00B53A15">
              <w:rPr>
                <w:rFonts w:ascii="Arial" w:hAnsi="Arial" w:cs="Arial"/>
                <w:b/>
                <w:sz w:val="18"/>
                <w:lang w:eastAsia="zh-CN"/>
              </w:rPr>
              <w:t>Test2</w:t>
            </w:r>
          </w:p>
        </w:tc>
        <w:tc>
          <w:tcPr>
            <w:tcW w:w="3544" w:type="dxa"/>
            <w:vMerge/>
          </w:tcPr>
          <w:p w14:paraId="67EB4207" w14:textId="77777777" w:rsidR="00212A04" w:rsidRPr="00B53A15" w:rsidRDefault="00212A04" w:rsidP="00E30C62">
            <w:pPr>
              <w:keepNext/>
              <w:keepLines/>
              <w:spacing w:after="0"/>
              <w:jc w:val="center"/>
              <w:rPr>
                <w:rFonts w:ascii="Arial" w:hAnsi="Arial" w:cs="Arial"/>
                <w:b/>
                <w:sz w:val="18"/>
              </w:rPr>
            </w:pPr>
          </w:p>
        </w:tc>
      </w:tr>
      <w:tr w:rsidR="00212A04" w:rsidRPr="00B53A15" w14:paraId="2B8398C3" w14:textId="77777777" w:rsidTr="00E30C62">
        <w:trPr>
          <w:cantSplit/>
          <w:jc w:val="center"/>
        </w:trPr>
        <w:tc>
          <w:tcPr>
            <w:tcW w:w="2518" w:type="dxa"/>
            <w:gridSpan w:val="2"/>
          </w:tcPr>
          <w:p w14:paraId="053B5B96" w14:textId="77777777" w:rsidR="00212A04" w:rsidRPr="00B53A15" w:rsidRDefault="00212A04" w:rsidP="00E30C62">
            <w:pPr>
              <w:keepNext/>
              <w:keepLines/>
              <w:spacing w:after="0"/>
              <w:rPr>
                <w:rFonts w:ascii="Arial" w:hAnsi="Arial" w:cs="Arial"/>
                <w:sz w:val="18"/>
                <w:lang w:val="it-IT"/>
              </w:rPr>
            </w:pPr>
            <w:r w:rsidRPr="00B53A15">
              <w:rPr>
                <w:rFonts w:ascii="Arial" w:hAnsi="Arial" w:cs="Arial"/>
                <w:sz w:val="18"/>
                <w:lang w:val="it-IT"/>
              </w:rPr>
              <w:t>E-UTRA RF Channel Number</w:t>
            </w:r>
          </w:p>
        </w:tc>
        <w:tc>
          <w:tcPr>
            <w:tcW w:w="709" w:type="dxa"/>
          </w:tcPr>
          <w:p w14:paraId="51354702" w14:textId="77777777" w:rsidR="00212A04" w:rsidRPr="00B53A15" w:rsidRDefault="00212A04" w:rsidP="00E30C62">
            <w:pPr>
              <w:keepNext/>
              <w:keepLines/>
              <w:spacing w:after="0"/>
              <w:jc w:val="center"/>
              <w:rPr>
                <w:rFonts w:ascii="Arial" w:hAnsi="Arial" w:cs="Arial"/>
                <w:sz w:val="18"/>
                <w:lang w:val="it-IT"/>
              </w:rPr>
            </w:pPr>
          </w:p>
        </w:tc>
        <w:tc>
          <w:tcPr>
            <w:tcW w:w="1417" w:type="dxa"/>
          </w:tcPr>
          <w:p w14:paraId="03F1F671"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1</w:t>
            </w:r>
          </w:p>
        </w:tc>
        <w:tc>
          <w:tcPr>
            <w:tcW w:w="1418" w:type="dxa"/>
          </w:tcPr>
          <w:p w14:paraId="7487F0F0"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1</w:t>
            </w:r>
          </w:p>
        </w:tc>
        <w:tc>
          <w:tcPr>
            <w:tcW w:w="3544" w:type="dxa"/>
          </w:tcPr>
          <w:p w14:paraId="1E33279E" w14:textId="77777777" w:rsidR="00212A04" w:rsidRPr="00B53A15" w:rsidRDefault="00212A04" w:rsidP="00E30C62">
            <w:pPr>
              <w:keepNext/>
              <w:keepLines/>
              <w:spacing w:after="0"/>
              <w:rPr>
                <w:rFonts w:ascii="Arial" w:hAnsi="Arial" w:cs="Arial"/>
                <w:sz w:val="18"/>
              </w:rPr>
            </w:pPr>
            <w:r w:rsidRPr="00B53A15">
              <w:rPr>
                <w:rFonts w:ascii="Arial" w:hAnsi="Arial" w:cs="Arial"/>
                <w:sz w:val="18"/>
              </w:rPr>
              <w:t xml:space="preserve">One </w:t>
            </w:r>
            <w:r w:rsidRPr="00B53A15">
              <w:rPr>
                <w:rFonts w:ascii="Arial" w:hAnsi="Arial" w:cs="Arial"/>
                <w:sz w:val="18"/>
                <w:lang w:eastAsia="zh-CN"/>
              </w:rPr>
              <w:t>radio channel</w:t>
            </w:r>
            <w:r w:rsidRPr="00B53A15">
              <w:rPr>
                <w:rFonts w:ascii="Arial" w:hAnsi="Arial" w:cs="Arial"/>
                <w:sz w:val="18"/>
              </w:rPr>
              <w:t xml:space="preserve"> is used.</w:t>
            </w:r>
          </w:p>
        </w:tc>
      </w:tr>
      <w:tr w:rsidR="00212A04" w:rsidRPr="00B53A15" w14:paraId="1C3865BB" w14:textId="77777777" w:rsidTr="00E30C62">
        <w:trPr>
          <w:cantSplit/>
          <w:jc w:val="center"/>
        </w:trPr>
        <w:tc>
          <w:tcPr>
            <w:tcW w:w="2518" w:type="dxa"/>
            <w:gridSpan w:val="2"/>
          </w:tcPr>
          <w:p w14:paraId="72884BCD" w14:textId="77777777" w:rsidR="00212A04" w:rsidRPr="00B53A15" w:rsidRDefault="00212A04" w:rsidP="00E30C62">
            <w:pPr>
              <w:keepNext/>
              <w:keepLines/>
              <w:spacing w:after="0"/>
              <w:rPr>
                <w:rFonts w:ascii="Arial" w:hAnsi="Arial" w:cs="Arial"/>
                <w:sz w:val="18"/>
              </w:rPr>
            </w:pPr>
            <w:r w:rsidRPr="00B53A15">
              <w:rPr>
                <w:rFonts w:ascii="Arial" w:hAnsi="Arial" w:cs="v4.2.0"/>
                <w:sz w:val="18"/>
              </w:rPr>
              <w:t>Satellite information</w:t>
            </w:r>
          </w:p>
        </w:tc>
        <w:tc>
          <w:tcPr>
            <w:tcW w:w="709" w:type="dxa"/>
          </w:tcPr>
          <w:p w14:paraId="71D0E4F1" w14:textId="77777777" w:rsidR="00212A04" w:rsidRPr="00B53A15" w:rsidRDefault="00212A04" w:rsidP="00E30C62">
            <w:pPr>
              <w:keepNext/>
              <w:keepLines/>
              <w:spacing w:after="0"/>
              <w:jc w:val="center"/>
              <w:rPr>
                <w:rFonts w:ascii="Arial" w:hAnsi="Arial" w:cs="Arial"/>
                <w:sz w:val="18"/>
              </w:rPr>
            </w:pPr>
          </w:p>
        </w:tc>
        <w:tc>
          <w:tcPr>
            <w:tcW w:w="1417" w:type="dxa"/>
          </w:tcPr>
          <w:p w14:paraId="75EBD9EC" w14:textId="0AEB3D3D" w:rsidR="00212A04" w:rsidRPr="00B53A15" w:rsidRDefault="00212A04" w:rsidP="00E30C62">
            <w:pPr>
              <w:keepNext/>
              <w:keepLines/>
              <w:spacing w:after="0"/>
              <w:jc w:val="center"/>
              <w:rPr>
                <w:rFonts w:ascii="Arial" w:hAnsi="Arial" w:cs="v4.2.0"/>
                <w:sz w:val="18"/>
              </w:rPr>
            </w:pPr>
            <w:del w:id="535" w:author="Santhan T" w:date="2023-11-01T14:32:00Z">
              <w:r w:rsidRPr="00B53A15" w:rsidDel="00FD56ED">
                <w:rPr>
                  <w:rFonts w:ascii="Arial" w:hAnsi="Arial" w:cs="v4.2.0"/>
                  <w:sz w:val="18"/>
                </w:rPr>
                <w:delText>GEO</w:delText>
              </w:r>
            </w:del>
            <w:ins w:id="536" w:author="Santhan T" w:date="2023-11-01T14:32:00Z">
              <w:r w:rsidR="00FD56ED">
                <w:rPr>
                  <w:rFonts w:ascii="Arial" w:hAnsi="Arial" w:cs="v4.2.0"/>
                  <w:sz w:val="18"/>
                </w:rPr>
                <w:t>GSO</w:t>
              </w:r>
            </w:ins>
          </w:p>
        </w:tc>
        <w:tc>
          <w:tcPr>
            <w:tcW w:w="1418" w:type="dxa"/>
          </w:tcPr>
          <w:p w14:paraId="741433FC" w14:textId="2F57470E" w:rsidR="00212A04" w:rsidRPr="00B53A15" w:rsidRDefault="00212A04" w:rsidP="00E30C62">
            <w:pPr>
              <w:keepNext/>
              <w:keepLines/>
              <w:spacing w:after="0"/>
              <w:jc w:val="center"/>
              <w:rPr>
                <w:rFonts w:ascii="Arial" w:hAnsi="Arial" w:cs="v4.2.0"/>
                <w:sz w:val="18"/>
              </w:rPr>
            </w:pPr>
            <w:del w:id="537" w:author="Santhan T" w:date="2023-11-01T14:32:00Z">
              <w:r w:rsidRPr="00B53A15" w:rsidDel="00FD56ED">
                <w:rPr>
                  <w:rFonts w:ascii="Arial" w:hAnsi="Arial" w:cs="v4.2.0"/>
                  <w:sz w:val="18"/>
                </w:rPr>
                <w:delText>GEO</w:delText>
              </w:r>
            </w:del>
            <w:ins w:id="538" w:author="Santhan T" w:date="2023-11-01T14:32:00Z">
              <w:r w:rsidR="00FD56ED">
                <w:rPr>
                  <w:rFonts w:ascii="Arial" w:hAnsi="Arial" w:cs="v4.2.0"/>
                  <w:sz w:val="18"/>
                </w:rPr>
                <w:t>GSO</w:t>
              </w:r>
            </w:ins>
          </w:p>
        </w:tc>
        <w:tc>
          <w:tcPr>
            <w:tcW w:w="3544" w:type="dxa"/>
          </w:tcPr>
          <w:p w14:paraId="461B3120" w14:textId="77777777" w:rsidR="00212A04" w:rsidRPr="00B53A15" w:rsidRDefault="00212A04" w:rsidP="00E30C62">
            <w:pPr>
              <w:keepNext/>
              <w:keepLines/>
              <w:spacing w:after="0"/>
              <w:rPr>
                <w:rFonts w:ascii="Arial" w:hAnsi="Arial" w:cs="Arial"/>
                <w:sz w:val="18"/>
              </w:rPr>
            </w:pPr>
          </w:p>
        </w:tc>
      </w:tr>
      <w:tr w:rsidR="00212A04" w:rsidRPr="00B53A15" w14:paraId="5A624B9C" w14:textId="77777777" w:rsidTr="00E30C62">
        <w:trPr>
          <w:cantSplit/>
          <w:jc w:val="center"/>
        </w:trPr>
        <w:tc>
          <w:tcPr>
            <w:tcW w:w="2518" w:type="dxa"/>
            <w:gridSpan w:val="2"/>
          </w:tcPr>
          <w:p w14:paraId="3AA366E3" w14:textId="77777777" w:rsidR="00212A04" w:rsidRPr="00B53A15" w:rsidRDefault="00212A04" w:rsidP="00E30C62">
            <w:pPr>
              <w:keepNext/>
              <w:keepLines/>
              <w:spacing w:after="0"/>
              <w:rPr>
                <w:rFonts w:ascii="Arial" w:hAnsi="Arial" w:cs="Arial"/>
                <w:sz w:val="18"/>
              </w:rPr>
            </w:pPr>
            <w:r w:rsidRPr="00B53A15">
              <w:rPr>
                <w:rFonts w:ascii="Arial" w:hAnsi="Arial" w:cs="Arial"/>
                <w:sz w:val="18"/>
              </w:rPr>
              <w:t>Active cell</w:t>
            </w:r>
          </w:p>
        </w:tc>
        <w:tc>
          <w:tcPr>
            <w:tcW w:w="709" w:type="dxa"/>
          </w:tcPr>
          <w:p w14:paraId="29AEF5E5" w14:textId="77777777" w:rsidR="00212A04" w:rsidRPr="00B53A15" w:rsidRDefault="00212A04" w:rsidP="00E30C62">
            <w:pPr>
              <w:keepNext/>
              <w:keepLines/>
              <w:spacing w:after="0"/>
              <w:jc w:val="center"/>
              <w:rPr>
                <w:rFonts w:ascii="Arial" w:hAnsi="Arial" w:cs="Arial"/>
                <w:sz w:val="18"/>
              </w:rPr>
            </w:pPr>
          </w:p>
        </w:tc>
        <w:tc>
          <w:tcPr>
            <w:tcW w:w="1417" w:type="dxa"/>
          </w:tcPr>
          <w:p w14:paraId="381C2D74"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Cell 1</w:t>
            </w:r>
          </w:p>
        </w:tc>
        <w:tc>
          <w:tcPr>
            <w:tcW w:w="1418" w:type="dxa"/>
          </w:tcPr>
          <w:p w14:paraId="2C089E1F"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Cell 1</w:t>
            </w:r>
          </w:p>
        </w:tc>
        <w:tc>
          <w:tcPr>
            <w:tcW w:w="3544" w:type="dxa"/>
          </w:tcPr>
          <w:p w14:paraId="61A6E313" w14:textId="77777777" w:rsidR="00212A04" w:rsidRPr="00B53A15" w:rsidRDefault="00212A04" w:rsidP="00E30C62">
            <w:pPr>
              <w:keepNext/>
              <w:keepLines/>
              <w:spacing w:after="0"/>
              <w:rPr>
                <w:rFonts w:ascii="Arial" w:hAnsi="Arial" w:cs="Arial"/>
                <w:sz w:val="18"/>
              </w:rPr>
            </w:pPr>
          </w:p>
        </w:tc>
      </w:tr>
      <w:tr w:rsidR="00212A04" w:rsidRPr="00B53A15" w14:paraId="29AFA17D" w14:textId="77777777" w:rsidTr="00E30C62">
        <w:trPr>
          <w:cantSplit/>
          <w:jc w:val="center"/>
        </w:trPr>
        <w:tc>
          <w:tcPr>
            <w:tcW w:w="2518" w:type="dxa"/>
            <w:gridSpan w:val="2"/>
          </w:tcPr>
          <w:p w14:paraId="07FB753E" w14:textId="77777777" w:rsidR="00212A04" w:rsidRPr="00B53A15" w:rsidRDefault="00212A04" w:rsidP="00E30C62">
            <w:pPr>
              <w:keepNext/>
              <w:keepLines/>
              <w:spacing w:after="0"/>
              <w:rPr>
                <w:rFonts w:ascii="Arial" w:hAnsi="Arial" w:cs="Arial"/>
                <w:sz w:val="18"/>
              </w:rPr>
            </w:pPr>
            <w:r w:rsidRPr="00B53A15">
              <w:rPr>
                <w:rFonts w:ascii="Arial" w:hAnsi="Arial" w:cs="Arial"/>
                <w:bCs/>
                <w:sz w:val="18"/>
              </w:rPr>
              <w:t>Neighbour cell</w:t>
            </w:r>
          </w:p>
        </w:tc>
        <w:tc>
          <w:tcPr>
            <w:tcW w:w="709" w:type="dxa"/>
          </w:tcPr>
          <w:p w14:paraId="54CD8FA2" w14:textId="77777777" w:rsidR="00212A04" w:rsidRPr="00B53A15" w:rsidRDefault="00212A04" w:rsidP="00E30C62">
            <w:pPr>
              <w:keepNext/>
              <w:keepLines/>
              <w:spacing w:after="0"/>
              <w:jc w:val="center"/>
              <w:rPr>
                <w:rFonts w:ascii="Arial" w:hAnsi="Arial" w:cs="Arial"/>
                <w:sz w:val="18"/>
              </w:rPr>
            </w:pPr>
          </w:p>
        </w:tc>
        <w:tc>
          <w:tcPr>
            <w:tcW w:w="1417" w:type="dxa"/>
          </w:tcPr>
          <w:p w14:paraId="6D0C17F6"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Cell 2</w:t>
            </w:r>
          </w:p>
        </w:tc>
        <w:tc>
          <w:tcPr>
            <w:tcW w:w="1418" w:type="dxa"/>
          </w:tcPr>
          <w:p w14:paraId="0400179B"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Cell 2</w:t>
            </w:r>
          </w:p>
        </w:tc>
        <w:tc>
          <w:tcPr>
            <w:tcW w:w="3544" w:type="dxa"/>
          </w:tcPr>
          <w:p w14:paraId="129643B1" w14:textId="77777777" w:rsidR="00212A04" w:rsidRPr="00B53A15" w:rsidRDefault="00212A04" w:rsidP="00E30C62">
            <w:pPr>
              <w:keepNext/>
              <w:keepLines/>
              <w:spacing w:after="0"/>
              <w:rPr>
                <w:rFonts w:ascii="Arial" w:hAnsi="Arial" w:cs="Arial"/>
                <w:sz w:val="18"/>
              </w:rPr>
            </w:pPr>
            <w:r w:rsidRPr="00B53A15">
              <w:rPr>
                <w:rFonts w:ascii="Arial" w:hAnsi="Arial" w:cs="Arial"/>
                <w:sz w:val="18"/>
              </w:rPr>
              <w:t>Cell to be identified.</w:t>
            </w:r>
          </w:p>
        </w:tc>
      </w:tr>
      <w:tr w:rsidR="00212A04" w:rsidRPr="00B53A15" w14:paraId="66103E1F" w14:textId="77777777" w:rsidTr="00E30C62">
        <w:trPr>
          <w:cantSplit/>
          <w:jc w:val="center"/>
        </w:trPr>
        <w:tc>
          <w:tcPr>
            <w:tcW w:w="2518" w:type="dxa"/>
            <w:gridSpan w:val="2"/>
          </w:tcPr>
          <w:p w14:paraId="51D2F720" w14:textId="77777777" w:rsidR="00212A04" w:rsidRPr="00B53A15" w:rsidRDefault="00212A04" w:rsidP="00E30C62">
            <w:pPr>
              <w:keepNext/>
              <w:keepLines/>
              <w:spacing w:after="0"/>
              <w:rPr>
                <w:rFonts w:ascii="Arial" w:hAnsi="Arial" w:cs="Arial"/>
                <w:sz w:val="18"/>
              </w:rPr>
            </w:pPr>
            <w:r w:rsidRPr="00B53A15">
              <w:rPr>
                <w:rFonts w:ascii="Arial" w:hAnsi="Arial" w:cs="Arial"/>
                <w:sz w:val="18"/>
              </w:rPr>
              <w:t>CP length</w:t>
            </w:r>
          </w:p>
        </w:tc>
        <w:tc>
          <w:tcPr>
            <w:tcW w:w="709" w:type="dxa"/>
          </w:tcPr>
          <w:p w14:paraId="255F61BD" w14:textId="77777777" w:rsidR="00212A04" w:rsidRPr="00B53A15" w:rsidRDefault="00212A04" w:rsidP="00E30C62">
            <w:pPr>
              <w:keepNext/>
              <w:keepLines/>
              <w:spacing w:after="0"/>
              <w:jc w:val="center"/>
              <w:rPr>
                <w:rFonts w:ascii="Arial" w:hAnsi="Arial" w:cs="Arial"/>
                <w:sz w:val="18"/>
              </w:rPr>
            </w:pPr>
          </w:p>
        </w:tc>
        <w:tc>
          <w:tcPr>
            <w:tcW w:w="1417" w:type="dxa"/>
          </w:tcPr>
          <w:p w14:paraId="573564B4"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Normal</w:t>
            </w:r>
          </w:p>
        </w:tc>
        <w:tc>
          <w:tcPr>
            <w:tcW w:w="1418" w:type="dxa"/>
          </w:tcPr>
          <w:p w14:paraId="36652D73"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Normal</w:t>
            </w:r>
          </w:p>
        </w:tc>
        <w:tc>
          <w:tcPr>
            <w:tcW w:w="3544" w:type="dxa"/>
          </w:tcPr>
          <w:p w14:paraId="628D695F" w14:textId="77777777" w:rsidR="00212A04" w:rsidRPr="00B53A15" w:rsidRDefault="00212A04" w:rsidP="00E30C62">
            <w:pPr>
              <w:keepNext/>
              <w:keepLines/>
              <w:spacing w:after="0"/>
              <w:rPr>
                <w:rFonts w:ascii="Arial" w:hAnsi="Arial" w:cs="Arial"/>
                <w:sz w:val="18"/>
              </w:rPr>
            </w:pPr>
          </w:p>
        </w:tc>
      </w:tr>
      <w:tr w:rsidR="00212A04" w:rsidRPr="00B53A15" w14:paraId="19AA23A5" w14:textId="77777777" w:rsidTr="00E30C62">
        <w:trPr>
          <w:cantSplit/>
          <w:jc w:val="center"/>
        </w:trPr>
        <w:tc>
          <w:tcPr>
            <w:tcW w:w="2518" w:type="dxa"/>
            <w:gridSpan w:val="2"/>
          </w:tcPr>
          <w:p w14:paraId="182C1896" w14:textId="77777777" w:rsidR="00212A04" w:rsidRPr="00B53A15" w:rsidRDefault="00212A04" w:rsidP="00E30C62">
            <w:pPr>
              <w:keepNext/>
              <w:keepLines/>
              <w:spacing w:after="0"/>
              <w:rPr>
                <w:rFonts w:ascii="Arial" w:hAnsi="Arial" w:cs="Arial"/>
                <w:sz w:val="18"/>
              </w:rPr>
            </w:pPr>
            <w:r w:rsidRPr="00B53A15">
              <w:rPr>
                <w:rFonts w:ascii="Arial" w:hAnsi="Arial" w:cs="Arial"/>
                <w:sz w:val="18"/>
              </w:rPr>
              <w:t>DRX</w:t>
            </w:r>
          </w:p>
        </w:tc>
        <w:tc>
          <w:tcPr>
            <w:tcW w:w="709" w:type="dxa"/>
          </w:tcPr>
          <w:p w14:paraId="6EB7E67D" w14:textId="77777777" w:rsidR="00212A04" w:rsidRPr="00B53A15" w:rsidRDefault="00212A04" w:rsidP="00E30C62">
            <w:pPr>
              <w:keepNext/>
              <w:keepLines/>
              <w:spacing w:after="0"/>
              <w:jc w:val="center"/>
              <w:rPr>
                <w:rFonts w:ascii="Arial" w:hAnsi="Arial" w:cs="Arial"/>
                <w:sz w:val="18"/>
              </w:rPr>
            </w:pPr>
          </w:p>
        </w:tc>
        <w:tc>
          <w:tcPr>
            <w:tcW w:w="1417" w:type="dxa"/>
          </w:tcPr>
          <w:p w14:paraId="20124BDD"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ON</w:t>
            </w:r>
          </w:p>
        </w:tc>
        <w:tc>
          <w:tcPr>
            <w:tcW w:w="1418" w:type="dxa"/>
          </w:tcPr>
          <w:p w14:paraId="78F519E6"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ON</w:t>
            </w:r>
          </w:p>
        </w:tc>
        <w:tc>
          <w:tcPr>
            <w:tcW w:w="3544" w:type="dxa"/>
          </w:tcPr>
          <w:p w14:paraId="6DEF8ABB" w14:textId="77777777" w:rsidR="00212A04" w:rsidRPr="00B53A15" w:rsidRDefault="00212A04" w:rsidP="00E30C62">
            <w:pPr>
              <w:keepNext/>
              <w:keepLines/>
              <w:spacing w:after="0"/>
              <w:rPr>
                <w:rFonts w:ascii="Arial" w:hAnsi="Arial" w:cs="Arial"/>
                <w:sz w:val="18"/>
              </w:rPr>
            </w:pPr>
            <w:r w:rsidRPr="00B53A15">
              <w:rPr>
                <w:rFonts w:ascii="Arial" w:hAnsi="Arial" w:cs="Arial"/>
                <w:sz w:val="18"/>
              </w:rPr>
              <w:t>DRX related parameters are defined in Table A.14.5.1.2.1-</w:t>
            </w:r>
            <w:r w:rsidRPr="00B53A15">
              <w:rPr>
                <w:rFonts w:ascii="Arial" w:hAnsi="Arial" w:cs="Arial"/>
                <w:sz w:val="18"/>
                <w:lang w:eastAsia="zh-CN"/>
              </w:rPr>
              <w:t>3</w:t>
            </w:r>
          </w:p>
        </w:tc>
      </w:tr>
      <w:tr w:rsidR="00212A04" w:rsidRPr="00B53A15" w14:paraId="07307E0D" w14:textId="77777777" w:rsidTr="00E30C62">
        <w:trPr>
          <w:cantSplit/>
          <w:jc w:val="center"/>
        </w:trPr>
        <w:tc>
          <w:tcPr>
            <w:tcW w:w="534" w:type="dxa"/>
            <w:vMerge w:val="restart"/>
          </w:tcPr>
          <w:p w14:paraId="2F262039" w14:textId="77777777" w:rsidR="00212A04" w:rsidRPr="00B53A15" w:rsidRDefault="00212A04" w:rsidP="00E30C62">
            <w:pPr>
              <w:keepNext/>
              <w:keepLines/>
              <w:spacing w:after="0"/>
              <w:rPr>
                <w:rFonts w:ascii="Arial" w:hAnsi="Arial" w:cs="Arial"/>
                <w:bCs/>
                <w:sz w:val="18"/>
                <w:lang w:eastAsia="zh-CN"/>
              </w:rPr>
            </w:pPr>
            <w:r w:rsidRPr="00B53A15">
              <w:rPr>
                <w:rFonts w:ascii="Arial" w:hAnsi="Arial" w:cs="Arial"/>
                <w:sz w:val="18"/>
                <w:lang w:eastAsia="zh-CN"/>
              </w:rPr>
              <w:t>A3</w:t>
            </w:r>
          </w:p>
        </w:tc>
        <w:tc>
          <w:tcPr>
            <w:tcW w:w="1984" w:type="dxa"/>
          </w:tcPr>
          <w:p w14:paraId="64AEF5C9" w14:textId="77777777" w:rsidR="00212A04" w:rsidRPr="00B53A15" w:rsidRDefault="00212A04" w:rsidP="00E30C62">
            <w:pPr>
              <w:keepNext/>
              <w:keepLines/>
              <w:spacing w:after="0"/>
              <w:rPr>
                <w:rFonts w:ascii="Arial" w:hAnsi="Arial" w:cs="Arial"/>
                <w:bCs/>
                <w:sz w:val="18"/>
                <w:lang w:eastAsia="zh-CN"/>
              </w:rPr>
            </w:pPr>
            <w:r w:rsidRPr="00B53A15">
              <w:rPr>
                <w:rFonts w:ascii="Arial" w:hAnsi="Arial" w:cs="Arial"/>
                <w:sz w:val="18"/>
                <w:lang w:eastAsia="zh-CN"/>
              </w:rPr>
              <w:t>Offset</w:t>
            </w:r>
          </w:p>
        </w:tc>
        <w:tc>
          <w:tcPr>
            <w:tcW w:w="709" w:type="dxa"/>
          </w:tcPr>
          <w:p w14:paraId="2717FA03" w14:textId="77777777" w:rsidR="00212A04" w:rsidRPr="00B53A15" w:rsidRDefault="00212A04" w:rsidP="00E30C62">
            <w:pPr>
              <w:keepNext/>
              <w:keepLines/>
              <w:spacing w:after="0"/>
              <w:jc w:val="center"/>
              <w:rPr>
                <w:rFonts w:ascii="Arial" w:hAnsi="Arial" w:cs="v4.2.0"/>
                <w:sz w:val="18"/>
                <w:lang w:eastAsia="zh-CN"/>
              </w:rPr>
            </w:pPr>
            <w:r w:rsidRPr="00B53A15">
              <w:rPr>
                <w:rFonts w:ascii="Arial" w:hAnsi="Arial" w:cs="v4.2.0"/>
                <w:sz w:val="18"/>
                <w:lang w:eastAsia="zh-CN"/>
              </w:rPr>
              <w:t>dB</w:t>
            </w:r>
          </w:p>
        </w:tc>
        <w:tc>
          <w:tcPr>
            <w:tcW w:w="1417" w:type="dxa"/>
            <w:vAlign w:val="center"/>
          </w:tcPr>
          <w:p w14:paraId="5DDEFE55" w14:textId="77777777" w:rsidR="00212A04" w:rsidRPr="00B53A15" w:rsidRDefault="00212A04" w:rsidP="00E30C62">
            <w:pPr>
              <w:keepNext/>
              <w:keepLines/>
              <w:spacing w:after="0"/>
              <w:jc w:val="center"/>
              <w:rPr>
                <w:rFonts w:ascii="Arial" w:hAnsi="Arial" w:cs="v4.2.0"/>
                <w:sz w:val="18"/>
                <w:lang w:eastAsia="zh-CN"/>
              </w:rPr>
            </w:pPr>
            <w:r w:rsidRPr="00B53A15">
              <w:rPr>
                <w:rFonts w:ascii="Arial" w:hAnsi="Arial" w:cs="v4.2.0"/>
                <w:sz w:val="18"/>
                <w:lang w:eastAsia="zh-CN"/>
              </w:rPr>
              <w:t>-6</w:t>
            </w:r>
          </w:p>
        </w:tc>
        <w:tc>
          <w:tcPr>
            <w:tcW w:w="1418" w:type="dxa"/>
            <w:vAlign w:val="center"/>
          </w:tcPr>
          <w:p w14:paraId="4ECFFA64" w14:textId="77777777" w:rsidR="00212A04" w:rsidRPr="00B53A15" w:rsidRDefault="00212A04" w:rsidP="00E30C62">
            <w:pPr>
              <w:keepNext/>
              <w:keepLines/>
              <w:spacing w:after="0"/>
              <w:jc w:val="center"/>
              <w:rPr>
                <w:rFonts w:ascii="Arial" w:hAnsi="Arial" w:cs="v4.2.0"/>
                <w:sz w:val="18"/>
                <w:lang w:eastAsia="zh-CN"/>
              </w:rPr>
            </w:pPr>
            <w:r w:rsidRPr="00B53A15">
              <w:rPr>
                <w:rFonts w:ascii="Arial" w:hAnsi="Arial" w:cs="v4.2.0"/>
                <w:sz w:val="18"/>
                <w:lang w:eastAsia="zh-CN"/>
              </w:rPr>
              <w:t>-6</w:t>
            </w:r>
          </w:p>
        </w:tc>
        <w:tc>
          <w:tcPr>
            <w:tcW w:w="3544" w:type="dxa"/>
          </w:tcPr>
          <w:p w14:paraId="1BC59D4E" w14:textId="77777777" w:rsidR="00212A04" w:rsidRPr="00B53A15" w:rsidRDefault="00212A04" w:rsidP="00E30C62">
            <w:pPr>
              <w:keepNext/>
              <w:keepLines/>
              <w:spacing w:after="0"/>
              <w:rPr>
                <w:rFonts w:ascii="Arial" w:hAnsi="Arial" w:cs="Arial"/>
                <w:sz w:val="18"/>
                <w:lang w:eastAsia="zh-CN"/>
              </w:rPr>
            </w:pPr>
          </w:p>
        </w:tc>
      </w:tr>
      <w:tr w:rsidR="00212A04" w:rsidRPr="00B53A15" w14:paraId="0A92A6C9" w14:textId="77777777" w:rsidTr="00E30C62">
        <w:trPr>
          <w:cantSplit/>
          <w:jc w:val="center"/>
        </w:trPr>
        <w:tc>
          <w:tcPr>
            <w:tcW w:w="534" w:type="dxa"/>
            <w:vMerge/>
          </w:tcPr>
          <w:p w14:paraId="6A605B7D" w14:textId="77777777" w:rsidR="00212A04" w:rsidRPr="00B53A15" w:rsidRDefault="00212A04" w:rsidP="00E30C62">
            <w:pPr>
              <w:keepNext/>
              <w:keepLines/>
              <w:spacing w:after="0"/>
              <w:rPr>
                <w:rFonts w:ascii="Arial" w:hAnsi="Arial" w:cs="Arial"/>
                <w:bCs/>
                <w:sz w:val="18"/>
                <w:lang w:eastAsia="zh-CN"/>
              </w:rPr>
            </w:pPr>
          </w:p>
        </w:tc>
        <w:tc>
          <w:tcPr>
            <w:tcW w:w="1984" w:type="dxa"/>
          </w:tcPr>
          <w:p w14:paraId="0DA2AF0B" w14:textId="77777777" w:rsidR="00212A04" w:rsidRPr="00B53A15" w:rsidRDefault="00212A04" w:rsidP="00E30C62">
            <w:pPr>
              <w:keepNext/>
              <w:keepLines/>
              <w:spacing w:after="0"/>
              <w:rPr>
                <w:rFonts w:ascii="Arial" w:hAnsi="Arial" w:cs="Arial"/>
                <w:bCs/>
                <w:sz w:val="18"/>
                <w:lang w:eastAsia="zh-CN"/>
              </w:rPr>
            </w:pPr>
            <w:r w:rsidRPr="00B53A15">
              <w:rPr>
                <w:rFonts w:ascii="Arial" w:hAnsi="Arial" w:cs="Arial"/>
                <w:sz w:val="18"/>
                <w:lang w:eastAsia="zh-CN"/>
              </w:rPr>
              <w:t>Hysteresis</w:t>
            </w:r>
          </w:p>
        </w:tc>
        <w:tc>
          <w:tcPr>
            <w:tcW w:w="709" w:type="dxa"/>
          </w:tcPr>
          <w:p w14:paraId="3521EA4D" w14:textId="77777777" w:rsidR="00212A04" w:rsidRPr="00B53A15" w:rsidRDefault="00212A04" w:rsidP="00E30C62">
            <w:pPr>
              <w:keepNext/>
              <w:keepLines/>
              <w:spacing w:after="0"/>
              <w:jc w:val="center"/>
              <w:rPr>
                <w:rFonts w:ascii="Arial" w:hAnsi="Arial" w:cs="v4.2.0"/>
                <w:sz w:val="18"/>
                <w:lang w:eastAsia="zh-CN"/>
              </w:rPr>
            </w:pPr>
            <w:r w:rsidRPr="00B53A15">
              <w:rPr>
                <w:rFonts w:ascii="Arial" w:hAnsi="Arial" w:cs="v4.2.0"/>
                <w:sz w:val="18"/>
                <w:lang w:eastAsia="zh-CN"/>
              </w:rPr>
              <w:t>dB</w:t>
            </w:r>
          </w:p>
        </w:tc>
        <w:tc>
          <w:tcPr>
            <w:tcW w:w="1417" w:type="dxa"/>
          </w:tcPr>
          <w:p w14:paraId="71265360" w14:textId="77777777" w:rsidR="00212A04" w:rsidRPr="00B53A15" w:rsidRDefault="00212A04" w:rsidP="00E30C62">
            <w:pPr>
              <w:keepNext/>
              <w:keepLines/>
              <w:spacing w:after="0"/>
              <w:jc w:val="center"/>
              <w:rPr>
                <w:rFonts w:ascii="Arial" w:hAnsi="Arial" w:cs="v4.2.0"/>
                <w:sz w:val="18"/>
                <w:lang w:eastAsia="zh-CN"/>
              </w:rPr>
            </w:pPr>
            <w:r w:rsidRPr="00B53A15">
              <w:rPr>
                <w:rFonts w:ascii="Arial" w:hAnsi="Arial" w:cs="v4.2.0"/>
                <w:sz w:val="18"/>
                <w:lang w:eastAsia="zh-CN"/>
              </w:rPr>
              <w:t>0</w:t>
            </w:r>
          </w:p>
        </w:tc>
        <w:tc>
          <w:tcPr>
            <w:tcW w:w="1418" w:type="dxa"/>
          </w:tcPr>
          <w:p w14:paraId="66598E0C" w14:textId="77777777" w:rsidR="00212A04" w:rsidRPr="00B53A15" w:rsidRDefault="00212A04" w:rsidP="00E30C62">
            <w:pPr>
              <w:keepNext/>
              <w:keepLines/>
              <w:spacing w:after="0"/>
              <w:jc w:val="center"/>
              <w:rPr>
                <w:rFonts w:ascii="Arial" w:hAnsi="Arial" w:cs="v4.2.0"/>
                <w:sz w:val="18"/>
                <w:lang w:eastAsia="zh-CN"/>
              </w:rPr>
            </w:pPr>
            <w:r w:rsidRPr="00B53A15">
              <w:rPr>
                <w:rFonts w:ascii="Arial" w:hAnsi="Arial" w:cs="v4.2.0"/>
                <w:sz w:val="18"/>
                <w:lang w:eastAsia="zh-CN"/>
              </w:rPr>
              <w:t>0</w:t>
            </w:r>
          </w:p>
        </w:tc>
        <w:tc>
          <w:tcPr>
            <w:tcW w:w="3544" w:type="dxa"/>
          </w:tcPr>
          <w:p w14:paraId="14AB4C16" w14:textId="77777777" w:rsidR="00212A04" w:rsidRPr="00B53A15" w:rsidRDefault="00212A04" w:rsidP="00E30C62">
            <w:pPr>
              <w:keepNext/>
              <w:keepLines/>
              <w:spacing w:after="0"/>
              <w:rPr>
                <w:rFonts w:ascii="Arial" w:hAnsi="Arial" w:cs="Arial"/>
                <w:sz w:val="18"/>
                <w:lang w:eastAsia="zh-CN"/>
              </w:rPr>
            </w:pPr>
          </w:p>
        </w:tc>
      </w:tr>
      <w:tr w:rsidR="00212A04" w:rsidRPr="00B53A15" w14:paraId="302FF5A4" w14:textId="77777777" w:rsidTr="00E30C62">
        <w:trPr>
          <w:cantSplit/>
          <w:jc w:val="center"/>
        </w:trPr>
        <w:tc>
          <w:tcPr>
            <w:tcW w:w="534" w:type="dxa"/>
            <w:vMerge/>
          </w:tcPr>
          <w:p w14:paraId="371528BD" w14:textId="77777777" w:rsidR="00212A04" w:rsidRPr="00B53A15" w:rsidRDefault="00212A04" w:rsidP="00E30C62">
            <w:pPr>
              <w:keepNext/>
              <w:keepLines/>
              <w:spacing w:after="0"/>
              <w:rPr>
                <w:rFonts w:ascii="Arial" w:hAnsi="Arial" w:cs="Arial"/>
                <w:bCs/>
                <w:sz w:val="18"/>
                <w:lang w:eastAsia="zh-CN"/>
              </w:rPr>
            </w:pPr>
          </w:p>
        </w:tc>
        <w:tc>
          <w:tcPr>
            <w:tcW w:w="1984" w:type="dxa"/>
          </w:tcPr>
          <w:p w14:paraId="41C8AB95" w14:textId="77777777" w:rsidR="00212A04" w:rsidRPr="00B53A15" w:rsidRDefault="00212A04" w:rsidP="00E30C62">
            <w:pPr>
              <w:keepNext/>
              <w:keepLines/>
              <w:spacing w:after="0"/>
              <w:rPr>
                <w:rFonts w:ascii="Arial" w:hAnsi="Arial" w:cs="Arial"/>
                <w:sz w:val="18"/>
                <w:lang w:eastAsia="zh-CN"/>
              </w:rPr>
            </w:pPr>
            <w:r w:rsidRPr="00B53A15">
              <w:rPr>
                <w:rFonts w:ascii="Arial" w:hAnsi="Arial" w:cs="Arial"/>
                <w:sz w:val="18"/>
                <w:lang w:eastAsia="zh-CN"/>
              </w:rPr>
              <w:t>Time To Trigger</w:t>
            </w:r>
          </w:p>
        </w:tc>
        <w:tc>
          <w:tcPr>
            <w:tcW w:w="709" w:type="dxa"/>
          </w:tcPr>
          <w:p w14:paraId="4A6B5390" w14:textId="77777777" w:rsidR="00212A04" w:rsidRPr="00B53A15" w:rsidRDefault="00212A04" w:rsidP="00E30C62">
            <w:pPr>
              <w:keepNext/>
              <w:keepLines/>
              <w:spacing w:after="0"/>
              <w:jc w:val="center"/>
              <w:rPr>
                <w:rFonts w:ascii="Arial" w:hAnsi="Arial" w:cs="v4.2.0"/>
                <w:sz w:val="18"/>
                <w:lang w:eastAsia="zh-CN"/>
              </w:rPr>
            </w:pPr>
            <w:r w:rsidRPr="00B53A15">
              <w:rPr>
                <w:rFonts w:ascii="Arial" w:hAnsi="Arial" w:cs="v4.2.0"/>
                <w:sz w:val="18"/>
                <w:lang w:eastAsia="zh-CN"/>
              </w:rPr>
              <w:t>s</w:t>
            </w:r>
          </w:p>
        </w:tc>
        <w:tc>
          <w:tcPr>
            <w:tcW w:w="1417" w:type="dxa"/>
            <w:vAlign w:val="center"/>
          </w:tcPr>
          <w:p w14:paraId="12718C63" w14:textId="77777777" w:rsidR="00212A04" w:rsidRPr="00B53A15" w:rsidRDefault="00212A04" w:rsidP="00E30C62">
            <w:pPr>
              <w:keepNext/>
              <w:keepLines/>
              <w:spacing w:after="0"/>
              <w:jc w:val="center"/>
              <w:rPr>
                <w:rFonts w:ascii="Arial" w:hAnsi="Arial" w:cs="v4.2.0"/>
                <w:sz w:val="18"/>
                <w:lang w:eastAsia="zh-CN"/>
              </w:rPr>
            </w:pPr>
            <w:r w:rsidRPr="00B53A15">
              <w:rPr>
                <w:rFonts w:ascii="Arial" w:hAnsi="Arial" w:cs="v4.2.0"/>
                <w:sz w:val="18"/>
                <w:lang w:eastAsia="zh-CN"/>
              </w:rPr>
              <w:t>0</w:t>
            </w:r>
          </w:p>
        </w:tc>
        <w:tc>
          <w:tcPr>
            <w:tcW w:w="1418" w:type="dxa"/>
            <w:vAlign w:val="center"/>
          </w:tcPr>
          <w:p w14:paraId="292379F9" w14:textId="77777777" w:rsidR="00212A04" w:rsidRPr="00B53A15" w:rsidRDefault="00212A04" w:rsidP="00E30C62">
            <w:pPr>
              <w:keepNext/>
              <w:keepLines/>
              <w:spacing w:after="0"/>
              <w:jc w:val="center"/>
              <w:rPr>
                <w:rFonts w:ascii="Arial" w:hAnsi="Arial" w:cs="v4.2.0"/>
                <w:sz w:val="18"/>
                <w:lang w:eastAsia="zh-CN"/>
              </w:rPr>
            </w:pPr>
            <w:r w:rsidRPr="00B53A15">
              <w:rPr>
                <w:rFonts w:ascii="Arial" w:hAnsi="Arial" w:cs="v4.2.0"/>
                <w:sz w:val="18"/>
                <w:lang w:eastAsia="zh-CN"/>
              </w:rPr>
              <w:t>0</w:t>
            </w:r>
          </w:p>
        </w:tc>
        <w:tc>
          <w:tcPr>
            <w:tcW w:w="3544" w:type="dxa"/>
          </w:tcPr>
          <w:p w14:paraId="510B0E49" w14:textId="77777777" w:rsidR="00212A04" w:rsidRPr="00B53A15" w:rsidRDefault="00212A04" w:rsidP="00E30C62">
            <w:pPr>
              <w:keepNext/>
              <w:keepLines/>
              <w:spacing w:after="0"/>
              <w:rPr>
                <w:rFonts w:ascii="Arial" w:hAnsi="Arial" w:cs="Arial"/>
                <w:sz w:val="18"/>
                <w:lang w:eastAsia="zh-CN"/>
              </w:rPr>
            </w:pPr>
          </w:p>
        </w:tc>
      </w:tr>
      <w:tr w:rsidR="00212A04" w:rsidRPr="00B53A15" w14:paraId="319BDD3F" w14:textId="77777777" w:rsidTr="00E30C62">
        <w:trPr>
          <w:cantSplit/>
          <w:jc w:val="center"/>
        </w:trPr>
        <w:tc>
          <w:tcPr>
            <w:tcW w:w="2518" w:type="dxa"/>
            <w:gridSpan w:val="2"/>
          </w:tcPr>
          <w:p w14:paraId="3AEF565E" w14:textId="77777777" w:rsidR="00212A04" w:rsidRPr="00B53A15" w:rsidRDefault="00212A04" w:rsidP="00E30C62">
            <w:pPr>
              <w:keepNext/>
              <w:keepLines/>
              <w:spacing w:after="0"/>
              <w:rPr>
                <w:rFonts w:ascii="Arial" w:hAnsi="Arial" w:cs="Arial"/>
                <w:sz w:val="18"/>
              </w:rPr>
            </w:pPr>
            <w:r w:rsidRPr="00B53A15">
              <w:rPr>
                <w:rFonts w:ascii="Arial" w:hAnsi="Arial" w:cs="Arial"/>
                <w:sz w:val="18"/>
              </w:rPr>
              <w:t>Filter coefficient</w:t>
            </w:r>
          </w:p>
        </w:tc>
        <w:tc>
          <w:tcPr>
            <w:tcW w:w="709" w:type="dxa"/>
          </w:tcPr>
          <w:p w14:paraId="0AD11A0F" w14:textId="77777777" w:rsidR="00212A04" w:rsidRPr="00B53A15" w:rsidRDefault="00212A04" w:rsidP="00E30C62">
            <w:pPr>
              <w:keepNext/>
              <w:keepLines/>
              <w:spacing w:after="0"/>
              <w:jc w:val="center"/>
              <w:rPr>
                <w:rFonts w:ascii="Arial" w:hAnsi="Arial" w:cs="Arial"/>
                <w:sz w:val="18"/>
              </w:rPr>
            </w:pPr>
          </w:p>
        </w:tc>
        <w:tc>
          <w:tcPr>
            <w:tcW w:w="1417" w:type="dxa"/>
          </w:tcPr>
          <w:p w14:paraId="12E176FC"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0</w:t>
            </w:r>
          </w:p>
        </w:tc>
        <w:tc>
          <w:tcPr>
            <w:tcW w:w="1418" w:type="dxa"/>
          </w:tcPr>
          <w:p w14:paraId="6E9E6A99"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0</w:t>
            </w:r>
          </w:p>
        </w:tc>
        <w:tc>
          <w:tcPr>
            <w:tcW w:w="3544" w:type="dxa"/>
          </w:tcPr>
          <w:p w14:paraId="4E6C739B" w14:textId="77777777" w:rsidR="00212A04" w:rsidRPr="00B53A15" w:rsidRDefault="00212A04" w:rsidP="00E30C62">
            <w:pPr>
              <w:keepNext/>
              <w:keepLines/>
              <w:spacing w:after="0"/>
              <w:rPr>
                <w:rFonts w:ascii="Arial" w:hAnsi="Arial" w:cs="Arial"/>
                <w:sz w:val="18"/>
              </w:rPr>
            </w:pPr>
            <w:r w:rsidRPr="00B53A15">
              <w:rPr>
                <w:rFonts w:ascii="Arial" w:hAnsi="Arial" w:cs="Arial"/>
                <w:sz w:val="18"/>
              </w:rPr>
              <w:t>L3 filtering is not used</w:t>
            </w:r>
          </w:p>
        </w:tc>
      </w:tr>
      <w:tr w:rsidR="00212A04" w:rsidRPr="00B53A15" w14:paraId="3F1D5348" w14:textId="77777777" w:rsidTr="00E30C62">
        <w:trPr>
          <w:cantSplit/>
          <w:jc w:val="center"/>
        </w:trPr>
        <w:tc>
          <w:tcPr>
            <w:tcW w:w="2518" w:type="dxa"/>
            <w:gridSpan w:val="2"/>
          </w:tcPr>
          <w:p w14:paraId="43838EDB" w14:textId="77777777" w:rsidR="00212A04" w:rsidRPr="00B53A15" w:rsidRDefault="00212A04" w:rsidP="00E30C62">
            <w:pPr>
              <w:keepNext/>
              <w:keepLines/>
              <w:spacing w:after="0"/>
              <w:rPr>
                <w:rFonts w:ascii="Arial" w:hAnsi="Arial" w:cs="Arial"/>
                <w:sz w:val="18"/>
                <w:lang w:eastAsia="zh-CN"/>
              </w:rPr>
            </w:pPr>
            <w:r w:rsidRPr="00B53A15">
              <w:rPr>
                <w:rFonts w:ascii="Arial" w:hAnsi="Arial" w:cs="Arial"/>
                <w:sz w:val="18"/>
                <w:lang w:eastAsia="zh-CN"/>
              </w:rPr>
              <w:t>Gap pattern ID</w:t>
            </w:r>
          </w:p>
        </w:tc>
        <w:tc>
          <w:tcPr>
            <w:tcW w:w="709" w:type="dxa"/>
          </w:tcPr>
          <w:p w14:paraId="290C40A6" w14:textId="77777777" w:rsidR="00212A04" w:rsidRPr="00B53A15" w:rsidRDefault="00212A04" w:rsidP="00E30C62">
            <w:pPr>
              <w:keepNext/>
              <w:keepLines/>
              <w:spacing w:after="0"/>
              <w:jc w:val="center"/>
              <w:rPr>
                <w:rFonts w:ascii="Arial" w:hAnsi="Arial" w:cs="Arial"/>
                <w:sz w:val="18"/>
              </w:rPr>
            </w:pPr>
          </w:p>
        </w:tc>
        <w:tc>
          <w:tcPr>
            <w:tcW w:w="1417" w:type="dxa"/>
          </w:tcPr>
          <w:p w14:paraId="5618F905"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0</w:t>
            </w:r>
          </w:p>
        </w:tc>
        <w:tc>
          <w:tcPr>
            <w:tcW w:w="1418" w:type="dxa"/>
          </w:tcPr>
          <w:p w14:paraId="1716110E"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0</w:t>
            </w:r>
          </w:p>
        </w:tc>
        <w:tc>
          <w:tcPr>
            <w:tcW w:w="3544" w:type="dxa"/>
          </w:tcPr>
          <w:p w14:paraId="44991091" w14:textId="77777777" w:rsidR="00212A04" w:rsidRPr="00B53A15" w:rsidRDefault="00212A04" w:rsidP="00E30C62">
            <w:pPr>
              <w:keepNext/>
              <w:keepLines/>
              <w:spacing w:after="0"/>
              <w:rPr>
                <w:rFonts w:ascii="Arial" w:hAnsi="Arial" w:cs="Arial"/>
                <w:sz w:val="18"/>
              </w:rPr>
            </w:pPr>
          </w:p>
        </w:tc>
      </w:tr>
      <w:tr w:rsidR="00212A04" w:rsidRPr="00B53A15" w14:paraId="0B4C759D" w14:textId="77777777" w:rsidTr="00E30C62">
        <w:trPr>
          <w:cantSplit/>
          <w:jc w:val="center"/>
        </w:trPr>
        <w:tc>
          <w:tcPr>
            <w:tcW w:w="2518" w:type="dxa"/>
            <w:gridSpan w:val="2"/>
          </w:tcPr>
          <w:p w14:paraId="6310CB5E" w14:textId="77777777" w:rsidR="00212A04" w:rsidRPr="00B53A15" w:rsidRDefault="00212A04" w:rsidP="00E30C62">
            <w:pPr>
              <w:keepNext/>
              <w:keepLines/>
              <w:spacing w:after="0"/>
              <w:rPr>
                <w:rFonts w:ascii="Arial" w:hAnsi="Arial" w:cs="Arial"/>
                <w:sz w:val="18"/>
              </w:rPr>
            </w:pPr>
            <w:r w:rsidRPr="00B53A15">
              <w:rPr>
                <w:rFonts w:ascii="Arial" w:hAnsi="Arial" w:cs="Arial"/>
                <w:sz w:val="18"/>
              </w:rPr>
              <w:t>T1</w:t>
            </w:r>
          </w:p>
        </w:tc>
        <w:tc>
          <w:tcPr>
            <w:tcW w:w="709" w:type="dxa"/>
          </w:tcPr>
          <w:p w14:paraId="1656C9AA"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s</w:t>
            </w:r>
          </w:p>
        </w:tc>
        <w:tc>
          <w:tcPr>
            <w:tcW w:w="1417" w:type="dxa"/>
          </w:tcPr>
          <w:p w14:paraId="1A83438B"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5</w:t>
            </w:r>
          </w:p>
        </w:tc>
        <w:tc>
          <w:tcPr>
            <w:tcW w:w="1418" w:type="dxa"/>
          </w:tcPr>
          <w:p w14:paraId="38C2FB98"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5</w:t>
            </w:r>
          </w:p>
        </w:tc>
        <w:tc>
          <w:tcPr>
            <w:tcW w:w="3544" w:type="dxa"/>
          </w:tcPr>
          <w:p w14:paraId="2B3AD6BA" w14:textId="77777777" w:rsidR="00212A04" w:rsidRPr="00B53A15" w:rsidRDefault="00212A04" w:rsidP="00E30C62">
            <w:pPr>
              <w:keepNext/>
              <w:keepLines/>
              <w:spacing w:after="0"/>
              <w:rPr>
                <w:rFonts w:ascii="Arial" w:hAnsi="Arial" w:cs="Arial"/>
                <w:sz w:val="18"/>
              </w:rPr>
            </w:pPr>
          </w:p>
        </w:tc>
      </w:tr>
      <w:tr w:rsidR="00212A04" w:rsidRPr="00B53A15" w14:paraId="12EAFDF2" w14:textId="77777777" w:rsidTr="00E30C62">
        <w:trPr>
          <w:cantSplit/>
          <w:jc w:val="center"/>
        </w:trPr>
        <w:tc>
          <w:tcPr>
            <w:tcW w:w="2518" w:type="dxa"/>
            <w:gridSpan w:val="2"/>
          </w:tcPr>
          <w:p w14:paraId="0F48CBEC" w14:textId="77777777" w:rsidR="00212A04" w:rsidRPr="00B53A15" w:rsidRDefault="00212A04" w:rsidP="00E30C62">
            <w:pPr>
              <w:keepNext/>
              <w:keepLines/>
              <w:spacing w:after="0"/>
              <w:rPr>
                <w:rFonts w:ascii="Arial" w:hAnsi="Arial" w:cs="Arial"/>
                <w:sz w:val="18"/>
              </w:rPr>
            </w:pPr>
            <w:r w:rsidRPr="00B53A15">
              <w:rPr>
                <w:rFonts w:ascii="Arial" w:hAnsi="Arial" w:cs="Arial"/>
                <w:sz w:val="18"/>
              </w:rPr>
              <w:t>T2</w:t>
            </w:r>
          </w:p>
        </w:tc>
        <w:tc>
          <w:tcPr>
            <w:tcW w:w="709" w:type="dxa"/>
          </w:tcPr>
          <w:p w14:paraId="76C3E5F0"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s</w:t>
            </w:r>
          </w:p>
        </w:tc>
        <w:tc>
          <w:tcPr>
            <w:tcW w:w="1417" w:type="dxa"/>
          </w:tcPr>
          <w:p w14:paraId="545913C9"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5</w:t>
            </w:r>
          </w:p>
        </w:tc>
        <w:tc>
          <w:tcPr>
            <w:tcW w:w="1418" w:type="dxa"/>
          </w:tcPr>
          <w:p w14:paraId="7858D990"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30</w:t>
            </w:r>
          </w:p>
        </w:tc>
        <w:tc>
          <w:tcPr>
            <w:tcW w:w="3544" w:type="dxa"/>
          </w:tcPr>
          <w:p w14:paraId="039F5776" w14:textId="77777777" w:rsidR="00212A04" w:rsidRPr="00B53A15" w:rsidRDefault="00212A04" w:rsidP="00E30C62">
            <w:pPr>
              <w:keepNext/>
              <w:keepLines/>
              <w:spacing w:after="0"/>
              <w:rPr>
                <w:rFonts w:ascii="Arial" w:hAnsi="Arial" w:cs="Arial"/>
                <w:sz w:val="18"/>
              </w:rPr>
            </w:pPr>
          </w:p>
        </w:tc>
      </w:tr>
    </w:tbl>
    <w:p w14:paraId="5C1CE99B" w14:textId="77777777" w:rsidR="00212A04" w:rsidRPr="00B53A15" w:rsidRDefault="00212A04" w:rsidP="00212A04">
      <w:pPr>
        <w:rPr>
          <w:snapToGrid w:val="0"/>
          <w:lang w:eastAsia="zh-CN"/>
        </w:rPr>
      </w:pPr>
    </w:p>
    <w:p w14:paraId="5C3ABE17" w14:textId="77777777" w:rsidR="00212A04" w:rsidRPr="00B53A15" w:rsidRDefault="00212A04" w:rsidP="00212A04">
      <w:pPr>
        <w:keepNext/>
        <w:keepLines/>
        <w:spacing w:before="60"/>
        <w:jc w:val="center"/>
        <w:rPr>
          <w:rFonts w:ascii="Arial" w:hAnsi="Arial"/>
          <w:b/>
        </w:rPr>
      </w:pPr>
      <w:r w:rsidRPr="00B53A15">
        <w:rPr>
          <w:rFonts w:ascii="Arial" w:hAnsi="Arial"/>
          <w:b/>
        </w:rPr>
        <w:lastRenderedPageBreak/>
        <w:t>T</w:t>
      </w:r>
      <w:r w:rsidRPr="00093C4A">
        <w:rPr>
          <w:rFonts w:ascii="Arial" w:hAnsi="Arial"/>
          <w:b/>
        </w:rPr>
        <w:t>able A.14.5.1.2.1-2: Cell specific test parameters for E-UTRAN FDD-FDD intra-frequency event triggered reporting under fading propagation conditions in synchronous cells for Cat-M1 UE when DRX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276"/>
        <w:gridCol w:w="1275"/>
        <w:gridCol w:w="1276"/>
        <w:gridCol w:w="1134"/>
        <w:gridCol w:w="1559"/>
      </w:tblGrid>
      <w:tr w:rsidR="00212A04" w:rsidRPr="00B53A15" w14:paraId="07E28503" w14:textId="77777777" w:rsidTr="00E30C62">
        <w:trPr>
          <w:cantSplit/>
          <w:jc w:val="center"/>
        </w:trPr>
        <w:tc>
          <w:tcPr>
            <w:tcW w:w="2093" w:type="dxa"/>
            <w:vMerge w:val="restart"/>
            <w:tcBorders>
              <w:top w:val="single" w:sz="4" w:space="0" w:color="auto"/>
              <w:left w:val="single" w:sz="4" w:space="0" w:color="auto"/>
            </w:tcBorders>
          </w:tcPr>
          <w:p w14:paraId="549B6FF1" w14:textId="77777777" w:rsidR="00212A04" w:rsidRPr="00B53A15" w:rsidRDefault="00212A04" w:rsidP="00E30C62">
            <w:pPr>
              <w:keepNext/>
              <w:keepLines/>
              <w:spacing w:after="0"/>
              <w:jc w:val="center"/>
              <w:rPr>
                <w:rFonts w:ascii="Arial" w:hAnsi="Arial" w:cs="Arial"/>
                <w:b/>
                <w:sz w:val="18"/>
              </w:rPr>
            </w:pPr>
            <w:r w:rsidRPr="00B53A15">
              <w:rPr>
                <w:rFonts w:ascii="Arial" w:hAnsi="Arial" w:cs="Arial"/>
                <w:b/>
                <w:sz w:val="18"/>
              </w:rPr>
              <w:t>Parameter</w:t>
            </w:r>
          </w:p>
        </w:tc>
        <w:tc>
          <w:tcPr>
            <w:tcW w:w="1276" w:type="dxa"/>
            <w:vMerge w:val="restart"/>
            <w:tcBorders>
              <w:top w:val="single" w:sz="4" w:space="0" w:color="auto"/>
            </w:tcBorders>
          </w:tcPr>
          <w:p w14:paraId="6A22467E" w14:textId="77777777" w:rsidR="00212A04" w:rsidRPr="00B53A15" w:rsidRDefault="00212A04" w:rsidP="00E30C62">
            <w:pPr>
              <w:keepNext/>
              <w:keepLines/>
              <w:spacing w:after="0"/>
              <w:jc w:val="center"/>
              <w:rPr>
                <w:rFonts w:ascii="Arial" w:hAnsi="Arial" w:cs="Arial"/>
                <w:b/>
                <w:sz w:val="18"/>
              </w:rPr>
            </w:pPr>
            <w:r w:rsidRPr="00B53A15">
              <w:rPr>
                <w:rFonts w:ascii="Arial" w:hAnsi="Arial" w:cs="Arial"/>
                <w:b/>
                <w:sz w:val="18"/>
              </w:rPr>
              <w:t>Unit</w:t>
            </w:r>
          </w:p>
        </w:tc>
        <w:tc>
          <w:tcPr>
            <w:tcW w:w="2551" w:type="dxa"/>
            <w:gridSpan w:val="2"/>
            <w:tcBorders>
              <w:top w:val="single" w:sz="4" w:space="0" w:color="auto"/>
            </w:tcBorders>
          </w:tcPr>
          <w:p w14:paraId="3FF736BA" w14:textId="77777777" w:rsidR="00212A04" w:rsidRPr="00B53A15" w:rsidRDefault="00212A04" w:rsidP="00E30C62">
            <w:pPr>
              <w:keepNext/>
              <w:keepLines/>
              <w:spacing w:after="0"/>
              <w:jc w:val="center"/>
              <w:rPr>
                <w:rFonts w:ascii="Arial" w:hAnsi="Arial" w:cs="Arial"/>
                <w:b/>
                <w:sz w:val="18"/>
              </w:rPr>
            </w:pPr>
            <w:r w:rsidRPr="00B53A15">
              <w:rPr>
                <w:rFonts w:ascii="Arial" w:hAnsi="Arial" w:cs="Arial"/>
                <w:b/>
                <w:sz w:val="18"/>
              </w:rPr>
              <w:t>Cell 1</w:t>
            </w:r>
          </w:p>
        </w:tc>
        <w:tc>
          <w:tcPr>
            <w:tcW w:w="2693" w:type="dxa"/>
            <w:gridSpan w:val="2"/>
            <w:tcBorders>
              <w:top w:val="single" w:sz="4" w:space="0" w:color="auto"/>
              <w:right w:val="single" w:sz="4" w:space="0" w:color="auto"/>
            </w:tcBorders>
          </w:tcPr>
          <w:p w14:paraId="09FB4714" w14:textId="77777777" w:rsidR="00212A04" w:rsidRPr="00B53A15" w:rsidRDefault="00212A04" w:rsidP="00E30C62">
            <w:pPr>
              <w:keepNext/>
              <w:keepLines/>
              <w:spacing w:after="0"/>
              <w:jc w:val="center"/>
              <w:rPr>
                <w:rFonts w:ascii="Arial" w:hAnsi="Arial" w:cs="Arial"/>
                <w:b/>
                <w:sz w:val="18"/>
              </w:rPr>
            </w:pPr>
            <w:r w:rsidRPr="00B53A15">
              <w:rPr>
                <w:rFonts w:ascii="Arial" w:hAnsi="Arial" w:cs="Arial"/>
                <w:b/>
                <w:sz w:val="18"/>
              </w:rPr>
              <w:t>Cell 2</w:t>
            </w:r>
          </w:p>
        </w:tc>
      </w:tr>
      <w:tr w:rsidR="00212A04" w:rsidRPr="00B53A15" w14:paraId="2242A589" w14:textId="77777777" w:rsidTr="00E30C62">
        <w:trPr>
          <w:cantSplit/>
          <w:jc w:val="center"/>
        </w:trPr>
        <w:tc>
          <w:tcPr>
            <w:tcW w:w="2093" w:type="dxa"/>
            <w:vMerge/>
            <w:tcBorders>
              <w:left w:val="single" w:sz="4" w:space="0" w:color="auto"/>
              <w:bottom w:val="single" w:sz="4" w:space="0" w:color="auto"/>
            </w:tcBorders>
          </w:tcPr>
          <w:p w14:paraId="18158727" w14:textId="77777777" w:rsidR="00212A04" w:rsidRPr="00B53A15" w:rsidRDefault="00212A04" w:rsidP="00E30C62">
            <w:pPr>
              <w:keepNext/>
              <w:keepLines/>
              <w:spacing w:after="0"/>
              <w:jc w:val="center"/>
              <w:rPr>
                <w:rFonts w:ascii="Arial" w:hAnsi="Arial" w:cs="Arial"/>
                <w:b/>
                <w:sz w:val="18"/>
              </w:rPr>
            </w:pPr>
          </w:p>
        </w:tc>
        <w:tc>
          <w:tcPr>
            <w:tcW w:w="1276" w:type="dxa"/>
            <w:vMerge/>
            <w:tcBorders>
              <w:bottom w:val="single" w:sz="4" w:space="0" w:color="auto"/>
            </w:tcBorders>
          </w:tcPr>
          <w:p w14:paraId="0CEEAC74" w14:textId="77777777" w:rsidR="00212A04" w:rsidRPr="00B53A15" w:rsidRDefault="00212A04" w:rsidP="00E30C62">
            <w:pPr>
              <w:keepNext/>
              <w:keepLines/>
              <w:spacing w:after="0"/>
              <w:jc w:val="center"/>
              <w:rPr>
                <w:rFonts w:ascii="Arial" w:hAnsi="Arial" w:cs="Arial"/>
                <w:b/>
                <w:sz w:val="18"/>
              </w:rPr>
            </w:pPr>
          </w:p>
        </w:tc>
        <w:tc>
          <w:tcPr>
            <w:tcW w:w="1275" w:type="dxa"/>
            <w:tcBorders>
              <w:bottom w:val="single" w:sz="4" w:space="0" w:color="auto"/>
            </w:tcBorders>
          </w:tcPr>
          <w:p w14:paraId="3B5A83FB" w14:textId="77777777" w:rsidR="00212A04" w:rsidRPr="00B53A15" w:rsidRDefault="00212A04" w:rsidP="00E30C62">
            <w:pPr>
              <w:keepNext/>
              <w:keepLines/>
              <w:spacing w:after="0"/>
              <w:jc w:val="center"/>
              <w:rPr>
                <w:rFonts w:ascii="Arial" w:hAnsi="Arial" w:cs="Arial"/>
                <w:b/>
                <w:sz w:val="18"/>
              </w:rPr>
            </w:pPr>
            <w:r w:rsidRPr="00B53A15">
              <w:rPr>
                <w:rFonts w:ascii="Arial" w:hAnsi="Arial" w:cs="Arial"/>
                <w:b/>
                <w:sz w:val="18"/>
              </w:rPr>
              <w:t>T1</w:t>
            </w:r>
          </w:p>
        </w:tc>
        <w:tc>
          <w:tcPr>
            <w:tcW w:w="1276" w:type="dxa"/>
            <w:tcBorders>
              <w:bottom w:val="single" w:sz="4" w:space="0" w:color="auto"/>
            </w:tcBorders>
          </w:tcPr>
          <w:p w14:paraId="1A86039C" w14:textId="77777777" w:rsidR="00212A04" w:rsidRPr="00B53A15" w:rsidRDefault="00212A04" w:rsidP="00E30C62">
            <w:pPr>
              <w:keepNext/>
              <w:keepLines/>
              <w:spacing w:after="0"/>
              <w:jc w:val="center"/>
              <w:rPr>
                <w:rFonts w:ascii="Arial" w:hAnsi="Arial" w:cs="Arial"/>
                <w:b/>
                <w:sz w:val="18"/>
              </w:rPr>
            </w:pPr>
            <w:r w:rsidRPr="00B53A15">
              <w:rPr>
                <w:rFonts w:ascii="Arial" w:hAnsi="Arial" w:cs="Arial"/>
                <w:b/>
                <w:sz w:val="18"/>
              </w:rPr>
              <w:t>T2</w:t>
            </w:r>
          </w:p>
        </w:tc>
        <w:tc>
          <w:tcPr>
            <w:tcW w:w="1134" w:type="dxa"/>
            <w:tcBorders>
              <w:bottom w:val="single" w:sz="4" w:space="0" w:color="auto"/>
            </w:tcBorders>
          </w:tcPr>
          <w:p w14:paraId="22453FD4" w14:textId="77777777" w:rsidR="00212A04" w:rsidRPr="00B53A15" w:rsidRDefault="00212A04" w:rsidP="00E30C62">
            <w:pPr>
              <w:keepNext/>
              <w:keepLines/>
              <w:spacing w:after="0"/>
              <w:jc w:val="center"/>
              <w:rPr>
                <w:rFonts w:ascii="Arial" w:hAnsi="Arial" w:cs="Arial"/>
                <w:b/>
                <w:sz w:val="18"/>
              </w:rPr>
            </w:pPr>
            <w:r w:rsidRPr="00B53A15">
              <w:rPr>
                <w:rFonts w:ascii="Arial" w:hAnsi="Arial" w:cs="Arial"/>
                <w:b/>
                <w:sz w:val="18"/>
              </w:rPr>
              <w:t>T1</w:t>
            </w:r>
          </w:p>
        </w:tc>
        <w:tc>
          <w:tcPr>
            <w:tcW w:w="1559" w:type="dxa"/>
            <w:tcBorders>
              <w:bottom w:val="single" w:sz="4" w:space="0" w:color="auto"/>
            </w:tcBorders>
          </w:tcPr>
          <w:p w14:paraId="55AE7EC8" w14:textId="77777777" w:rsidR="00212A04" w:rsidRPr="00B53A15" w:rsidRDefault="00212A04" w:rsidP="00E30C62">
            <w:pPr>
              <w:keepNext/>
              <w:keepLines/>
              <w:spacing w:after="0"/>
              <w:jc w:val="center"/>
              <w:rPr>
                <w:rFonts w:ascii="Arial" w:hAnsi="Arial" w:cs="Arial"/>
                <w:b/>
                <w:sz w:val="18"/>
              </w:rPr>
            </w:pPr>
            <w:r w:rsidRPr="00B53A15">
              <w:rPr>
                <w:rFonts w:ascii="Arial" w:hAnsi="Arial" w:cs="Arial"/>
                <w:b/>
                <w:sz w:val="18"/>
              </w:rPr>
              <w:t>T2</w:t>
            </w:r>
          </w:p>
        </w:tc>
      </w:tr>
      <w:tr w:rsidR="00212A04" w:rsidRPr="00B53A15" w14:paraId="1CC32976" w14:textId="77777777" w:rsidTr="00E30C62">
        <w:trPr>
          <w:cantSplit/>
          <w:jc w:val="center"/>
        </w:trPr>
        <w:tc>
          <w:tcPr>
            <w:tcW w:w="2093" w:type="dxa"/>
            <w:tcBorders>
              <w:left w:val="single" w:sz="4" w:space="0" w:color="auto"/>
              <w:bottom w:val="single" w:sz="4" w:space="0" w:color="auto"/>
            </w:tcBorders>
          </w:tcPr>
          <w:p w14:paraId="71D53B4E" w14:textId="77777777" w:rsidR="00212A04" w:rsidRPr="00B53A15" w:rsidRDefault="00212A04" w:rsidP="00E30C62">
            <w:pPr>
              <w:keepNext/>
              <w:keepLines/>
              <w:spacing w:after="0"/>
              <w:rPr>
                <w:rFonts w:ascii="Arial" w:hAnsi="Arial" w:cs="Arial"/>
                <w:sz w:val="18"/>
                <w:lang w:val="it-IT"/>
              </w:rPr>
            </w:pPr>
            <w:r w:rsidRPr="00B53A15">
              <w:rPr>
                <w:rFonts w:ascii="Arial" w:hAnsi="Arial" w:cs="Arial"/>
                <w:sz w:val="18"/>
                <w:lang w:val="it-IT"/>
              </w:rPr>
              <w:t>E-UTRA RF Channel Number</w:t>
            </w:r>
          </w:p>
        </w:tc>
        <w:tc>
          <w:tcPr>
            <w:tcW w:w="1276" w:type="dxa"/>
            <w:tcBorders>
              <w:bottom w:val="single" w:sz="4" w:space="0" w:color="auto"/>
            </w:tcBorders>
          </w:tcPr>
          <w:p w14:paraId="1C510491" w14:textId="77777777" w:rsidR="00212A04" w:rsidRPr="00B53A15" w:rsidRDefault="00212A04" w:rsidP="00E30C62">
            <w:pPr>
              <w:keepNext/>
              <w:keepLines/>
              <w:spacing w:after="0"/>
              <w:jc w:val="center"/>
              <w:rPr>
                <w:rFonts w:ascii="Arial" w:hAnsi="Arial" w:cs="Arial"/>
                <w:sz w:val="18"/>
                <w:lang w:val="it-IT"/>
              </w:rPr>
            </w:pPr>
          </w:p>
        </w:tc>
        <w:tc>
          <w:tcPr>
            <w:tcW w:w="5244" w:type="dxa"/>
            <w:gridSpan w:val="4"/>
          </w:tcPr>
          <w:p w14:paraId="6B28F16F"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rPr>
              <w:t>1</w:t>
            </w:r>
          </w:p>
        </w:tc>
      </w:tr>
      <w:tr w:rsidR="00212A04" w:rsidRPr="00B53A15" w14:paraId="6DE1E86D" w14:textId="77777777" w:rsidTr="00E30C62">
        <w:trPr>
          <w:cantSplit/>
          <w:jc w:val="center"/>
        </w:trPr>
        <w:tc>
          <w:tcPr>
            <w:tcW w:w="2093" w:type="dxa"/>
            <w:tcBorders>
              <w:left w:val="single" w:sz="4" w:space="0" w:color="auto"/>
              <w:bottom w:val="single" w:sz="4" w:space="0" w:color="auto"/>
            </w:tcBorders>
          </w:tcPr>
          <w:p w14:paraId="061A4A58" w14:textId="77777777" w:rsidR="00212A04" w:rsidRPr="00B53A15" w:rsidRDefault="00212A04" w:rsidP="00E30C62">
            <w:pPr>
              <w:keepNext/>
              <w:keepLines/>
              <w:spacing w:after="0"/>
              <w:rPr>
                <w:rFonts w:ascii="Arial" w:hAnsi="Arial" w:cs="Arial"/>
                <w:sz w:val="18"/>
              </w:rPr>
            </w:pPr>
            <w:proofErr w:type="spellStart"/>
            <w:r w:rsidRPr="00B53A15">
              <w:rPr>
                <w:rFonts w:ascii="Arial" w:hAnsi="Arial" w:cs="Arial"/>
                <w:bCs/>
                <w:sz w:val="18"/>
              </w:rPr>
              <w:t>BW</w:t>
            </w:r>
            <w:r w:rsidRPr="00B53A15">
              <w:rPr>
                <w:rFonts w:ascii="Arial" w:hAnsi="Arial" w:cs="Arial"/>
                <w:sz w:val="18"/>
                <w:vertAlign w:val="subscript"/>
              </w:rPr>
              <w:t>channel</w:t>
            </w:r>
            <w:proofErr w:type="spellEnd"/>
          </w:p>
        </w:tc>
        <w:tc>
          <w:tcPr>
            <w:tcW w:w="1276" w:type="dxa"/>
            <w:tcBorders>
              <w:bottom w:val="single" w:sz="4" w:space="0" w:color="auto"/>
            </w:tcBorders>
          </w:tcPr>
          <w:p w14:paraId="39A2C778" w14:textId="77777777" w:rsidR="00212A04" w:rsidRPr="00B53A15" w:rsidRDefault="00212A04" w:rsidP="00E30C62">
            <w:pPr>
              <w:keepNext/>
              <w:keepLines/>
              <w:spacing w:after="0"/>
              <w:jc w:val="center"/>
              <w:rPr>
                <w:rFonts w:ascii="Arial" w:hAnsi="Arial" w:cs="Arial"/>
                <w:sz w:val="18"/>
              </w:rPr>
            </w:pPr>
            <w:r w:rsidRPr="00B53A15">
              <w:rPr>
                <w:rFonts w:ascii="Arial" w:hAnsi="Arial" w:cs="Arial"/>
                <w:sz w:val="18"/>
              </w:rPr>
              <w:t>MHz</w:t>
            </w:r>
          </w:p>
        </w:tc>
        <w:tc>
          <w:tcPr>
            <w:tcW w:w="5244" w:type="dxa"/>
            <w:gridSpan w:val="4"/>
          </w:tcPr>
          <w:p w14:paraId="34CB1498"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rPr>
              <w:t>1.4</w:t>
            </w:r>
          </w:p>
        </w:tc>
      </w:tr>
      <w:tr w:rsidR="00212A04" w:rsidRPr="00B53A15" w14:paraId="6B9D08CF" w14:textId="77777777" w:rsidTr="00E30C62">
        <w:trPr>
          <w:cantSplit/>
          <w:jc w:val="center"/>
        </w:trPr>
        <w:tc>
          <w:tcPr>
            <w:tcW w:w="2093" w:type="dxa"/>
            <w:tcBorders>
              <w:left w:val="single" w:sz="4" w:space="0" w:color="auto"/>
              <w:bottom w:val="single" w:sz="4" w:space="0" w:color="auto"/>
            </w:tcBorders>
          </w:tcPr>
          <w:p w14:paraId="0E9E9C4E" w14:textId="77777777" w:rsidR="00212A04" w:rsidRPr="00B53A15" w:rsidRDefault="00212A04" w:rsidP="00E30C62">
            <w:pPr>
              <w:keepNext/>
              <w:keepLines/>
              <w:spacing w:after="0"/>
              <w:rPr>
                <w:rFonts w:ascii="Arial" w:hAnsi="Arial" w:cs="Arial"/>
                <w:sz w:val="18"/>
              </w:rPr>
            </w:pPr>
            <w:r w:rsidRPr="00B53A15">
              <w:rPr>
                <w:rFonts w:ascii="Arial" w:hAnsi="Arial" w:cs="Arial"/>
                <w:sz w:val="18"/>
              </w:rPr>
              <w:t>PDSCH parameters:</w:t>
            </w:r>
          </w:p>
          <w:p w14:paraId="75DF15CE" w14:textId="77777777" w:rsidR="00212A04" w:rsidRPr="00B53A15" w:rsidRDefault="00212A04" w:rsidP="00E30C62">
            <w:pPr>
              <w:keepNext/>
              <w:keepLines/>
              <w:spacing w:after="0"/>
              <w:rPr>
                <w:rFonts w:ascii="Arial" w:hAnsi="Arial" w:cs="Arial"/>
                <w:bCs/>
                <w:sz w:val="18"/>
              </w:rPr>
            </w:pPr>
            <w:r w:rsidRPr="00B53A15">
              <w:rPr>
                <w:rFonts w:ascii="Arial" w:hAnsi="Arial" w:cs="Arial"/>
                <w:sz w:val="18"/>
              </w:rPr>
              <w:t>DL Reference Measurement Channel</w:t>
            </w:r>
          </w:p>
        </w:tc>
        <w:tc>
          <w:tcPr>
            <w:tcW w:w="1276" w:type="dxa"/>
            <w:tcBorders>
              <w:bottom w:val="single" w:sz="4" w:space="0" w:color="auto"/>
            </w:tcBorders>
          </w:tcPr>
          <w:p w14:paraId="0A5465E4" w14:textId="77777777" w:rsidR="00212A04" w:rsidRPr="00B53A15" w:rsidRDefault="00212A04" w:rsidP="00E30C62">
            <w:pPr>
              <w:keepNext/>
              <w:keepLines/>
              <w:spacing w:after="0"/>
              <w:jc w:val="center"/>
              <w:rPr>
                <w:rFonts w:ascii="Arial" w:hAnsi="Arial" w:cs="Arial"/>
                <w:sz w:val="18"/>
              </w:rPr>
            </w:pPr>
          </w:p>
        </w:tc>
        <w:tc>
          <w:tcPr>
            <w:tcW w:w="2551" w:type="dxa"/>
            <w:gridSpan w:val="2"/>
          </w:tcPr>
          <w:p w14:paraId="62D59E96" w14:textId="20CFF364" w:rsidR="00212A04" w:rsidRPr="00B53A15" w:rsidRDefault="00212A04" w:rsidP="00E30C62">
            <w:pPr>
              <w:keepNext/>
              <w:keepLines/>
              <w:spacing w:after="0"/>
              <w:jc w:val="center"/>
              <w:rPr>
                <w:rFonts w:ascii="Arial" w:hAnsi="Arial" w:cs="Arial"/>
                <w:sz w:val="18"/>
                <w:lang w:eastAsia="zh-CN"/>
              </w:rPr>
            </w:pPr>
            <w:del w:id="539" w:author="Santhan T" w:date="2023-11-01T05:23:00Z">
              <w:r w:rsidRPr="00B53A15" w:rsidDel="00AA3E02">
                <w:rPr>
                  <w:rFonts w:ascii="Arial" w:hAnsi="Arial" w:cs="Arial"/>
                  <w:sz w:val="18"/>
                  <w:lang w:eastAsia="zh-CN"/>
                </w:rPr>
                <w:delText>[</w:delText>
              </w:r>
            </w:del>
            <w:r w:rsidRPr="00B53A15">
              <w:rPr>
                <w:rFonts w:ascii="Arial" w:hAnsi="Arial" w:cs="Arial"/>
                <w:sz w:val="18"/>
                <w:lang w:eastAsia="zh-CN"/>
              </w:rPr>
              <w:t>R.48</w:t>
            </w:r>
            <w:del w:id="540" w:author="Santhan T" w:date="2023-11-01T05:23:00Z">
              <w:r w:rsidRPr="00B53A15" w:rsidDel="00AA3E02">
                <w:rPr>
                  <w:rFonts w:ascii="Arial" w:hAnsi="Arial" w:cs="Arial"/>
                  <w:sz w:val="18"/>
                  <w:lang w:eastAsia="zh-CN"/>
                </w:rPr>
                <w:delText>]</w:delText>
              </w:r>
            </w:del>
            <w:r w:rsidRPr="00B53A15">
              <w:rPr>
                <w:rFonts w:ascii="Arial" w:hAnsi="Arial" w:cs="Arial"/>
                <w:sz w:val="18"/>
                <w:lang w:eastAsia="zh-CN"/>
              </w:rPr>
              <w:t xml:space="preserve"> FDD</w:t>
            </w:r>
          </w:p>
        </w:tc>
        <w:tc>
          <w:tcPr>
            <w:tcW w:w="2693" w:type="dxa"/>
            <w:gridSpan w:val="2"/>
            <w:tcBorders>
              <w:bottom w:val="single" w:sz="4" w:space="0" w:color="auto"/>
            </w:tcBorders>
          </w:tcPr>
          <w:p w14:paraId="3831DAA0"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w:t>
            </w:r>
          </w:p>
        </w:tc>
      </w:tr>
      <w:tr w:rsidR="00212A04" w:rsidRPr="00B53A15" w14:paraId="33D9CFAC" w14:textId="77777777" w:rsidTr="00E30C62">
        <w:trPr>
          <w:cantSplit/>
          <w:jc w:val="center"/>
        </w:trPr>
        <w:tc>
          <w:tcPr>
            <w:tcW w:w="2093" w:type="dxa"/>
            <w:tcBorders>
              <w:left w:val="single" w:sz="4" w:space="0" w:color="auto"/>
              <w:bottom w:val="single" w:sz="4" w:space="0" w:color="auto"/>
            </w:tcBorders>
          </w:tcPr>
          <w:p w14:paraId="0267E17E" w14:textId="77777777" w:rsidR="00212A04" w:rsidRPr="00B53A15" w:rsidRDefault="00212A04" w:rsidP="00E30C62">
            <w:pPr>
              <w:keepNext/>
              <w:keepLines/>
              <w:spacing w:after="0"/>
              <w:rPr>
                <w:rFonts w:ascii="Arial" w:hAnsi="Arial" w:cs="Arial"/>
                <w:sz w:val="18"/>
              </w:rPr>
            </w:pPr>
            <w:r w:rsidRPr="00B53A15">
              <w:rPr>
                <w:rFonts w:ascii="Arial" w:hAnsi="Arial" w:cs="Arial"/>
                <w:sz w:val="18"/>
              </w:rPr>
              <w:t>MPDCCH parameters:</w:t>
            </w:r>
          </w:p>
          <w:p w14:paraId="66424EA7" w14:textId="77777777" w:rsidR="00212A04" w:rsidRPr="00B53A15" w:rsidRDefault="00212A04" w:rsidP="00E30C62">
            <w:pPr>
              <w:keepNext/>
              <w:keepLines/>
              <w:spacing w:after="0"/>
              <w:rPr>
                <w:rFonts w:ascii="Arial" w:hAnsi="Arial" w:cs="Arial"/>
                <w:bCs/>
                <w:sz w:val="18"/>
              </w:rPr>
            </w:pPr>
            <w:r w:rsidRPr="00B53A15">
              <w:rPr>
                <w:rFonts w:ascii="Arial" w:hAnsi="Arial" w:cs="Arial"/>
                <w:sz w:val="18"/>
              </w:rPr>
              <w:t>DL Reference Measurement Channel</w:t>
            </w:r>
          </w:p>
        </w:tc>
        <w:tc>
          <w:tcPr>
            <w:tcW w:w="1276" w:type="dxa"/>
            <w:tcBorders>
              <w:bottom w:val="single" w:sz="4" w:space="0" w:color="auto"/>
            </w:tcBorders>
          </w:tcPr>
          <w:p w14:paraId="18D03922" w14:textId="77777777" w:rsidR="00212A04" w:rsidRPr="00B53A15" w:rsidRDefault="00212A04" w:rsidP="00E30C62">
            <w:pPr>
              <w:keepNext/>
              <w:keepLines/>
              <w:spacing w:after="0"/>
              <w:jc w:val="center"/>
              <w:rPr>
                <w:rFonts w:ascii="Arial" w:hAnsi="Arial" w:cs="Arial"/>
                <w:sz w:val="18"/>
              </w:rPr>
            </w:pPr>
          </w:p>
        </w:tc>
        <w:tc>
          <w:tcPr>
            <w:tcW w:w="2551" w:type="dxa"/>
            <w:gridSpan w:val="2"/>
          </w:tcPr>
          <w:p w14:paraId="072C9D61" w14:textId="34D4771A" w:rsidR="00212A04" w:rsidRPr="00B53A15" w:rsidRDefault="00212A04" w:rsidP="00E30C62">
            <w:pPr>
              <w:keepNext/>
              <w:keepLines/>
              <w:spacing w:after="0"/>
              <w:jc w:val="center"/>
              <w:rPr>
                <w:rFonts w:ascii="Arial" w:hAnsi="Arial" w:cs="Arial"/>
                <w:sz w:val="18"/>
                <w:lang w:eastAsia="zh-CN"/>
              </w:rPr>
            </w:pPr>
            <w:del w:id="541" w:author="Santhan T" w:date="2023-11-01T05:23:00Z">
              <w:r w:rsidRPr="00B53A15" w:rsidDel="00AA3E02">
                <w:rPr>
                  <w:rFonts w:ascii="Arial" w:hAnsi="Arial" w:cs="Arial"/>
                  <w:sz w:val="18"/>
                  <w:lang w:eastAsia="zh-CN"/>
                </w:rPr>
                <w:delText>[</w:delText>
              </w:r>
            </w:del>
            <w:r w:rsidRPr="00B53A15">
              <w:rPr>
                <w:rFonts w:ascii="Arial" w:hAnsi="Arial" w:cs="Arial"/>
                <w:sz w:val="18"/>
                <w:lang w:eastAsia="zh-CN"/>
              </w:rPr>
              <w:t>R.46</w:t>
            </w:r>
            <w:del w:id="542" w:author="Santhan T" w:date="2023-11-01T05:23:00Z">
              <w:r w:rsidRPr="00B53A15" w:rsidDel="00AA3E02">
                <w:rPr>
                  <w:rFonts w:ascii="Arial" w:hAnsi="Arial" w:cs="Arial"/>
                  <w:sz w:val="18"/>
                  <w:lang w:eastAsia="zh-CN"/>
                </w:rPr>
                <w:delText>]</w:delText>
              </w:r>
            </w:del>
            <w:r w:rsidRPr="00B53A15">
              <w:rPr>
                <w:rFonts w:ascii="Arial" w:hAnsi="Arial" w:cs="Arial"/>
                <w:sz w:val="18"/>
                <w:lang w:eastAsia="zh-CN"/>
              </w:rPr>
              <w:t xml:space="preserve"> FDD</w:t>
            </w:r>
          </w:p>
        </w:tc>
        <w:tc>
          <w:tcPr>
            <w:tcW w:w="2693" w:type="dxa"/>
            <w:gridSpan w:val="2"/>
            <w:tcBorders>
              <w:bottom w:val="single" w:sz="4" w:space="0" w:color="auto"/>
            </w:tcBorders>
          </w:tcPr>
          <w:p w14:paraId="559E456A" w14:textId="150F2E8E" w:rsidR="00212A04" w:rsidRPr="00B53A15" w:rsidRDefault="00212A04" w:rsidP="00E30C62">
            <w:pPr>
              <w:keepNext/>
              <w:keepLines/>
              <w:spacing w:after="0"/>
              <w:jc w:val="center"/>
              <w:rPr>
                <w:rFonts w:ascii="Arial" w:hAnsi="Arial" w:cs="Arial"/>
                <w:sz w:val="18"/>
                <w:lang w:eastAsia="zh-CN"/>
              </w:rPr>
            </w:pPr>
            <w:del w:id="543" w:author="Santhan T" w:date="2023-11-01T05:23:00Z">
              <w:r w:rsidRPr="00B53A15" w:rsidDel="00AA3E02">
                <w:rPr>
                  <w:rFonts w:ascii="Arial" w:hAnsi="Arial" w:cs="Arial"/>
                  <w:sz w:val="18"/>
                  <w:lang w:eastAsia="zh-CN"/>
                </w:rPr>
                <w:delText>[</w:delText>
              </w:r>
            </w:del>
            <w:r w:rsidRPr="00B53A15">
              <w:rPr>
                <w:rFonts w:ascii="Arial" w:hAnsi="Arial" w:cs="Arial"/>
                <w:sz w:val="18"/>
                <w:lang w:eastAsia="zh-CN"/>
              </w:rPr>
              <w:t>R.46</w:t>
            </w:r>
            <w:del w:id="544" w:author="Santhan T" w:date="2023-11-01T05:23:00Z">
              <w:r w:rsidRPr="00B53A15" w:rsidDel="00AA3E02">
                <w:rPr>
                  <w:rFonts w:ascii="Arial" w:hAnsi="Arial" w:cs="Arial"/>
                  <w:sz w:val="18"/>
                  <w:lang w:eastAsia="zh-CN"/>
                </w:rPr>
                <w:delText>]</w:delText>
              </w:r>
            </w:del>
            <w:r w:rsidRPr="00B53A15">
              <w:rPr>
                <w:rFonts w:ascii="Arial" w:hAnsi="Arial" w:cs="Arial"/>
                <w:sz w:val="18"/>
                <w:lang w:eastAsia="zh-CN"/>
              </w:rPr>
              <w:t xml:space="preserve"> FDD</w:t>
            </w:r>
          </w:p>
        </w:tc>
      </w:tr>
      <w:tr w:rsidR="00212A04" w:rsidRPr="00B53A15" w14:paraId="40AC8680" w14:textId="77777777" w:rsidTr="00E30C62">
        <w:trPr>
          <w:cantSplit/>
          <w:jc w:val="center"/>
        </w:trPr>
        <w:tc>
          <w:tcPr>
            <w:tcW w:w="2093" w:type="dxa"/>
            <w:tcBorders>
              <w:left w:val="single" w:sz="4" w:space="0" w:color="auto"/>
              <w:bottom w:val="single" w:sz="4" w:space="0" w:color="auto"/>
            </w:tcBorders>
          </w:tcPr>
          <w:p w14:paraId="4600BCFF" w14:textId="77777777" w:rsidR="00212A04" w:rsidRPr="00B53A15" w:rsidRDefault="00212A04" w:rsidP="00E30C62">
            <w:pPr>
              <w:keepNext/>
              <w:keepLines/>
              <w:spacing w:after="0"/>
              <w:rPr>
                <w:rFonts w:ascii="Arial" w:hAnsi="Arial" w:cs="Arial"/>
                <w:sz w:val="18"/>
              </w:rPr>
            </w:pPr>
            <w:r w:rsidRPr="00B53A15">
              <w:rPr>
                <w:rFonts w:ascii="Arial" w:hAnsi="Arial" w:cs="Arial"/>
                <w:bCs/>
                <w:sz w:val="18"/>
              </w:rPr>
              <w:t xml:space="preserve">OCNG Patterns </w:t>
            </w:r>
          </w:p>
        </w:tc>
        <w:tc>
          <w:tcPr>
            <w:tcW w:w="1276" w:type="dxa"/>
            <w:tcBorders>
              <w:bottom w:val="single" w:sz="4" w:space="0" w:color="auto"/>
            </w:tcBorders>
          </w:tcPr>
          <w:p w14:paraId="255F4F5E" w14:textId="77777777" w:rsidR="00212A04" w:rsidRPr="00B53A15" w:rsidRDefault="00212A04" w:rsidP="00E30C62">
            <w:pPr>
              <w:keepNext/>
              <w:keepLines/>
              <w:spacing w:after="0"/>
              <w:jc w:val="center"/>
              <w:rPr>
                <w:rFonts w:ascii="Arial" w:hAnsi="Arial" w:cs="Arial"/>
                <w:sz w:val="18"/>
              </w:rPr>
            </w:pPr>
          </w:p>
        </w:tc>
        <w:tc>
          <w:tcPr>
            <w:tcW w:w="2551" w:type="dxa"/>
            <w:gridSpan w:val="2"/>
          </w:tcPr>
          <w:p w14:paraId="54747CA0" w14:textId="77777777" w:rsidR="00212A04" w:rsidRPr="00B53A15" w:rsidRDefault="00212A04" w:rsidP="00E30C62">
            <w:pPr>
              <w:keepNext/>
              <w:keepLines/>
              <w:spacing w:after="0"/>
              <w:jc w:val="center"/>
              <w:rPr>
                <w:rFonts w:ascii="Arial" w:hAnsi="Arial" w:cs="v4.2.0"/>
                <w:sz w:val="18"/>
                <w:lang w:eastAsia="zh-CN"/>
              </w:rPr>
            </w:pPr>
            <w:r w:rsidRPr="00B53A15">
              <w:rPr>
                <w:rFonts w:ascii="Arial" w:hAnsi="Arial" w:cs="v4.2.0"/>
                <w:sz w:val="18"/>
                <w:lang w:eastAsia="zh-CN"/>
              </w:rPr>
              <w:t>OP.21 FDD</w:t>
            </w:r>
          </w:p>
        </w:tc>
        <w:tc>
          <w:tcPr>
            <w:tcW w:w="2693" w:type="dxa"/>
            <w:gridSpan w:val="2"/>
            <w:tcBorders>
              <w:bottom w:val="single" w:sz="4" w:space="0" w:color="auto"/>
            </w:tcBorders>
          </w:tcPr>
          <w:p w14:paraId="13DDD7CD" w14:textId="77777777" w:rsidR="00212A04" w:rsidRPr="00B53A15" w:rsidRDefault="00212A04" w:rsidP="00E30C62">
            <w:pPr>
              <w:keepNext/>
              <w:keepLines/>
              <w:spacing w:after="0"/>
              <w:jc w:val="center"/>
              <w:rPr>
                <w:rFonts w:ascii="Arial" w:hAnsi="Arial" w:cs="v4.2.0"/>
                <w:sz w:val="18"/>
                <w:lang w:eastAsia="zh-CN"/>
              </w:rPr>
            </w:pPr>
            <w:r w:rsidRPr="00B53A15">
              <w:rPr>
                <w:rFonts w:ascii="Arial" w:hAnsi="Arial" w:cs="Arial"/>
                <w:sz w:val="18"/>
              </w:rPr>
              <w:t>OP.6 FDD</w:t>
            </w:r>
          </w:p>
        </w:tc>
      </w:tr>
      <w:tr w:rsidR="00212A04" w:rsidRPr="00B53A15" w14:paraId="68B81967" w14:textId="77777777" w:rsidTr="00E30C62">
        <w:trPr>
          <w:cantSplit/>
          <w:jc w:val="center"/>
        </w:trPr>
        <w:tc>
          <w:tcPr>
            <w:tcW w:w="2093" w:type="dxa"/>
            <w:tcBorders>
              <w:left w:val="single" w:sz="4" w:space="0" w:color="auto"/>
              <w:bottom w:val="single" w:sz="4" w:space="0" w:color="auto"/>
            </w:tcBorders>
          </w:tcPr>
          <w:p w14:paraId="35B0AABA" w14:textId="77777777" w:rsidR="00212A04" w:rsidRPr="00B53A15" w:rsidRDefault="00212A04" w:rsidP="00E30C62">
            <w:pPr>
              <w:keepNext/>
              <w:keepLines/>
              <w:spacing w:after="0"/>
              <w:rPr>
                <w:rFonts w:ascii="Arial" w:hAnsi="Arial" w:cs="Arial"/>
                <w:sz w:val="18"/>
              </w:rPr>
            </w:pPr>
            <w:r w:rsidRPr="00B53A15">
              <w:rPr>
                <w:rFonts w:ascii="Arial" w:hAnsi="Arial" w:cs="Arial"/>
                <w:bCs/>
                <w:sz w:val="18"/>
              </w:rPr>
              <w:t>PBCH_RA</w:t>
            </w:r>
          </w:p>
        </w:tc>
        <w:tc>
          <w:tcPr>
            <w:tcW w:w="1276" w:type="dxa"/>
            <w:tcBorders>
              <w:bottom w:val="single" w:sz="4" w:space="0" w:color="auto"/>
            </w:tcBorders>
          </w:tcPr>
          <w:p w14:paraId="55926D52" w14:textId="77777777" w:rsidR="00212A04" w:rsidRPr="00B53A15" w:rsidRDefault="00212A04" w:rsidP="00E30C62">
            <w:pPr>
              <w:keepNext/>
              <w:keepLines/>
              <w:spacing w:after="0"/>
              <w:jc w:val="center"/>
              <w:rPr>
                <w:rFonts w:ascii="Arial" w:hAnsi="Arial" w:cs="Arial"/>
                <w:sz w:val="18"/>
              </w:rPr>
            </w:pPr>
            <w:r w:rsidRPr="00B53A15">
              <w:rPr>
                <w:rFonts w:ascii="Arial" w:hAnsi="Arial" w:cs="Arial"/>
                <w:sz w:val="18"/>
              </w:rPr>
              <w:t>dB</w:t>
            </w:r>
          </w:p>
        </w:tc>
        <w:tc>
          <w:tcPr>
            <w:tcW w:w="2551" w:type="dxa"/>
            <w:gridSpan w:val="2"/>
            <w:vMerge w:val="restart"/>
          </w:tcPr>
          <w:p w14:paraId="6D78D521" w14:textId="77777777" w:rsidR="00212A04" w:rsidRPr="00B53A15" w:rsidRDefault="00212A04" w:rsidP="00E30C62">
            <w:pPr>
              <w:keepNext/>
              <w:keepLines/>
              <w:spacing w:after="0"/>
              <w:jc w:val="center"/>
              <w:rPr>
                <w:rFonts w:ascii="Arial" w:hAnsi="Arial" w:cs="Arial"/>
                <w:sz w:val="18"/>
              </w:rPr>
            </w:pPr>
          </w:p>
          <w:p w14:paraId="4F9533DF" w14:textId="77777777" w:rsidR="00212A04" w:rsidRPr="00B53A15" w:rsidRDefault="00212A04" w:rsidP="00E30C62">
            <w:pPr>
              <w:keepNext/>
              <w:keepLines/>
              <w:spacing w:after="0"/>
              <w:jc w:val="center"/>
              <w:rPr>
                <w:rFonts w:ascii="Arial" w:hAnsi="Arial" w:cs="Arial"/>
                <w:sz w:val="18"/>
              </w:rPr>
            </w:pPr>
          </w:p>
          <w:p w14:paraId="29F3C69C" w14:textId="77777777" w:rsidR="00212A04" w:rsidRPr="00B53A15" w:rsidRDefault="00212A04" w:rsidP="00E30C62">
            <w:pPr>
              <w:keepNext/>
              <w:keepLines/>
              <w:spacing w:after="0"/>
              <w:jc w:val="center"/>
              <w:rPr>
                <w:rFonts w:ascii="Arial" w:hAnsi="Arial" w:cs="Arial"/>
                <w:sz w:val="18"/>
              </w:rPr>
            </w:pPr>
          </w:p>
          <w:p w14:paraId="081704EC" w14:textId="77777777" w:rsidR="00212A04" w:rsidRPr="00B53A15" w:rsidRDefault="00212A04" w:rsidP="00E30C62">
            <w:pPr>
              <w:keepNext/>
              <w:keepLines/>
              <w:spacing w:after="0"/>
              <w:jc w:val="center"/>
              <w:rPr>
                <w:rFonts w:ascii="Arial" w:hAnsi="Arial" w:cs="Arial"/>
                <w:sz w:val="18"/>
              </w:rPr>
            </w:pPr>
          </w:p>
          <w:p w14:paraId="762498B0" w14:textId="77777777" w:rsidR="00212A04" w:rsidRPr="00B53A15" w:rsidRDefault="00212A04" w:rsidP="00E30C62">
            <w:pPr>
              <w:keepNext/>
              <w:keepLines/>
              <w:spacing w:after="0"/>
              <w:jc w:val="center"/>
              <w:rPr>
                <w:rFonts w:ascii="Arial" w:hAnsi="Arial" w:cs="Arial"/>
                <w:sz w:val="18"/>
              </w:rPr>
            </w:pPr>
          </w:p>
          <w:p w14:paraId="750298A9" w14:textId="77777777" w:rsidR="00212A04" w:rsidRPr="00B53A15" w:rsidRDefault="00212A04" w:rsidP="00E30C62">
            <w:pPr>
              <w:keepNext/>
              <w:keepLines/>
              <w:spacing w:after="0"/>
              <w:jc w:val="center"/>
              <w:rPr>
                <w:rFonts w:ascii="Arial" w:hAnsi="Arial" w:cs="Arial"/>
                <w:sz w:val="18"/>
              </w:rPr>
            </w:pPr>
            <w:r w:rsidRPr="00B53A15">
              <w:rPr>
                <w:rFonts w:ascii="Arial" w:hAnsi="Arial" w:cs="Arial"/>
                <w:sz w:val="18"/>
              </w:rPr>
              <w:t>-3</w:t>
            </w:r>
          </w:p>
        </w:tc>
        <w:tc>
          <w:tcPr>
            <w:tcW w:w="2693" w:type="dxa"/>
            <w:gridSpan w:val="2"/>
            <w:vMerge w:val="restart"/>
          </w:tcPr>
          <w:p w14:paraId="7FA78DFE" w14:textId="77777777" w:rsidR="00212A04" w:rsidRPr="00B53A15" w:rsidRDefault="00212A04" w:rsidP="00E30C62">
            <w:pPr>
              <w:keepNext/>
              <w:keepLines/>
              <w:spacing w:after="0"/>
              <w:jc w:val="center"/>
              <w:rPr>
                <w:rFonts w:ascii="Arial" w:hAnsi="Arial" w:cs="Arial"/>
                <w:sz w:val="18"/>
              </w:rPr>
            </w:pPr>
          </w:p>
          <w:p w14:paraId="59FF3A30" w14:textId="77777777" w:rsidR="00212A04" w:rsidRPr="00B53A15" w:rsidRDefault="00212A04" w:rsidP="00E30C62">
            <w:pPr>
              <w:keepNext/>
              <w:keepLines/>
              <w:spacing w:after="0"/>
              <w:jc w:val="center"/>
              <w:rPr>
                <w:rFonts w:ascii="Arial" w:hAnsi="Arial" w:cs="Arial"/>
                <w:sz w:val="18"/>
              </w:rPr>
            </w:pPr>
          </w:p>
          <w:p w14:paraId="2F683973" w14:textId="77777777" w:rsidR="00212A04" w:rsidRPr="00B53A15" w:rsidRDefault="00212A04" w:rsidP="00E30C62">
            <w:pPr>
              <w:keepNext/>
              <w:keepLines/>
              <w:spacing w:after="0"/>
              <w:jc w:val="center"/>
              <w:rPr>
                <w:rFonts w:ascii="Arial" w:hAnsi="Arial" w:cs="Arial"/>
                <w:sz w:val="18"/>
              </w:rPr>
            </w:pPr>
          </w:p>
          <w:p w14:paraId="4C70CDD6" w14:textId="77777777" w:rsidR="00212A04" w:rsidRPr="00B53A15" w:rsidRDefault="00212A04" w:rsidP="00E30C62">
            <w:pPr>
              <w:keepNext/>
              <w:keepLines/>
              <w:spacing w:after="0"/>
              <w:jc w:val="center"/>
              <w:rPr>
                <w:rFonts w:ascii="Arial" w:hAnsi="Arial" w:cs="Arial"/>
                <w:sz w:val="18"/>
              </w:rPr>
            </w:pPr>
          </w:p>
          <w:p w14:paraId="1E957B83" w14:textId="77777777" w:rsidR="00212A04" w:rsidRPr="00B53A15" w:rsidRDefault="00212A04" w:rsidP="00E30C62">
            <w:pPr>
              <w:keepNext/>
              <w:keepLines/>
              <w:spacing w:after="0"/>
              <w:jc w:val="center"/>
              <w:rPr>
                <w:rFonts w:ascii="Arial" w:hAnsi="Arial" w:cs="Arial"/>
                <w:sz w:val="18"/>
              </w:rPr>
            </w:pPr>
          </w:p>
          <w:p w14:paraId="67B0123A" w14:textId="77777777" w:rsidR="00212A04" w:rsidRPr="00B53A15" w:rsidRDefault="00212A04" w:rsidP="00E30C62">
            <w:pPr>
              <w:keepNext/>
              <w:keepLines/>
              <w:spacing w:after="0"/>
              <w:jc w:val="center"/>
              <w:rPr>
                <w:rFonts w:ascii="Arial" w:hAnsi="Arial" w:cs="Arial"/>
                <w:sz w:val="18"/>
              </w:rPr>
            </w:pPr>
            <w:r w:rsidRPr="00B53A15">
              <w:rPr>
                <w:rFonts w:ascii="Arial" w:hAnsi="Arial" w:cs="Arial"/>
                <w:sz w:val="18"/>
              </w:rPr>
              <w:t>-3</w:t>
            </w:r>
          </w:p>
        </w:tc>
      </w:tr>
      <w:tr w:rsidR="00212A04" w:rsidRPr="00B53A15" w14:paraId="44C164DC" w14:textId="77777777" w:rsidTr="00E30C62">
        <w:trPr>
          <w:cantSplit/>
          <w:jc w:val="center"/>
        </w:trPr>
        <w:tc>
          <w:tcPr>
            <w:tcW w:w="2093" w:type="dxa"/>
            <w:tcBorders>
              <w:left w:val="single" w:sz="4" w:space="0" w:color="auto"/>
              <w:bottom w:val="single" w:sz="4" w:space="0" w:color="auto"/>
            </w:tcBorders>
          </w:tcPr>
          <w:p w14:paraId="79B3788E" w14:textId="77777777" w:rsidR="00212A04" w:rsidRPr="00B53A15" w:rsidRDefault="00212A04" w:rsidP="00E30C62">
            <w:pPr>
              <w:keepNext/>
              <w:keepLines/>
              <w:spacing w:after="0"/>
              <w:rPr>
                <w:rFonts w:ascii="Arial" w:hAnsi="Arial" w:cs="Arial"/>
                <w:sz w:val="18"/>
              </w:rPr>
            </w:pPr>
            <w:r w:rsidRPr="00B53A15">
              <w:rPr>
                <w:rFonts w:ascii="Arial" w:hAnsi="Arial" w:cs="Arial"/>
                <w:bCs/>
                <w:sz w:val="18"/>
              </w:rPr>
              <w:t>PBCH_RB</w:t>
            </w:r>
          </w:p>
        </w:tc>
        <w:tc>
          <w:tcPr>
            <w:tcW w:w="1276" w:type="dxa"/>
            <w:tcBorders>
              <w:bottom w:val="single" w:sz="4" w:space="0" w:color="auto"/>
            </w:tcBorders>
          </w:tcPr>
          <w:p w14:paraId="7524CE41" w14:textId="77777777" w:rsidR="00212A04" w:rsidRPr="00B53A15" w:rsidRDefault="00212A04" w:rsidP="00E30C62">
            <w:pPr>
              <w:keepNext/>
              <w:keepLines/>
              <w:spacing w:after="0"/>
              <w:jc w:val="center"/>
              <w:rPr>
                <w:rFonts w:ascii="Arial" w:hAnsi="Arial" w:cs="Arial"/>
                <w:sz w:val="18"/>
              </w:rPr>
            </w:pPr>
            <w:r w:rsidRPr="00B53A15">
              <w:rPr>
                <w:rFonts w:ascii="Arial" w:hAnsi="Arial" w:cs="Arial"/>
                <w:sz w:val="18"/>
              </w:rPr>
              <w:t>dB</w:t>
            </w:r>
          </w:p>
        </w:tc>
        <w:tc>
          <w:tcPr>
            <w:tcW w:w="2551" w:type="dxa"/>
            <w:gridSpan w:val="2"/>
            <w:vMerge/>
          </w:tcPr>
          <w:p w14:paraId="20097865" w14:textId="77777777" w:rsidR="00212A04" w:rsidRPr="00B53A15" w:rsidRDefault="00212A04" w:rsidP="00E30C62">
            <w:pPr>
              <w:keepNext/>
              <w:keepLines/>
              <w:spacing w:after="0"/>
              <w:jc w:val="center"/>
              <w:rPr>
                <w:rFonts w:ascii="Arial" w:hAnsi="Arial" w:cs="Arial"/>
                <w:sz w:val="18"/>
              </w:rPr>
            </w:pPr>
          </w:p>
        </w:tc>
        <w:tc>
          <w:tcPr>
            <w:tcW w:w="2693" w:type="dxa"/>
            <w:gridSpan w:val="2"/>
            <w:vMerge/>
          </w:tcPr>
          <w:p w14:paraId="265C7A02" w14:textId="77777777" w:rsidR="00212A04" w:rsidRPr="00B53A15" w:rsidRDefault="00212A04" w:rsidP="00E30C62">
            <w:pPr>
              <w:keepNext/>
              <w:keepLines/>
              <w:spacing w:after="0"/>
              <w:jc w:val="center"/>
              <w:rPr>
                <w:rFonts w:ascii="Arial" w:hAnsi="Arial" w:cs="Arial"/>
                <w:sz w:val="18"/>
              </w:rPr>
            </w:pPr>
          </w:p>
        </w:tc>
      </w:tr>
      <w:tr w:rsidR="00212A04" w:rsidRPr="00B53A15" w14:paraId="7B8252D8" w14:textId="77777777" w:rsidTr="00E30C62">
        <w:trPr>
          <w:cantSplit/>
          <w:jc w:val="center"/>
        </w:trPr>
        <w:tc>
          <w:tcPr>
            <w:tcW w:w="2093" w:type="dxa"/>
            <w:tcBorders>
              <w:left w:val="single" w:sz="4" w:space="0" w:color="auto"/>
              <w:bottom w:val="single" w:sz="4" w:space="0" w:color="auto"/>
            </w:tcBorders>
          </w:tcPr>
          <w:p w14:paraId="4A47265C" w14:textId="77777777" w:rsidR="00212A04" w:rsidRPr="00B53A15" w:rsidRDefault="00212A04" w:rsidP="00E30C62">
            <w:pPr>
              <w:keepNext/>
              <w:keepLines/>
              <w:spacing w:after="0"/>
              <w:rPr>
                <w:rFonts w:ascii="Arial" w:hAnsi="Arial" w:cs="Arial"/>
                <w:sz w:val="18"/>
              </w:rPr>
            </w:pPr>
            <w:r w:rsidRPr="00B53A15">
              <w:rPr>
                <w:rFonts w:ascii="Arial" w:hAnsi="Arial" w:cs="Arial"/>
                <w:sz w:val="18"/>
              </w:rPr>
              <w:t>PSS_RA</w:t>
            </w:r>
          </w:p>
        </w:tc>
        <w:tc>
          <w:tcPr>
            <w:tcW w:w="1276" w:type="dxa"/>
            <w:tcBorders>
              <w:bottom w:val="single" w:sz="4" w:space="0" w:color="auto"/>
            </w:tcBorders>
          </w:tcPr>
          <w:p w14:paraId="26977A7B" w14:textId="77777777" w:rsidR="00212A04" w:rsidRPr="00B53A15" w:rsidRDefault="00212A04" w:rsidP="00E30C62">
            <w:pPr>
              <w:keepNext/>
              <w:keepLines/>
              <w:spacing w:after="0"/>
              <w:jc w:val="center"/>
              <w:rPr>
                <w:rFonts w:ascii="Arial" w:hAnsi="Arial" w:cs="Arial"/>
                <w:sz w:val="18"/>
              </w:rPr>
            </w:pPr>
            <w:r w:rsidRPr="00B53A15">
              <w:rPr>
                <w:rFonts w:ascii="Arial" w:hAnsi="Arial" w:cs="Arial"/>
                <w:sz w:val="18"/>
              </w:rPr>
              <w:t>dB</w:t>
            </w:r>
          </w:p>
        </w:tc>
        <w:tc>
          <w:tcPr>
            <w:tcW w:w="2551" w:type="dxa"/>
            <w:gridSpan w:val="2"/>
            <w:vMerge/>
          </w:tcPr>
          <w:p w14:paraId="1C42791B" w14:textId="77777777" w:rsidR="00212A04" w:rsidRPr="00B53A15" w:rsidRDefault="00212A04" w:rsidP="00E30C62">
            <w:pPr>
              <w:keepNext/>
              <w:keepLines/>
              <w:spacing w:after="0"/>
              <w:jc w:val="center"/>
              <w:rPr>
                <w:rFonts w:ascii="Arial" w:hAnsi="Arial" w:cs="Arial"/>
                <w:sz w:val="18"/>
              </w:rPr>
            </w:pPr>
          </w:p>
        </w:tc>
        <w:tc>
          <w:tcPr>
            <w:tcW w:w="2693" w:type="dxa"/>
            <w:gridSpan w:val="2"/>
            <w:vMerge/>
          </w:tcPr>
          <w:p w14:paraId="3D2CD208" w14:textId="77777777" w:rsidR="00212A04" w:rsidRPr="00B53A15" w:rsidRDefault="00212A04" w:rsidP="00E30C62">
            <w:pPr>
              <w:keepNext/>
              <w:keepLines/>
              <w:spacing w:after="0"/>
              <w:jc w:val="center"/>
              <w:rPr>
                <w:rFonts w:ascii="Arial" w:hAnsi="Arial" w:cs="Arial"/>
                <w:sz w:val="18"/>
              </w:rPr>
            </w:pPr>
          </w:p>
        </w:tc>
      </w:tr>
      <w:tr w:rsidR="00212A04" w:rsidRPr="00B53A15" w14:paraId="335F911A" w14:textId="77777777" w:rsidTr="00E30C62">
        <w:trPr>
          <w:cantSplit/>
          <w:trHeight w:val="47"/>
          <w:jc w:val="center"/>
        </w:trPr>
        <w:tc>
          <w:tcPr>
            <w:tcW w:w="2093" w:type="dxa"/>
            <w:tcBorders>
              <w:left w:val="single" w:sz="4" w:space="0" w:color="auto"/>
            </w:tcBorders>
          </w:tcPr>
          <w:p w14:paraId="51B135C8" w14:textId="77777777" w:rsidR="00212A04" w:rsidRPr="00B53A15" w:rsidRDefault="00212A04" w:rsidP="00E30C62">
            <w:pPr>
              <w:keepNext/>
              <w:keepLines/>
              <w:spacing w:after="0"/>
              <w:rPr>
                <w:rFonts w:ascii="Arial" w:hAnsi="Arial" w:cs="Arial"/>
                <w:sz w:val="18"/>
                <w:lang w:eastAsia="zh-CN"/>
              </w:rPr>
            </w:pPr>
            <w:r w:rsidRPr="00B53A15">
              <w:rPr>
                <w:rFonts w:ascii="Arial" w:hAnsi="Arial" w:cs="Arial"/>
                <w:sz w:val="18"/>
              </w:rPr>
              <w:t>SSS_RA</w:t>
            </w:r>
          </w:p>
        </w:tc>
        <w:tc>
          <w:tcPr>
            <w:tcW w:w="1276" w:type="dxa"/>
          </w:tcPr>
          <w:p w14:paraId="166929AD"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rPr>
              <w:t>dB</w:t>
            </w:r>
          </w:p>
        </w:tc>
        <w:tc>
          <w:tcPr>
            <w:tcW w:w="2551" w:type="dxa"/>
            <w:gridSpan w:val="2"/>
            <w:vMerge/>
          </w:tcPr>
          <w:p w14:paraId="5B709A87" w14:textId="77777777" w:rsidR="00212A04" w:rsidRPr="00B53A15" w:rsidRDefault="00212A04" w:rsidP="00E30C62">
            <w:pPr>
              <w:keepNext/>
              <w:keepLines/>
              <w:spacing w:after="0"/>
              <w:jc w:val="center"/>
              <w:rPr>
                <w:rFonts w:ascii="Arial" w:hAnsi="Arial" w:cs="Arial"/>
                <w:sz w:val="18"/>
              </w:rPr>
            </w:pPr>
          </w:p>
        </w:tc>
        <w:tc>
          <w:tcPr>
            <w:tcW w:w="2693" w:type="dxa"/>
            <w:gridSpan w:val="2"/>
            <w:vMerge/>
          </w:tcPr>
          <w:p w14:paraId="09E50E3B" w14:textId="77777777" w:rsidR="00212A04" w:rsidRPr="00B53A15" w:rsidRDefault="00212A04" w:rsidP="00E30C62">
            <w:pPr>
              <w:keepNext/>
              <w:keepLines/>
              <w:spacing w:after="0"/>
              <w:jc w:val="center"/>
              <w:rPr>
                <w:rFonts w:ascii="Arial" w:hAnsi="Arial" w:cs="Arial"/>
                <w:sz w:val="18"/>
              </w:rPr>
            </w:pPr>
          </w:p>
        </w:tc>
      </w:tr>
      <w:tr w:rsidR="00212A04" w:rsidRPr="00B53A15" w14:paraId="195AB17B" w14:textId="77777777" w:rsidTr="00E30C62">
        <w:trPr>
          <w:cantSplit/>
          <w:jc w:val="center"/>
        </w:trPr>
        <w:tc>
          <w:tcPr>
            <w:tcW w:w="2093" w:type="dxa"/>
            <w:tcBorders>
              <w:left w:val="single" w:sz="4" w:space="0" w:color="auto"/>
              <w:bottom w:val="single" w:sz="4" w:space="0" w:color="auto"/>
            </w:tcBorders>
          </w:tcPr>
          <w:p w14:paraId="60FBB848" w14:textId="77777777" w:rsidR="00212A04" w:rsidRPr="00B53A15" w:rsidRDefault="00212A04" w:rsidP="00E30C62">
            <w:pPr>
              <w:keepNext/>
              <w:keepLines/>
              <w:spacing w:after="0"/>
              <w:rPr>
                <w:rFonts w:ascii="Arial" w:hAnsi="Arial" w:cs="Arial"/>
                <w:sz w:val="18"/>
              </w:rPr>
            </w:pPr>
            <w:r w:rsidRPr="00B53A15">
              <w:rPr>
                <w:rFonts w:ascii="Arial" w:hAnsi="Arial" w:cs="Arial"/>
                <w:sz w:val="18"/>
                <w:lang w:eastAsia="zh-CN"/>
              </w:rPr>
              <w:t>M</w:t>
            </w:r>
            <w:r w:rsidRPr="00B53A15">
              <w:rPr>
                <w:rFonts w:ascii="Arial" w:hAnsi="Arial" w:cs="Arial"/>
                <w:sz w:val="18"/>
              </w:rPr>
              <w:t>PDCCH_RA</w:t>
            </w:r>
          </w:p>
        </w:tc>
        <w:tc>
          <w:tcPr>
            <w:tcW w:w="1276" w:type="dxa"/>
            <w:tcBorders>
              <w:bottom w:val="single" w:sz="4" w:space="0" w:color="auto"/>
            </w:tcBorders>
          </w:tcPr>
          <w:p w14:paraId="33D99459"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dB</w:t>
            </w:r>
          </w:p>
        </w:tc>
        <w:tc>
          <w:tcPr>
            <w:tcW w:w="2551" w:type="dxa"/>
            <w:gridSpan w:val="2"/>
            <w:vMerge/>
          </w:tcPr>
          <w:p w14:paraId="3D1CED47" w14:textId="77777777" w:rsidR="00212A04" w:rsidRPr="00B53A15" w:rsidRDefault="00212A04" w:rsidP="00E30C62">
            <w:pPr>
              <w:keepNext/>
              <w:keepLines/>
              <w:spacing w:after="0"/>
              <w:jc w:val="center"/>
              <w:rPr>
                <w:rFonts w:ascii="Arial" w:hAnsi="Arial" w:cs="Arial"/>
                <w:sz w:val="18"/>
              </w:rPr>
            </w:pPr>
          </w:p>
        </w:tc>
        <w:tc>
          <w:tcPr>
            <w:tcW w:w="2693" w:type="dxa"/>
            <w:gridSpan w:val="2"/>
            <w:vMerge/>
          </w:tcPr>
          <w:p w14:paraId="19C7998F" w14:textId="77777777" w:rsidR="00212A04" w:rsidRPr="00B53A15" w:rsidRDefault="00212A04" w:rsidP="00E30C62">
            <w:pPr>
              <w:keepNext/>
              <w:keepLines/>
              <w:spacing w:after="0"/>
              <w:jc w:val="center"/>
              <w:rPr>
                <w:rFonts w:ascii="Arial" w:hAnsi="Arial" w:cs="Arial"/>
                <w:sz w:val="18"/>
              </w:rPr>
            </w:pPr>
          </w:p>
        </w:tc>
      </w:tr>
      <w:tr w:rsidR="00212A04" w:rsidRPr="00B53A15" w14:paraId="7507A416" w14:textId="77777777" w:rsidTr="00E30C62">
        <w:trPr>
          <w:cantSplit/>
          <w:jc w:val="center"/>
        </w:trPr>
        <w:tc>
          <w:tcPr>
            <w:tcW w:w="2093" w:type="dxa"/>
            <w:tcBorders>
              <w:left w:val="single" w:sz="4" w:space="0" w:color="auto"/>
              <w:bottom w:val="single" w:sz="4" w:space="0" w:color="auto"/>
            </w:tcBorders>
          </w:tcPr>
          <w:p w14:paraId="47578DCE" w14:textId="77777777" w:rsidR="00212A04" w:rsidRPr="00B53A15" w:rsidRDefault="00212A04" w:rsidP="00E30C62">
            <w:pPr>
              <w:keepNext/>
              <w:keepLines/>
              <w:spacing w:after="0"/>
              <w:rPr>
                <w:rFonts w:ascii="Arial" w:hAnsi="Arial" w:cs="Arial"/>
                <w:sz w:val="18"/>
              </w:rPr>
            </w:pPr>
            <w:r w:rsidRPr="00B53A15">
              <w:rPr>
                <w:rFonts w:ascii="Arial" w:hAnsi="Arial" w:cs="Arial"/>
                <w:sz w:val="18"/>
                <w:lang w:eastAsia="zh-CN"/>
              </w:rPr>
              <w:t>M</w:t>
            </w:r>
            <w:r w:rsidRPr="00B53A15">
              <w:rPr>
                <w:rFonts w:ascii="Arial" w:hAnsi="Arial" w:cs="Arial"/>
                <w:sz w:val="18"/>
              </w:rPr>
              <w:t>PDCCH_</w:t>
            </w:r>
            <w:r w:rsidRPr="00B53A15">
              <w:rPr>
                <w:rFonts w:ascii="Arial" w:hAnsi="Arial" w:cs="Arial"/>
                <w:sz w:val="18"/>
                <w:lang w:eastAsia="zh-CN"/>
              </w:rPr>
              <w:t>R</w:t>
            </w:r>
            <w:r w:rsidRPr="00B53A15">
              <w:rPr>
                <w:rFonts w:ascii="Arial" w:hAnsi="Arial" w:cs="Arial"/>
                <w:sz w:val="18"/>
              </w:rPr>
              <w:t>B</w:t>
            </w:r>
          </w:p>
        </w:tc>
        <w:tc>
          <w:tcPr>
            <w:tcW w:w="1276" w:type="dxa"/>
            <w:tcBorders>
              <w:bottom w:val="single" w:sz="4" w:space="0" w:color="auto"/>
            </w:tcBorders>
          </w:tcPr>
          <w:p w14:paraId="04E7F4AD"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dB</w:t>
            </w:r>
          </w:p>
        </w:tc>
        <w:tc>
          <w:tcPr>
            <w:tcW w:w="2551" w:type="dxa"/>
            <w:gridSpan w:val="2"/>
            <w:vMerge/>
          </w:tcPr>
          <w:p w14:paraId="51A24659" w14:textId="77777777" w:rsidR="00212A04" w:rsidRPr="00B53A15" w:rsidRDefault="00212A04" w:rsidP="00E30C62">
            <w:pPr>
              <w:keepNext/>
              <w:keepLines/>
              <w:spacing w:after="0"/>
              <w:jc w:val="center"/>
              <w:rPr>
                <w:rFonts w:ascii="Arial" w:hAnsi="Arial" w:cs="Arial"/>
                <w:sz w:val="18"/>
              </w:rPr>
            </w:pPr>
          </w:p>
        </w:tc>
        <w:tc>
          <w:tcPr>
            <w:tcW w:w="2693" w:type="dxa"/>
            <w:gridSpan w:val="2"/>
            <w:vMerge/>
          </w:tcPr>
          <w:p w14:paraId="59719255" w14:textId="77777777" w:rsidR="00212A04" w:rsidRPr="00B53A15" w:rsidRDefault="00212A04" w:rsidP="00E30C62">
            <w:pPr>
              <w:keepNext/>
              <w:keepLines/>
              <w:spacing w:after="0"/>
              <w:jc w:val="center"/>
              <w:rPr>
                <w:rFonts w:ascii="Arial" w:hAnsi="Arial" w:cs="Arial"/>
                <w:sz w:val="18"/>
              </w:rPr>
            </w:pPr>
          </w:p>
        </w:tc>
      </w:tr>
      <w:tr w:rsidR="00212A04" w:rsidRPr="00B53A15" w14:paraId="01C8F258" w14:textId="77777777" w:rsidTr="00E30C62">
        <w:trPr>
          <w:cantSplit/>
          <w:jc w:val="center"/>
        </w:trPr>
        <w:tc>
          <w:tcPr>
            <w:tcW w:w="2093" w:type="dxa"/>
            <w:tcBorders>
              <w:left w:val="single" w:sz="4" w:space="0" w:color="auto"/>
              <w:bottom w:val="single" w:sz="4" w:space="0" w:color="auto"/>
            </w:tcBorders>
          </w:tcPr>
          <w:p w14:paraId="412EDEB2" w14:textId="77777777" w:rsidR="00212A04" w:rsidRPr="00B53A15" w:rsidRDefault="00212A04" w:rsidP="00E30C62">
            <w:pPr>
              <w:keepNext/>
              <w:keepLines/>
              <w:spacing w:after="0"/>
              <w:rPr>
                <w:rFonts w:ascii="Arial" w:hAnsi="Arial" w:cs="Arial"/>
                <w:sz w:val="18"/>
              </w:rPr>
            </w:pPr>
            <w:r w:rsidRPr="00B53A15">
              <w:rPr>
                <w:rFonts w:ascii="Arial" w:hAnsi="Arial" w:cs="Arial"/>
                <w:sz w:val="18"/>
              </w:rPr>
              <w:t>PDSCH_RA</w:t>
            </w:r>
          </w:p>
        </w:tc>
        <w:tc>
          <w:tcPr>
            <w:tcW w:w="1276" w:type="dxa"/>
            <w:tcBorders>
              <w:bottom w:val="single" w:sz="4" w:space="0" w:color="auto"/>
            </w:tcBorders>
          </w:tcPr>
          <w:p w14:paraId="3E22327F"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dB</w:t>
            </w:r>
          </w:p>
        </w:tc>
        <w:tc>
          <w:tcPr>
            <w:tcW w:w="2551" w:type="dxa"/>
            <w:gridSpan w:val="2"/>
            <w:vMerge/>
          </w:tcPr>
          <w:p w14:paraId="40F81830" w14:textId="77777777" w:rsidR="00212A04" w:rsidRPr="00B53A15" w:rsidRDefault="00212A04" w:rsidP="00E30C62">
            <w:pPr>
              <w:keepNext/>
              <w:keepLines/>
              <w:spacing w:after="0"/>
              <w:jc w:val="center"/>
              <w:rPr>
                <w:rFonts w:ascii="Arial" w:hAnsi="Arial" w:cs="Arial"/>
                <w:sz w:val="18"/>
              </w:rPr>
            </w:pPr>
          </w:p>
        </w:tc>
        <w:tc>
          <w:tcPr>
            <w:tcW w:w="2693" w:type="dxa"/>
            <w:gridSpan w:val="2"/>
            <w:vMerge/>
          </w:tcPr>
          <w:p w14:paraId="08C4D26A" w14:textId="77777777" w:rsidR="00212A04" w:rsidRPr="00B53A15" w:rsidRDefault="00212A04" w:rsidP="00E30C62">
            <w:pPr>
              <w:keepNext/>
              <w:keepLines/>
              <w:spacing w:after="0"/>
              <w:jc w:val="center"/>
              <w:rPr>
                <w:rFonts w:ascii="Arial" w:hAnsi="Arial" w:cs="Arial"/>
                <w:sz w:val="18"/>
              </w:rPr>
            </w:pPr>
          </w:p>
        </w:tc>
      </w:tr>
      <w:tr w:rsidR="00212A04" w:rsidRPr="00B53A15" w14:paraId="4A6765D0" w14:textId="77777777" w:rsidTr="00E30C62">
        <w:trPr>
          <w:cantSplit/>
          <w:jc w:val="center"/>
        </w:trPr>
        <w:tc>
          <w:tcPr>
            <w:tcW w:w="2093" w:type="dxa"/>
            <w:tcBorders>
              <w:left w:val="single" w:sz="4" w:space="0" w:color="auto"/>
              <w:bottom w:val="single" w:sz="4" w:space="0" w:color="auto"/>
            </w:tcBorders>
          </w:tcPr>
          <w:p w14:paraId="1505D889" w14:textId="77777777" w:rsidR="00212A04" w:rsidRPr="00B53A15" w:rsidRDefault="00212A04" w:rsidP="00E30C62">
            <w:pPr>
              <w:keepNext/>
              <w:keepLines/>
              <w:spacing w:after="0"/>
              <w:rPr>
                <w:rFonts w:ascii="Arial" w:hAnsi="Arial" w:cs="Arial"/>
                <w:sz w:val="18"/>
              </w:rPr>
            </w:pPr>
            <w:r w:rsidRPr="00B53A15">
              <w:rPr>
                <w:rFonts w:ascii="Arial" w:hAnsi="Arial" w:cs="Arial"/>
                <w:sz w:val="18"/>
              </w:rPr>
              <w:t>PDSCH_RB</w:t>
            </w:r>
          </w:p>
        </w:tc>
        <w:tc>
          <w:tcPr>
            <w:tcW w:w="1276" w:type="dxa"/>
            <w:tcBorders>
              <w:bottom w:val="single" w:sz="4" w:space="0" w:color="auto"/>
            </w:tcBorders>
          </w:tcPr>
          <w:p w14:paraId="1C50CCF3"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dB</w:t>
            </w:r>
          </w:p>
        </w:tc>
        <w:tc>
          <w:tcPr>
            <w:tcW w:w="2551" w:type="dxa"/>
            <w:gridSpan w:val="2"/>
            <w:vMerge/>
          </w:tcPr>
          <w:p w14:paraId="62D35433" w14:textId="77777777" w:rsidR="00212A04" w:rsidRPr="00B53A15" w:rsidRDefault="00212A04" w:rsidP="00E30C62">
            <w:pPr>
              <w:keepNext/>
              <w:keepLines/>
              <w:spacing w:after="0"/>
              <w:jc w:val="center"/>
              <w:rPr>
                <w:rFonts w:ascii="Arial" w:hAnsi="Arial" w:cs="Arial"/>
                <w:sz w:val="18"/>
              </w:rPr>
            </w:pPr>
          </w:p>
        </w:tc>
        <w:tc>
          <w:tcPr>
            <w:tcW w:w="2693" w:type="dxa"/>
            <w:gridSpan w:val="2"/>
            <w:vMerge/>
          </w:tcPr>
          <w:p w14:paraId="60522522" w14:textId="77777777" w:rsidR="00212A04" w:rsidRPr="00B53A15" w:rsidRDefault="00212A04" w:rsidP="00E30C62">
            <w:pPr>
              <w:keepNext/>
              <w:keepLines/>
              <w:spacing w:after="0"/>
              <w:jc w:val="center"/>
              <w:rPr>
                <w:rFonts w:ascii="Arial" w:hAnsi="Arial" w:cs="Arial"/>
                <w:sz w:val="18"/>
              </w:rPr>
            </w:pPr>
          </w:p>
        </w:tc>
      </w:tr>
      <w:tr w:rsidR="00212A04" w:rsidRPr="00B53A15" w14:paraId="6E33EB17" w14:textId="77777777" w:rsidTr="00E30C62">
        <w:trPr>
          <w:cantSplit/>
          <w:jc w:val="center"/>
        </w:trPr>
        <w:tc>
          <w:tcPr>
            <w:tcW w:w="2093" w:type="dxa"/>
            <w:tcBorders>
              <w:left w:val="single" w:sz="4" w:space="0" w:color="auto"/>
              <w:bottom w:val="single" w:sz="4" w:space="0" w:color="auto"/>
            </w:tcBorders>
            <w:vAlign w:val="center"/>
          </w:tcPr>
          <w:p w14:paraId="7BB9BBF1" w14:textId="77777777" w:rsidR="00212A04" w:rsidRPr="00B53A15" w:rsidRDefault="00212A04" w:rsidP="00E30C62">
            <w:pPr>
              <w:keepNext/>
              <w:keepLines/>
              <w:spacing w:after="0"/>
              <w:rPr>
                <w:rFonts w:ascii="Arial" w:hAnsi="Arial" w:cs="Arial"/>
                <w:sz w:val="18"/>
              </w:rPr>
            </w:pPr>
            <w:proofErr w:type="spellStart"/>
            <w:r w:rsidRPr="00B53A15">
              <w:rPr>
                <w:rFonts w:ascii="Arial" w:hAnsi="Arial" w:cs="Arial"/>
                <w:sz w:val="18"/>
              </w:rPr>
              <w:t>OCNG_RA</w:t>
            </w:r>
            <w:r w:rsidRPr="00B53A15">
              <w:rPr>
                <w:rFonts w:ascii="Arial" w:hAnsi="Arial" w:cs="Arial"/>
                <w:sz w:val="18"/>
                <w:vertAlign w:val="superscript"/>
              </w:rPr>
              <w:t>Note</w:t>
            </w:r>
            <w:proofErr w:type="spellEnd"/>
            <w:r w:rsidRPr="00B53A15">
              <w:rPr>
                <w:rFonts w:ascii="Arial" w:hAnsi="Arial" w:cs="Arial"/>
                <w:sz w:val="18"/>
                <w:vertAlign w:val="superscript"/>
              </w:rPr>
              <w:t xml:space="preserve"> 1</w:t>
            </w:r>
          </w:p>
        </w:tc>
        <w:tc>
          <w:tcPr>
            <w:tcW w:w="1276" w:type="dxa"/>
            <w:tcBorders>
              <w:bottom w:val="single" w:sz="4" w:space="0" w:color="auto"/>
            </w:tcBorders>
          </w:tcPr>
          <w:p w14:paraId="1F6C1586"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dB</w:t>
            </w:r>
          </w:p>
        </w:tc>
        <w:tc>
          <w:tcPr>
            <w:tcW w:w="2551" w:type="dxa"/>
            <w:gridSpan w:val="2"/>
            <w:vMerge/>
          </w:tcPr>
          <w:p w14:paraId="10826AA8" w14:textId="77777777" w:rsidR="00212A04" w:rsidRPr="00B53A15" w:rsidRDefault="00212A04" w:rsidP="00E30C62">
            <w:pPr>
              <w:keepNext/>
              <w:keepLines/>
              <w:spacing w:after="0"/>
              <w:jc w:val="center"/>
              <w:rPr>
                <w:rFonts w:ascii="Arial" w:hAnsi="Arial" w:cs="Arial"/>
                <w:sz w:val="18"/>
              </w:rPr>
            </w:pPr>
          </w:p>
        </w:tc>
        <w:tc>
          <w:tcPr>
            <w:tcW w:w="2693" w:type="dxa"/>
            <w:gridSpan w:val="2"/>
            <w:vMerge/>
          </w:tcPr>
          <w:p w14:paraId="7642729D" w14:textId="77777777" w:rsidR="00212A04" w:rsidRPr="00B53A15" w:rsidRDefault="00212A04" w:rsidP="00E30C62">
            <w:pPr>
              <w:keepNext/>
              <w:keepLines/>
              <w:spacing w:after="0"/>
              <w:jc w:val="center"/>
              <w:rPr>
                <w:rFonts w:ascii="Arial" w:hAnsi="Arial" w:cs="Arial"/>
                <w:sz w:val="18"/>
              </w:rPr>
            </w:pPr>
          </w:p>
        </w:tc>
      </w:tr>
      <w:tr w:rsidR="00212A04" w:rsidRPr="00B53A15" w14:paraId="563CCFB8" w14:textId="77777777" w:rsidTr="00E30C62">
        <w:trPr>
          <w:cantSplit/>
          <w:jc w:val="center"/>
        </w:trPr>
        <w:tc>
          <w:tcPr>
            <w:tcW w:w="2093" w:type="dxa"/>
            <w:tcBorders>
              <w:left w:val="single" w:sz="4" w:space="0" w:color="auto"/>
              <w:bottom w:val="single" w:sz="4" w:space="0" w:color="auto"/>
            </w:tcBorders>
            <w:vAlign w:val="center"/>
          </w:tcPr>
          <w:p w14:paraId="58CECD83" w14:textId="77777777" w:rsidR="00212A04" w:rsidRPr="00B53A15" w:rsidRDefault="00212A04" w:rsidP="00E30C62">
            <w:pPr>
              <w:keepNext/>
              <w:keepLines/>
              <w:spacing w:after="0"/>
              <w:rPr>
                <w:rFonts w:ascii="Arial" w:hAnsi="Arial" w:cs="Arial"/>
                <w:sz w:val="18"/>
              </w:rPr>
            </w:pPr>
            <w:proofErr w:type="spellStart"/>
            <w:r w:rsidRPr="00B53A15">
              <w:rPr>
                <w:rFonts w:ascii="Arial" w:hAnsi="Arial" w:cs="Arial"/>
                <w:sz w:val="18"/>
              </w:rPr>
              <w:t>OCNG_RB</w:t>
            </w:r>
            <w:r w:rsidRPr="00B53A15">
              <w:rPr>
                <w:rFonts w:ascii="Arial" w:hAnsi="Arial" w:cs="Arial"/>
                <w:sz w:val="18"/>
                <w:vertAlign w:val="superscript"/>
              </w:rPr>
              <w:t>Note</w:t>
            </w:r>
            <w:proofErr w:type="spellEnd"/>
            <w:r w:rsidRPr="00B53A15">
              <w:rPr>
                <w:rFonts w:ascii="Arial" w:hAnsi="Arial" w:cs="Arial"/>
                <w:sz w:val="18"/>
                <w:vertAlign w:val="superscript"/>
              </w:rPr>
              <w:t xml:space="preserve"> 1 </w:t>
            </w:r>
          </w:p>
        </w:tc>
        <w:tc>
          <w:tcPr>
            <w:tcW w:w="1276" w:type="dxa"/>
            <w:tcBorders>
              <w:bottom w:val="single" w:sz="4" w:space="0" w:color="auto"/>
            </w:tcBorders>
          </w:tcPr>
          <w:p w14:paraId="10AEF3AF"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dB</w:t>
            </w:r>
          </w:p>
        </w:tc>
        <w:tc>
          <w:tcPr>
            <w:tcW w:w="2551" w:type="dxa"/>
            <w:gridSpan w:val="2"/>
            <w:vMerge/>
            <w:tcBorders>
              <w:bottom w:val="single" w:sz="4" w:space="0" w:color="auto"/>
            </w:tcBorders>
          </w:tcPr>
          <w:p w14:paraId="22C732EE" w14:textId="77777777" w:rsidR="00212A04" w:rsidRPr="00B53A15" w:rsidRDefault="00212A04" w:rsidP="00E30C62">
            <w:pPr>
              <w:keepNext/>
              <w:keepLines/>
              <w:spacing w:after="0"/>
              <w:jc w:val="center"/>
              <w:rPr>
                <w:rFonts w:ascii="Arial" w:hAnsi="Arial" w:cs="Arial"/>
                <w:sz w:val="18"/>
              </w:rPr>
            </w:pPr>
          </w:p>
        </w:tc>
        <w:tc>
          <w:tcPr>
            <w:tcW w:w="2693" w:type="dxa"/>
            <w:gridSpan w:val="2"/>
            <w:vMerge/>
            <w:tcBorders>
              <w:bottom w:val="single" w:sz="4" w:space="0" w:color="auto"/>
            </w:tcBorders>
          </w:tcPr>
          <w:p w14:paraId="4EF98A55" w14:textId="77777777" w:rsidR="00212A04" w:rsidRPr="00B53A15" w:rsidRDefault="00212A04" w:rsidP="00E30C62">
            <w:pPr>
              <w:keepNext/>
              <w:keepLines/>
              <w:spacing w:after="0"/>
              <w:jc w:val="center"/>
              <w:rPr>
                <w:rFonts w:ascii="Arial" w:hAnsi="Arial" w:cs="Arial"/>
                <w:sz w:val="18"/>
              </w:rPr>
            </w:pPr>
          </w:p>
        </w:tc>
      </w:tr>
      <w:tr w:rsidR="00212A04" w:rsidRPr="00B53A15" w14:paraId="1C1B6B33" w14:textId="77777777" w:rsidTr="00E30C62">
        <w:trPr>
          <w:cantSplit/>
          <w:trHeight w:val="124"/>
          <w:jc w:val="center"/>
        </w:trPr>
        <w:tc>
          <w:tcPr>
            <w:tcW w:w="2093" w:type="dxa"/>
          </w:tcPr>
          <w:p w14:paraId="75F9B4CF" w14:textId="77777777" w:rsidR="00212A04" w:rsidRPr="00B53A15" w:rsidRDefault="00212A04" w:rsidP="00E30C62">
            <w:pPr>
              <w:keepNext/>
              <w:keepLines/>
              <w:spacing w:after="0"/>
              <w:rPr>
                <w:rFonts w:ascii="Arial" w:hAnsi="Arial" w:cs="Arial"/>
                <w:sz w:val="18"/>
                <w:lang w:eastAsia="zh-CN"/>
              </w:rPr>
            </w:pPr>
            <w:r w:rsidRPr="00523D7D">
              <w:rPr>
                <w:rFonts w:ascii="Arial" w:hAnsi="Arial" w:cs="v4.2.0"/>
                <w:position w:val="-12"/>
                <w:sz w:val="18"/>
              </w:rPr>
              <w:object w:dxaOrig="400" w:dyaOrig="360" w14:anchorId="2FC985CC">
                <v:shape id="_x0000_i1079" type="#_x0000_t75" style="width:22pt;height:21.5pt" o:ole="" fillcolor="window">
                  <v:imagedata r:id="rId20" o:title=""/>
                </v:shape>
                <o:OLEObject Type="Embed" ProgID="Equation.3" ShapeID="_x0000_i1079" DrawAspect="Content" ObjectID="_1761664941" r:id="rId91"/>
              </w:object>
            </w:r>
            <w:r w:rsidRPr="00B53A15">
              <w:rPr>
                <w:rFonts w:ascii="Arial" w:hAnsi="Arial" w:cs="Arial"/>
                <w:sz w:val="18"/>
                <w:vertAlign w:val="superscript"/>
              </w:rPr>
              <w:t xml:space="preserve"> Note </w:t>
            </w:r>
            <w:r w:rsidRPr="00B53A15">
              <w:rPr>
                <w:rFonts w:ascii="Arial" w:hAnsi="Arial" w:cs="Arial"/>
                <w:sz w:val="18"/>
                <w:vertAlign w:val="superscript"/>
                <w:lang w:eastAsia="zh-CN"/>
              </w:rPr>
              <w:t>2</w:t>
            </w:r>
          </w:p>
        </w:tc>
        <w:tc>
          <w:tcPr>
            <w:tcW w:w="1276" w:type="dxa"/>
          </w:tcPr>
          <w:p w14:paraId="079A69C8"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 xml:space="preserve">dBm/15 </w:t>
            </w:r>
            <w:proofErr w:type="spellStart"/>
            <w:r w:rsidRPr="00B53A15">
              <w:rPr>
                <w:rFonts w:ascii="Arial" w:hAnsi="Arial" w:cs="v4.2.0"/>
                <w:sz w:val="18"/>
              </w:rPr>
              <w:t>KHz</w:t>
            </w:r>
            <w:proofErr w:type="spellEnd"/>
          </w:p>
        </w:tc>
        <w:tc>
          <w:tcPr>
            <w:tcW w:w="5244" w:type="dxa"/>
            <w:gridSpan w:val="4"/>
          </w:tcPr>
          <w:p w14:paraId="49D8C571" w14:textId="77777777" w:rsidR="00212A04" w:rsidRPr="00B53A15" w:rsidRDefault="00212A04" w:rsidP="00E30C62">
            <w:pPr>
              <w:keepNext/>
              <w:keepLines/>
              <w:spacing w:after="0"/>
              <w:jc w:val="center"/>
              <w:rPr>
                <w:rFonts w:ascii="Arial" w:hAnsi="Arial" w:cs="Arial"/>
                <w:sz w:val="18"/>
              </w:rPr>
            </w:pPr>
            <w:r w:rsidRPr="00B53A15">
              <w:rPr>
                <w:rFonts w:ascii="Arial" w:hAnsi="Arial" w:cs="Arial"/>
                <w:sz w:val="18"/>
              </w:rPr>
              <w:t>-98</w:t>
            </w:r>
          </w:p>
        </w:tc>
      </w:tr>
      <w:tr w:rsidR="00212A04" w:rsidRPr="00B53A15" w14:paraId="4D836AA4" w14:textId="77777777" w:rsidTr="00E30C62">
        <w:trPr>
          <w:cantSplit/>
          <w:trHeight w:val="219"/>
          <w:jc w:val="center"/>
        </w:trPr>
        <w:tc>
          <w:tcPr>
            <w:tcW w:w="2093" w:type="dxa"/>
          </w:tcPr>
          <w:p w14:paraId="62EC53A0" w14:textId="77777777" w:rsidR="00212A04" w:rsidRPr="00B53A15" w:rsidRDefault="00212A04" w:rsidP="00E30C62">
            <w:pPr>
              <w:keepNext/>
              <w:keepLines/>
              <w:spacing w:after="0"/>
              <w:rPr>
                <w:rFonts w:ascii="Arial" w:hAnsi="Arial" w:cs="Arial"/>
                <w:sz w:val="18"/>
              </w:rPr>
            </w:pPr>
            <w:r w:rsidRPr="00523D7D">
              <w:rPr>
                <w:rFonts w:ascii="Arial" w:hAnsi="Arial" w:cs="v4.2.0"/>
                <w:position w:val="-12"/>
                <w:sz w:val="18"/>
              </w:rPr>
              <w:object w:dxaOrig="800" w:dyaOrig="380" w14:anchorId="611E9CF4">
                <v:shape id="_x0000_i1080" type="#_x0000_t75" style="width:36.5pt;height:22pt" o:ole="" fillcolor="window">
                  <v:imagedata r:id="rId22" o:title=""/>
                </v:shape>
                <o:OLEObject Type="Embed" ProgID="Equation.3" ShapeID="_x0000_i1080" DrawAspect="Content" ObjectID="_1761664942" r:id="rId92"/>
              </w:object>
            </w:r>
          </w:p>
        </w:tc>
        <w:tc>
          <w:tcPr>
            <w:tcW w:w="1276" w:type="dxa"/>
          </w:tcPr>
          <w:p w14:paraId="1F5101A3"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dB</w:t>
            </w:r>
          </w:p>
        </w:tc>
        <w:tc>
          <w:tcPr>
            <w:tcW w:w="1275" w:type="dxa"/>
          </w:tcPr>
          <w:p w14:paraId="01B87BE5" w14:textId="77777777" w:rsidR="00212A04" w:rsidRPr="00B53A15" w:rsidDel="004B51DC" w:rsidRDefault="00212A04" w:rsidP="00E30C62">
            <w:pPr>
              <w:keepNext/>
              <w:keepLines/>
              <w:spacing w:after="0"/>
              <w:jc w:val="center"/>
              <w:rPr>
                <w:rFonts w:ascii="Arial" w:hAnsi="Arial" w:cs="Arial"/>
                <w:sz w:val="18"/>
              </w:rPr>
            </w:pPr>
            <w:r w:rsidRPr="00B53A15">
              <w:rPr>
                <w:rFonts w:ascii="Arial" w:hAnsi="Arial" w:cs="v4.2.0"/>
                <w:sz w:val="18"/>
              </w:rPr>
              <w:t>4</w:t>
            </w:r>
          </w:p>
        </w:tc>
        <w:tc>
          <w:tcPr>
            <w:tcW w:w="1276" w:type="dxa"/>
          </w:tcPr>
          <w:p w14:paraId="1D75C414" w14:textId="77777777" w:rsidR="00212A04" w:rsidRPr="00B53A15" w:rsidDel="004B51DC" w:rsidRDefault="00212A04" w:rsidP="00E30C62">
            <w:pPr>
              <w:keepNext/>
              <w:keepLines/>
              <w:spacing w:after="0"/>
              <w:jc w:val="center"/>
              <w:rPr>
                <w:rFonts w:ascii="Arial" w:hAnsi="Arial" w:cs="Arial"/>
                <w:sz w:val="18"/>
              </w:rPr>
            </w:pPr>
            <w:r w:rsidRPr="00B53A15">
              <w:rPr>
                <w:rFonts w:ascii="Arial" w:hAnsi="Arial" w:cs="v4.2.0"/>
                <w:sz w:val="18"/>
              </w:rPr>
              <w:t>4</w:t>
            </w:r>
          </w:p>
        </w:tc>
        <w:tc>
          <w:tcPr>
            <w:tcW w:w="1134" w:type="dxa"/>
          </w:tcPr>
          <w:p w14:paraId="49EFFC79" w14:textId="77777777" w:rsidR="00212A04" w:rsidRPr="00B53A15" w:rsidDel="00B36E6D" w:rsidRDefault="00212A04" w:rsidP="00E30C62">
            <w:pPr>
              <w:keepNext/>
              <w:keepLines/>
              <w:spacing w:after="0"/>
              <w:jc w:val="center"/>
              <w:rPr>
                <w:rFonts w:ascii="Arial" w:hAnsi="Arial" w:cs="Arial"/>
                <w:sz w:val="18"/>
              </w:rPr>
            </w:pPr>
            <w:r w:rsidRPr="00B53A15">
              <w:rPr>
                <w:rFonts w:ascii="Arial" w:hAnsi="Arial" w:cs="v4.2.0"/>
                <w:sz w:val="18"/>
              </w:rPr>
              <w:t>-Infinity</w:t>
            </w:r>
          </w:p>
        </w:tc>
        <w:tc>
          <w:tcPr>
            <w:tcW w:w="1559" w:type="dxa"/>
          </w:tcPr>
          <w:p w14:paraId="16B58A32" w14:textId="77777777" w:rsidR="00212A04" w:rsidRPr="00B53A15" w:rsidDel="004B51DC" w:rsidRDefault="00212A04" w:rsidP="00E30C62">
            <w:pPr>
              <w:keepNext/>
              <w:keepLines/>
              <w:spacing w:after="0"/>
              <w:jc w:val="center"/>
              <w:rPr>
                <w:rFonts w:ascii="Arial" w:hAnsi="Arial" w:cs="Arial"/>
                <w:sz w:val="18"/>
              </w:rPr>
            </w:pPr>
            <w:r w:rsidRPr="00B53A15">
              <w:rPr>
                <w:rFonts w:ascii="Arial" w:hAnsi="Arial" w:cs="v4.2.0"/>
                <w:sz w:val="18"/>
              </w:rPr>
              <w:t>4</w:t>
            </w:r>
          </w:p>
        </w:tc>
      </w:tr>
      <w:tr w:rsidR="00212A04" w:rsidRPr="00B53A15" w14:paraId="758BF367" w14:textId="77777777" w:rsidTr="00E30C62">
        <w:trPr>
          <w:cantSplit/>
          <w:trHeight w:val="219"/>
          <w:jc w:val="center"/>
        </w:trPr>
        <w:tc>
          <w:tcPr>
            <w:tcW w:w="2093" w:type="dxa"/>
          </w:tcPr>
          <w:p w14:paraId="459F048C" w14:textId="77777777" w:rsidR="00212A04" w:rsidRPr="00B53A15" w:rsidRDefault="00212A04" w:rsidP="00E30C62">
            <w:pPr>
              <w:keepNext/>
              <w:keepLines/>
              <w:spacing w:after="0"/>
              <w:rPr>
                <w:rFonts w:ascii="Arial" w:hAnsi="Arial" w:cs="Arial"/>
                <w:sz w:val="18"/>
              </w:rPr>
            </w:pPr>
            <w:r w:rsidRPr="00523D7D">
              <w:rPr>
                <w:rFonts w:ascii="Arial" w:hAnsi="Arial" w:cs="v4.2.0"/>
                <w:position w:val="-12"/>
                <w:sz w:val="18"/>
              </w:rPr>
              <w:object w:dxaOrig="620" w:dyaOrig="380" w14:anchorId="6E781F2B">
                <v:shape id="_x0000_i1081" type="#_x0000_t75" style="width:28pt;height:22pt" o:ole="" fillcolor="window">
                  <v:imagedata r:id="rId24" o:title=""/>
                </v:shape>
                <o:OLEObject Type="Embed" ProgID="Equation.3" ShapeID="_x0000_i1081" DrawAspect="Content" ObjectID="_1761664943" r:id="rId93"/>
              </w:object>
            </w:r>
            <w:r w:rsidRPr="00B53A15">
              <w:rPr>
                <w:rFonts w:ascii="Arial" w:hAnsi="Arial" w:cs="Arial"/>
                <w:sz w:val="18"/>
                <w:vertAlign w:val="superscript"/>
              </w:rPr>
              <w:t xml:space="preserve"> Note </w:t>
            </w:r>
            <w:r w:rsidRPr="00B53A15">
              <w:rPr>
                <w:rFonts w:ascii="Arial" w:hAnsi="Arial" w:cs="Arial"/>
                <w:sz w:val="18"/>
                <w:vertAlign w:val="superscript"/>
                <w:lang w:eastAsia="zh-CN"/>
              </w:rPr>
              <w:t>3</w:t>
            </w:r>
          </w:p>
        </w:tc>
        <w:tc>
          <w:tcPr>
            <w:tcW w:w="1276" w:type="dxa"/>
          </w:tcPr>
          <w:p w14:paraId="007E4914"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dB</w:t>
            </w:r>
          </w:p>
        </w:tc>
        <w:tc>
          <w:tcPr>
            <w:tcW w:w="1275" w:type="dxa"/>
          </w:tcPr>
          <w:p w14:paraId="07C62C0E" w14:textId="77777777" w:rsidR="00212A04" w:rsidRPr="00B53A15" w:rsidDel="004B51DC" w:rsidRDefault="00212A04" w:rsidP="00E30C62">
            <w:pPr>
              <w:keepNext/>
              <w:keepLines/>
              <w:spacing w:after="0"/>
              <w:jc w:val="center"/>
              <w:rPr>
                <w:rFonts w:ascii="Arial" w:hAnsi="Arial" w:cs="Arial"/>
                <w:sz w:val="18"/>
              </w:rPr>
            </w:pPr>
            <w:r w:rsidRPr="00B53A15">
              <w:rPr>
                <w:rFonts w:ascii="Arial" w:hAnsi="Arial" w:cs="v4.2.0"/>
                <w:sz w:val="18"/>
              </w:rPr>
              <w:t>4</w:t>
            </w:r>
          </w:p>
        </w:tc>
        <w:tc>
          <w:tcPr>
            <w:tcW w:w="1276" w:type="dxa"/>
          </w:tcPr>
          <w:p w14:paraId="5894D9DF" w14:textId="77777777" w:rsidR="00212A04" w:rsidRPr="00B53A15" w:rsidDel="004B51DC" w:rsidRDefault="00212A04" w:rsidP="00E30C62">
            <w:pPr>
              <w:keepNext/>
              <w:keepLines/>
              <w:spacing w:after="0"/>
              <w:jc w:val="center"/>
              <w:rPr>
                <w:rFonts w:ascii="Arial" w:hAnsi="Arial" w:cs="Arial"/>
                <w:sz w:val="18"/>
              </w:rPr>
            </w:pPr>
            <w:r w:rsidRPr="00B53A15">
              <w:rPr>
                <w:rFonts w:ascii="Arial" w:hAnsi="Arial" w:cs="Arial"/>
                <w:sz w:val="18"/>
              </w:rPr>
              <w:t>-1.46</w:t>
            </w:r>
          </w:p>
        </w:tc>
        <w:tc>
          <w:tcPr>
            <w:tcW w:w="1134" w:type="dxa"/>
          </w:tcPr>
          <w:p w14:paraId="61771B9C" w14:textId="77777777" w:rsidR="00212A04" w:rsidRPr="00B53A15" w:rsidDel="00B36E6D" w:rsidRDefault="00212A04" w:rsidP="00E30C62">
            <w:pPr>
              <w:keepNext/>
              <w:keepLines/>
              <w:spacing w:after="0"/>
              <w:jc w:val="center"/>
              <w:rPr>
                <w:rFonts w:ascii="Arial" w:hAnsi="Arial" w:cs="Arial"/>
                <w:sz w:val="18"/>
              </w:rPr>
            </w:pPr>
            <w:r w:rsidRPr="00B53A15">
              <w:rPr>
                <w:rFonts w:ascii="Arial" w:hAnsi="Arial" w:cs="v4.2.0"/>
                <w:sz w:val="18"/>
              </w:rPr>
              <w:t>-Infinity</w:t>
            </w:r>
          </w:p>
        </w:tc>
        <w:tc>
          <w:tcPr>
            <w:tcW w:w="1559" w:type="dxa"/>
          </w:tcPr>
          <w:p w14:paraId="316B1EDE" w14:textId="77777777" w:rsidR="00212A04" w:rsidRPr="00B53A15" w:rsidDel="004B51DC" w:rsidRDefault="00212A04" w:rsidP="00E30C62">
            <w:pPr>
              <w:keepNext/>
              <w:keepLines/>
              <w:spacing w:after="0"/>
              <w:jc w:val="center"/>
              <w:rPr>
                <w:rFonts w:ascii="Arial" w:hAnsi="Arial" w:cs="Arial"/>
                <w:sz w:val="18"/>
              </w:rPr>
            </w:pPr>
            <w:r w:rsidRPr="00B53A15">
              <w:rPr>
                <w:rFonts w:ascii="Arial" w:hAnsi="Arial" w:cs="v4.2.0"/>
                <w:sz w:val="18"/>
              </w:rPr>
              <w:t>-1.46</w:t>
            </w:r>
          </w:p>
        </w:tc>
      </w:tr>
      <w:tr w:rsidR="00212A04" w:rsidRPr="00B53A15" w14:paraId="2E25A202" w14:textId="77777777" w:rsidTr="00E30C62">
        <w:trPr>
          <w:cantSplit/>
          <w:trHeight w:val="197"/>
          <w:jc w:val="center"/>
        </w:trPr>
        <w:tc>
          <w:tcPr>
            <w:tcW w:w="2093" w:type="dxa"/>
          </w:tcPr>
          <w:p w14:paraId="15059E92" w14:textId="77777777" w:rsidR="00212A04" w:rsidRPr="00B53A15" w:rsidRDefault="00212A04" w:rsidP="00E30C62">
            <w:pPr>
              <w:keepNext/>
              <w:keepLines/>
              <w:spacing w:after="0"/>
              <w:rPr>
                <w:rFonts w:ascii="Arial" w:hAnsi="Arial" w:cs="Arial"/>
                <w:sz w:val="18"/>
                <w:lang w:eastAsia="zh-CN"/>
              </w:rPr>
            </w:pPr>
            <w:r w:rsidRPr="00B53A15">
              <w:rPr>
                <w:rFonts w:ascii="Arial" w:hAnsi="Arial" w:cs="v4.2.0"/>
                <w:sz w:val="18"/>
              </w:rPr>
              <w:t>RSRP</w:t>
            </w:r>
            <w:r w:rsidRPr="00B53A15">
              <w:rPr>
                <w:rFonts w:ascii="Arial" w:hAnsi="Arial" w:cs="Arial"/>
                <w:sz w:val="18"/>
                <w:vertAlign w:val="superscript"/>
              </w:rPr>
              <w:t xml:space="preserve"> Note </w:t>
            </w:r>
            <w:r w:rsidRPr="00B53A15">
              <w:rPr>
                <w:rFonts w:ascii="Arial" w:hAnsi="Arial" w:cs="Arial"/>
                <w:sz w:val="18"/>
                <w:vertAlign w:val="superscript"/>
                <w:lang w:eastAsia="zh-CN"/>
              </w:rPr>
              <w:t>3</w:t>
            </w:r>
          </w:p>
        </w:tc>
        <w:tc>
          <w:tcPr>
            <w:tcW w:w="1276" w:type="dxa"/>
          </w:tcPr>
          <w:p w14:paraId="13A10D1A"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 xml:space="preserve">dBm/15 </w:t>
            </w:r>
            <w:proofErr w:type="spellStart"/>
            <w:r w:rsidRPr="00B53A15">
              <w:rPr>
                <w:rFonts w:ascii="Arial" w:hAnsi="Arial" w:cs="v4.2.0"/>
                <w:sz w:val="18"/>
              </w:rPr>
              <w:t>KHz</w:t>
            </w:r>
            <w:proofErr w:type="spellEnd"/>
          </w:p>
        </w:tc>
        <w:tc>
          <w:tcPr>
            <w:tcW w:w="1275" w:type="dxa"/>
          </w:tcPr>
          <w:p w14:paraId="24804B8E"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-94</w:t>
            </w:r>
          </w:p>
        </w:tc>
        <w:tc>
          <w:tcPr>
            <w:tcW w:w="1276" w:type="dxa"/>
          </w:tcPr>
          <w:p w14:paraId="68DF4766"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-94</w:t>
            </w:r>
          </w:p>
        </w:tc>
        <w:tc>
          <w:tcPr>
            <w:tcW w:w="1134" w:type="dxa"/>
          </w:tcPr>
          <w:p w14:paraId="58C2F277"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-Infinity</w:t>
            </w:r>
          </w:p>
        </w:tc>
        <w:tc>
          <w:tcPr>
            <w:tcW w:w="1559" w:type="dxa"/>
          </w:tcPr>
          <w:p w14:paraId="49DC93F9"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-94</w:t>
            </w:r>
          </w:p>
        </w:tc>
      </w:tr>
      <w:tr w:rsidR="00212A04" w:rsidRPr="00B53A15" w14:paraId="6F832E7D" w14:textId="77777777" w:rsidTr="00E30C62">
        <w:trPr>
          <w:cantSplit/>
          <w:jc w:val="center"/>
        </w:trPr>
        <w:tc>
          <w:tcPr>
            <w:tcW w:w="2093" w:type="dxa"/>
          </w:tcPr>
          <w:p w14:paraId="74C4E570" w14:textId="77777777" w:rsidR="00212A04" w:rsidRPr="00B53A15" w:rsidRDefault="00212A04" w:rsidP="00E30C62">
            <w:pPr>
              <w:keepNext/>
              <w:keepLines/>
              <w:spacing w:after="0"/>
              <w:rPr>
                <w:rFonts w:ascii="Arial" w:hAnsi="Arial" w:cs="Arial"/>
                <w:sz w:val="18"/>
                <w:lang w:eastAsia="zh-CN"/>
              </w:rPr>
            </w:pPr>
            <w:r w:rsidRPr="00B53A15">
              <w:rPr>
                <w:rFonts w:ascii="Arial" w:hAnsi="Arial" w:cs="Arial"/>
                <w:sz w:val="18"/>
              </w:rPr>
              <w:t>SCH_RP</w:t>
            </w:r>
            <w:r w:rsidRPr="00B53A15">
              <w:rPr>
                <w:rFonts w:ascii="Arial" w:hAnsi="Arial" w:cs="Arial"/>
                <w:sz w:val="18"/>
                <w:vertAlign w:val="superscript"/>
              </w:rPr>
              <w:t xml:space="preserve"> Note </w:t>
            </w:r>
            <w:r w:rsidRPr="00B53A15">
              <w:rPr>
                <w:rFonts w:ascii="Arial" w:hAnsi="Arial" w:cs="Arial"/>
                <w:sz w:val="18"/>
                <w:vertAlign w:val="superscript"/>
                <w:lang w:eastAsia="zh-CN"/>
              </w:rPr>
              <w:t>3</w:t>
            </w:r>
          </w:p>
        </w:tc>
        <w:tc>
          <w:tcPr>
            <w:tcW w:w="1276" w:type="dxa"/>
          </w:tcPr>
          <w:p w14:paraId="40A2FB2A"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 xml:space="preserve">dBm/15 </w:t>
            </w:r>
            <w:proofErr w:type="spellStart"/>
            <w:r w:rsidRPr="00B53A15">
              <w:rPr>
                <w:rFonts w:ascii="Arial" w:hAnsi="Arial" w:cs="v4.2.0"/>
                <w:sz w:val="18"/>
              </w:rPr>
              <w:t>KHz</w:t>
            </w:r>
            <w:proofErr w:type="spellEnd"/>
          </w:p>
        </w:tc>
        <w:tc>
          <w:tcPr>
            <w:tcW w:w="1275" w:type="dxa"/>
          </w:tcPr>
          <w:p w14:paraId="478A4F4D" w14:textId="77777777" w:rsidR="00212A04" w:rsidRPr="00B53A15" w:rsidDel="004B51DC" w:rsidRDefault="00212A04" w:rsidP="00E30C62">
            <w:pPr>
              <w:keepNext/>
              <w:keepLines/>
              <w:spacing w:after="0"/>
              <w:jc w:val="center"/>
              <w:rPr>
                <w:rFonts w:ascii="Arial" w:hAnsi="Arial" w:cs="Arial"/>
                <w:sz w:val="18"/>
              </w:rPr>
            </w:pPr>
            <w:r w:rsidRPr="00B53A15">
              <w:rPr>
                <w:rFonts w:ascii="Arial" w:hAnsi="Arial" w:cs="v4.2.0"/>
                <w:sz w:val="18"/>
              </w:rPr>
              <w:t>-94</w:t>
            </w:r>
          </w:p>
        </w:tc>
        <w:tc>
          <w:tcPr>
            <w:tcW w:w="1276" w:type="dxa"/>
          </w:tcPr>
          <w:p w14:paraId="20111D08"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-94</w:t>
            </w:r>
          </w:p>
        </w:tc>
        <w:tc>
          <w:tcPr>
            <w:tcW w:w="1134" w:type="dxa"/>
          </w:tcPr>
          <w:p w14:paraId="4B939080"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-Infinity</w:t>
            </w:r>
          </w:p>
        </w:tc>
        <w:tc>
          <w:tcPr>
            <w:tcW w:w="1559" w:type="dxa"/>
          </w:tcPr>
          <w:p w14:paraId="771B5B1C"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-94</w:t>
            </w:r>
          </w:p>
        </w:tc>
      </w:tr>
      <w:tr w:rsidR="00212A04" w:rsidRPr="00B53A15" w14:paraId="70EDF4B8" w14:textId="77777777" w:rsidTr="00E30C62">
        <w:trPr>
          <w:cantSplit/>
          <w:jc w:val="center"/>
        </w:trPr>
        <w:tc>
          <w:tcPr>
            <w:tcW w:w="2093" w:type="dxa"/>
          </w:tcPr>
          <w:p w14:paraId="169B7237" w14:textId="77777777" w:rsidR="00212A04" w:rsidRPr="00B53A15" w:rsidRDefault="00212A04" w:rsidP="00E30C62">
            <w:pPr>
              <w:keepNext/>
              <w:keepLines/>
              <w:spacing w:after="0"/>
              <w:rPr>
                <w:rFonts w:ascii="Arial" w:hAnsi="Arial" w:cs="Arial"/>
                <w:sz w:val="18"/>
                <w:lang w:eastAsia="zh-CN"/>
              </w:rPr>
            </w:pPr>
            <w:r w:rsidRPr="00B53A15">
              <w:rPr>
                <w:rFonts w:ascii="Arial" w:hAnsi="Arial" w:cs="Arial"/>
                <w:sz w:val="18"/>
                <w:lang w:eastAsia="zh-CN"/>
              </w:rPr>
              <w:t>Io</w:t>
            </w:r>
            <w:r w:rsidRPr="00B53A15">
              <w:rPr>
                <w:rFonts w:ascii="Arial" w:hAnsi="Arial" w:cs="Arial"/>
                <w:sz w:val="18"/>
                <w:vertAlign w:val="superscript"/>
                <w:lang w:eastAsia="zh-CN"/>
              </w:rPr>
              <w:t xml:space="preserve"> Note 3</w:t>
            </w:r>
          </w:p>
        </w:tc>
        <w:tc>
          <w:tcPr>
            <w:tcW w:w="1276" w:type="dxa"/>
          </w:tcPr>
          <w:p w14:paraId="647964BF"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dBm/9MHz</w:t>
            </w:r>
          </w:p>
        </w:tc>
        <w:tc>
          <w:tcPr>
            <w:tcW w:w="1275" w:type="dxa"/>
          </w:tcPr>
          <w:p w14:paraId="201AD924"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-64.76</w:t>
            </w:r>
          </w:p>
        </w:tc>
        <w:tc>
          <w:tcPr>
            <w:tcW w:w="1276" w:type="dxa"/>
          </w:tcPr>
          <w:p w14:paraId="4109072E"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-62.42</w:t>
            </w:r>
          </w:p>
        </w:tc>
        <w:tc>
          <w:tcPr>
            <w:tcW w:w="2693" w:type="dxa"/>
            <w:gridSpan w:val="2"/>
            <w:vAlign w:val="center"/>
          </w:tcPr>
          <w:p w14:paraId="12654608"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Specified in</w:t>
            </w:r>
          </w:p>
          <w:p w14:paraId="523C5DF9" w14:textId="77777777" w:rsidR="00212A04" w:rsidRPr="00B53A15" w:rsidRDefault="00212A04" w:rsidP="00E30C62">
            <w:pPr>
              <w:keepNext/>
              <w:keepLines/>
              <w:spacing w:after="0"/>
              <w:jc w:val="center"/>
              <w:rPr>
                <w:rFonts w:ascii="Arial" w:hAnsi="Arial" w:cs="v4.2.0"/>
                <w:sz w:val="18"/>
              </w:rPr>
            </w:pPr>
            <w:r w:rsidRPr="00B53A15">
              <w:rPr>
                <w:rFonts w:ascii="Arial" w:hAnsi="Arial" w:cs="Arial"/>
                <w:sz w:val="18"/>
                <w:lang w:eastAsia="zh-CN"/>
              </w:rPr>
              <w:t xml:space="preserve">Cell 1 columns </w:t>
            </w:r>
          </w:p>
        </w:tc>
      </w:tr>
      <w:tr w:rsidR="00212A04" w:rsidRPr="00B53A15" w14:paraId="2323B3AF" w14:textId="77777777" w:rsidTr="00E30C62">
        <w:trPr>
          <w:cantSplit/>
          <w:jc w:val="center"/>
        </w:trPr>
        <w:tc>
          <w:tcPr>
            <w:tcW w:w="2093" w:type="dxa"/>
          </w:tcPr>
          <w:p w14:paraId="73D219D2" w14:textId="77777777" w:rsidR="00212A04" w:rsidRPr="00B53A15" w:rsidRDefault="00212A04" w:rsidP="00E30C62">
            <w:pPr>
              <w:keepNext/>
              <w:keepLines/>
              <w:spacing w:after="0"/>
              <w:rPr>
                <w:rFonts w:ascii="Arial" w:hAnsi="Arial" w:cs="Arial"/>
                <w:sz w:val="18"/>
              </w:rPr>
            </w:pPr>
            <w:r w:rsidRPr="00B53A15">
              <w:rPr>
                <w:rFonts w:ascii="Arial" w:hAnsi="Arial" w:cs="v4.2.0"/>
                <w:sz w:val="18"/>
              </w:rPr>
              <w:t xml:space="preserve">Propagation Condition </w:t>
            </w:r>
          </w:p>
        </w:tc>
        <w:tc>
          <w:tcPr>
            <w:tcW w:w="1276" w:type="dxa"/>
          </w:tcPr>
          <w:p w14:paraId="5E358B8B" w14:textId="77777777" w:rsidR="00212A04" w:rsidRPr="00B53A15" w:rsidRDefault="00212A04" w:rsidP="00E30C62">
            <w:pPr>
              <w:keepNext/>
              <w:keepLines/>
              <w:spacing w:after="0"/>
              <w:jc w:val="center"/>
              <w:rPr>
                <w:rFonts w:ascii="Arial" w:hAnsi="Arial" w:cs="Arial"/>
                <w:sz w:val="18"/>
              </w:rPr>
            </w:pPr>
          </w:p>
        </w:tc>
        <w:tc>
          <w:tcPr>
            <w:tcW w:w="2551" w:type="dxa"/>
            <w:gridSpan w:val="2"/>
          </w:tcPr>
          <w:p w14:paraId="47372FE2"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ETU30</w:t>
            </w:r>
          </w:p>
        </w:tc>
        <w:tc>
          <w:tcPr>
            <w:tcW w:w="2693" w:type="dxa"/>
            <w:gridSpan w:val="2"/>
          </w:tcPr>
          <w:p w14:paraId="2B34C985"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ETU30</w:t>
            </w:r>
          </w:p>
        </w:tc>
      </w:tr>
      <w:tr w:rsidR="00212A04" w:rsidRPr="00B53A15" w14:paraId="218966D9" w14:textId="77777777" w:rsidTr="00E30C62">
        <w:trPr>
          <w:cantSplit/>
          <w:jc w:val="center"/>
        </w:trPr>
        <w:tc>
          <w:tcPr>
            <w:tcW w:w="2093" w:type="dxa"/>
          </w:tcPr>
          <w:p w14:paraId="2BB0F52D" w14:textId="77777777" w:rsidR="00212A04" w:rsidRPr="00B53A15" w:rsidRDefault="00212A04" w:rsidP="00E30C62">
            <w:pPr>
              <w:keepNext/>
              <w:keepLines/>
              <w:spacing w:after="0"/>
              <w:rPr>
                <w:rFonts w:ascii="Arial" w:hAnsi="Arial" w:cs="v4.2.0"/>
                <w:sz w:val="18"/>
                <w:lang w:eastAsia="zh-CN"/>
              </w:rPr>
            </w:pPr>
            <w:r w:rsidRPr="00B53A15">
              <w:rPr>
                <w:rFonts w:ascii="Arial" w:hAnsi="Arial" w:cs="Arial"/>
                <w:bCs/>
                <w:sz w:val="18"/>
              </w:rPr>
              <w:t>Correlation Matrix and</w:t>
            </w:r>
            <w:r w:rsidRPr="00B53A15">
              <w:rPr>
                <w:rFonts w:ascii="Arial" w:hAnsi="Arial" w:cs="v4.2.0"/>
                <w:sz w:val="18"/>
                <w:lang w:eastAsia="zh-CN"/>
              </w:rPr>
              <w:t xml:space="preserve"> Antenna Configuration</w:t>
            </w:r>
          </w:p>
        </w:tc>
        <w:tc>
          <w:tcPr>
            <w:tcW w:w="1276" w:type="dxa"/>
          </w:tcPr>
          <w:p w14:paraId="3EBA8674" w14:textId="77777777" w:rsidR="00212A04" w:rsidRPr="00B53A15" w:rsidRDefault="00212A04" w:rsidP="00E30C62">
            <w:pPr>
              <w:keepNext/>
              <w:keepLines/>
              <w:spacing w:after="0"/>
              <w:jc w:val="center"/>
              <w:rPr>
                <w:rFonts w:ascii="Arial" w:hAnsi="Arial" w:cs="Arial"/>
                <w:sz w:val="18"/>
              </w:rPr>
            </w:pPr>
          </w:p>
        </w:tc>
        <w:tc>
          <w:tcPr>
            <w:tcW w:w="2551" w:type="dxa"/>
            <w:gridSpan w:val="2"/>
          </w:tcPr>
          <w:p w14:paraId="14C4F872" w14:textId="77777777" w:rsidR="00212A04" w:rsidRPr="00B53A15" w:rsidRDefault="00212A04" w:rsidP="00E30C62">
            <w:pPr>
              <w:keepNext/>
              <w:keepLines/>
              <w:spacing w:after="0"/>
              <w:jc w:val="center"/>
              <w:rPr>
                <w:rFonts w:ascii="Arial" w:hAnsi="Arial" w:cs="v4.2.0"/>
                <w:sz w:val="18"/>
                <w:lang w:eastAsia="zh-CN"/>
              </w:rPr>
            </w:pPr>
            <w:r w:rsidRPr="00B53A15">
              <w:rPr>
                <w:rFonts w:ascii="Arial" w:hAnsi="Arial" w:cs="Arial"/>
                <w:sz w:val="18"/>
              </w:rPr>
              <w:t>1x1 Low</w:t>
            </w:r>
          </w:p>
        </w:tc>
        <w:tc>
          <w:tcPr>
            <w:tcW w:w="2693" w:type="dxa"/>
            <w:gridSpan w:val="2"/>
          </w:tcPr>
          <w:p w14:paraId="637BDAE5" w14:textId="77777777" w:rsidR="00212A04" w:rsidRPr="00B53A15" w:rsidRDefault="00212A04" w:rsidP="00E30C62">
            <w:pPr>
              <w:keepNext/>
              <w:keepLines/>
              <w:spacing w:after="0"/>
              <w:jc w:val="center"/>
              <w:rPr>
                <w:rFonts w:ascii="Arial" w:hAnsi="Arial" w:cs="v4.2.0"/>
                <w:sz w:val="18"/>
              </w:rPr>
            </w:pPr>
            <w:r w:rsidRPr="00B53A15">
              <w:rPr>
                <w:rFonts w:ascii="Arial" w:hAnsi="Arial" w:cs="Arial"/>
                <w:sz w:val="18"/>
              </w:rPr>
              <w:t>1x1 Low</w:t>
            </w:r>
          </w:p>
        </w:tc>
      </w:tr>
      <w:tr w:rsidR="00212A04" w:rsidRPr="00B53A15" w14:paraId="199D3228" w14:textId="77777777" w:rsidTr="00E30C62">
        <w:trPr>
          <w:cantSplit/>
          <w:jc w:val="center"/>
        </w:trPr>
        <w:tc>
          <w:tcPr>
            <w:tcW w:w="2093" w:type="dxa"/>
          </w:tcPr>
          <w:p w14:paraId="2F3B5CA3" w14:textId="77777777" w:rsidR="00212A04" w:rsidRPr="00B53A15" w:rsidRDefault="00212A04" w:rsidP="00E30C62">
            <w:pPr>
              <w:keepNext/>
              <w:keepLines/>
              <w:spacing w:after="0"/>
              <w:rPr>
                <w:rFonts w:ascii="Arial" w:hAnsi="Arial" w:cs="Arial"/>
                <w:sz w:val="18"/>
                <w:lang w:eastAsia="zh-CN"/>
              </w:rPr>
            </w:pPr>
            <w:r w:rsidRPr="00B53A15">
              <w:rPr>
                <w:rFonts w:ascii="Arial" w:hAnsi="Arial" w:cs="Arial"/>
                <w:sz w:val="18"/>
                <w:lang w:eastAsia="zh-CN"/>
              </w:rPr>
              <w:t>Timing offset to Cell 1</w:t>
            </w:r>
          </w:p>
        </w:tc>
        <w:tc>
          <w:tcPr>
            <w:tcW w:w="1276" w:type="dxa"/>
          </w:tcPr>
          <w:p w14:paraId="135DAFD6"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v4.2.0"/>
                <w:sz w:val="18"/>
              </w:rPr>
              <w:sym w:font="Symbol" w:char="F06D"/>
            </w:r>
            <w:r w:rsidRPr="00B53A15">
              <w:rPr>
                <w:rFonts w:ascii="Arial" w:hAnsi="Arial" w:cs="v4.2.0"/>
                <w:sz w:val="18"/>
              </w:rPr>
              <w:t>s</w:t>
            </w:r>
          </w:p>
        </w:tc>
        <w:tc>
          <w:tcPr>
            <w:tcW w:w="2551" w:type="dxa"/>
            <w:gridSpan w:val="2"/>
          </w:tcPr>
          <w:p w14:paraId="0C2F5753"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w:t>
            </w:r>
          </w:p>
        </w:tc>
        <w:tc>
          <w:tcPr>
            <w:tcW w:w="2693" w:type="dxa"/>
            <w:gridSpan w:val="2"/>
            <w:vAlign w:val="center"/>
          </w:tcPr>
          <w:p w14:paraId="0F35AF92"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3</w:t>
            </w:r>
          </w:p>
        </w:tc>
      </w:tr>
      <w:tr w:rsidR="00212A04" w:rsidRPr="00B53A15" w14:paraId="054F96ED" w14:textId="77777777" w:rsidTr="00E30C62">
        <w:trPr>
          <w:cantSplit/>
          <w:jc w:val="center"/>
        </w:trPr>
        <w:tc>
          <w:tcPr>
            <w:tcW w:w="8613" w:type="dxa"/>
            <w:gridSpan w:val="6"/>
          </w:tcPr>
          <w:p w14:paraId="3E99F243" w14:textId="77777777" w:rsidR="00212A04" w:rsidRPr="00B53A15" w:rsidRDefault="00212A04" w:rsidP="00E30C62">
            <w:pPr>
              <w:pStyle w:val="TAN"/>
              <w:rPr>
                <w:lang w:eastAsia="zh-CN"/>
              </w:rPr>
            </w:pPr>
            <w:r w:rsidRPr="00B53A15">
              <w:rPr>
                <w:lang w:eastAsia="zh-CN"/>
              </w:rPr>
              <w:t>Note 1:</w:t>
            </w:r>
            <w:r w:rsidRPr="00B53A15">
              <w:rPr>
                <w:lang w:eastAsia="zh-CN"/>
              </w:rPr>
              <w:tab/>
              <w:t>OCNG shall be used such that all cells are fully allocated and a constant total transmitted power spectral density is achieved for all OFDM symbols.</w:t>
            </w:r>
          </w:p>
          <w:p w14:paraId="32EFC3FD" w14:textId="77777777" w:rsidR="00212A04" w:rsidRPr="00B53A15" w:rsidRDefault="00212A04" w:rsidP="00E30C62">
            <w:pPr>
              <w:pStyle w:val="TAN"/>
              <w:rPr>
                <w:lang w:eastAsia="zh-CN"/>
              </w:rPr>
            </w:pPr>
            <w:r w:rsidRPr="00B53A15">
              <w:rPr>
                <w:lang w:eastAsia="zh-CN"/>
              </w:rPr>
              <w:t>Note 2:</w:t>
            </w:r>
            <w:r w:rsidRPr="00B53A15">
              <w:rPr>
                <w:lang w:eastAsia="zh-CN"/>
              </w:rPr>
              <w:tab/>
              <w:t xml:space="preserve">Interference from other cells and noise sources not specified in the test is assumed to be constant over subcarriers and time and shall be modelled as AWGN of appropriate power for </w:t>
            </w:r>
            <w:proofErr w:type="spellStart"/>
            <w:r w:rsidRPr="00B53A15">
              <w:rPr>
                <w:rFonts w:cs="v4.2.0"/>
                <w:lang w:eastAsia="zh-CN"/>
              </w:rPr>
              <w:t>N</w:t>
            </w:r>
            <w:r w:rsidRPr="00B53A15">
              <w:rPr>
                <w:rFonts w:cs="v4.2.0"/>
                <w:vertAlign w:val="subscript"/>
                <w:lang w:eastAsia="zh-CN"/>
              </w:rPr>
              <w:t>oc</w:t>
            </w:r>
            <w:proofErr w:type="spellEnd"/>
            <w:r w:rsidRPr="00B53A15">
              <w:rPr>
                <w:rFonts w:cs="v4.2.0"/>
                <w:lang w:eastAsia="zh-CN"/>
              </w:rPr>
              <w:t xml:space="preserve"> </w:t>
            </w:r>
            <w:r w:rsidRPr="00B53A15">
              <w:rPr>
                <w:lang w:eastAsia="zh-CN"/>
              </w:rPr>
              <w:t>to be fulfilled.</w:t>
            </w:r>
          </w:p>
          <w:p w14:paraId="333E9DF9" w14:textId="77777777" w:rsidR="00212A04" w:rsidRPr="00B53A15" w:rsidRDefault="00212A04" w:rsidP="00E30C62">
            <w:pPr>
              <w:pStyle w:val="TAN"/>
              <w:rPr>
                <w:lang w:eastAsia="zh-CN"/>
              </w:rPr>
            </w:pPr>
            <w:r w:rsidRPr="00B53A15">
              <w:rPr>
                <w:lang w:eastAsia="zh-CN"/>
              </w:rPr>
              <w:t>Note 3:</w:t>
            </w:r>
            <w:r w:rsidRPr="00B53A15">
              <w:rPr>
                <w:lang w:eastAsia="zh-CN"/>
              </w:rPr>
              <w:tab/>
              <w:t>Es/</w:t>
            </w:r>
            <w:proofErr w:type="spellStart"/>
            <w:r w:rsidRPr="00B53A15">
              <w:rPr>
                <w:lang w:eastAsia="zh-CN"/>
              </w:rPr>
              <w:t>Iot</w:t>
            </w:r>
            <w:proofErr w:type="spellEnd"/>
            <w:r w:rsidRPr="00B53A15">
              <w:rPr>
                <w:lang w:eastAsia="zh-CN"/>
              </w:rPr>
              <w:t>, RSRP, SCH_RP and Io have been derived from other parameters for information purposes. They are not settable parameters themselves.</w:t>
            </w:r>
          </w:p>
          <w:p w14:paraId="043F23DD" w14:textId="77777777" w:rsidR="00212A04" w:rsidRPr="00B53A15" w:rsidRDefault="00212A04" w:rsidP="00E30C62">
            <w:pPr>
              <w:pStyle w:val="TAN"/>
            </w:pPr>
            <w:r w:rsidRPr="00B53A15">
              <w:rPr>
                <w:lang w:eastAsia="zh-CN"/>
              </w:rPr>
              <w:t>Note 4:</w:t>
            </w:r>
            <w:r w:rsidRPr="00B53A15">
              <w:rPr>
                <w:lang w:eastAsia="zh-CN"/>
              </w:rPr>
              <w:tab/>
              <w:t>The resources for uplink transmission are assigned to the UE prior to the start of time period T2.</w:t>
            </w:r>
          </w:p>
        </w:tc>
      </w:tr>
    </w:tbl>
    <w:p w14:paraId="595DBA11" w14:textId="77777777" w:rsidR="00212A04" w:rsidRPr="00B53A15" w:rsidRDefault="00212A04" w:rsidP="00212A04">
      <w:pPr>
        <w:rPr>
          <w:snapToGrid w:val="0"/>
          <w:lang w:eastAsia="zh-CN"/>
        </w:rPr>
      </w:pPr>
    </w:p>
    <w:p w14:paraId="7BB81250" w14:textId="77777777" w:rsidR="00212A04" w:rsidRPr="00B53A15" w:rsidRDefault="00212A04" w:rsidP="00212A04">
      <w:pPr>
        <w:pStyle w:val="TH"/>
      </w:pPr>
      <w:r w:rsidRPr="00B53A15">
        <w:t>Table A.14.5.1.2.1-</w:t>
      </w:r>
      <w:r w:rsidRPr="00B53A15">
        <w:rPr>
          <w:lang w:eastAsia="zh-CN"/>
        </w:rPr>
        <w:t>3</w:t>
      </w:r>
      <w:r w:rsidRPr="00B53A15">
        <w:t xml:space="preserve">: </w:t>
      </w:r>
      <w:r w:rsidRPr="00B53A15">
        <w:rPr>
          <w:lang w:eastAsia="zh-CN"/>
        </w:rPr>
        <w:t>DRX</w:t>
      </w:r>
      <w:r w:rsidRPr="00B53A15">
        <w:t xml:space="preserve">-Configuration </w:t>
      </w:r>
      <w:r w:rsidRPr="00B53A15">
        <w:rPr>
          <w:lang w:eastAsia="zh-CN"/>
        </w:rPr>
        <w:t>for</w:t>
      </w:r>
      <w:r w:rsidRPr="00B53A15">
        <w:t xml:space="preserve"> E-UTRAN FDD-FDD intra-frequency event triggered reporting</w:t>
      </w:r>
      <w:r w:rsidRPr="00B53A15">
        <w:rPr>
          <w:lang w:eastAsia="zh-CN"/>
        </w:rPr>
        <w:t xml:space="preserve"> in DRX</w:t>
      </w:r>
      <w:r w:rsidRPr="00B53A15">
        <w:t xml:space="preserve"> under fading propagation conditions in synchronous cells</w:t>
      </w:r>
      <w:r w:rsidRPr="00B53A15">
        <w:rPr>
          <w:lang w:eastAsia="zh-CN"/>
        </w:rPr>
        <w:t xml:space="preserve"> for Cat-M1 UE in </w:t>
      </w:r>
      <w:proofErr w:type="spellStart"/>
      <w:r w:rsidRPr="00B53A15">
        <w:rPr>
          <w:lang w:eastAsia="zh-CN"/>
        </w:rPr>
        <w:t>CEModeA</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5"/>
        <w:gridCol w:w="1021"/>
        <w:gridCol w:w="1021"/>
        <w:gridCol w:w="3061"/>
      </w:tblGrid>
      <w:tr w:rsidR="00212A04" w:rsidRPr="00B53A15" w14:paraId="5F098D12" w14:textId="77777777" w:rsidTr="00E30C62">
        <w:trPr>
          <w:trHeight w:val="105"/>
          <w:jc w:val="center"/>
        </w:trPr>
        <w:tc>
          <w:tcPr>
            <w:tcW w:w="3345" w:type="dxa"/>
            <w:vMerge w:val="restart"/>
            <w:vAlign w:val="center"/>
          </w:tcPr>
          <w:p w14:paraId="5FA375BB" w14:textId="77777777" w:rsidR="00212A04" w:rsidRPr="00B53A15" w:rsidRDefault="00212A04" w:rsidP="00E30C62">
            <w:pPr>
              <w:keepNext/>
              <w:keepLines/>
              <w:spacing w:after="0"/>
              <w:jc w:val="center"/>
              <w:rPr>
                <w:rFonts w:ascii="Arial" w:hAnsi="Arial" w:cs="Arial"/>
                <w:b/>
                <w:sz w:val="18"/>
              </w:rPr>
            </w:pPr>
            <w:r w:rsidRPr="00B53A15">
              <w:rPr>
                <w:rFonts w:ascii="Arial" w:hAnsi="Arial" w:cs="Arial"/>
                <w:b/>
                <w:sz w:val="18"/>
              </w:rPr>
              <w:t>Field</w:t>
            </w:r>
          </w:p>
        </w:tc>
        <w:tc>
          <w:tcPr>
            <w:tcW w:w="1021" w:type="dxa"/>
          </w:tcPr>
          <w:p w14:paraId="1CE86BB7" w14:textId="77777777" w:rsidR="00212A04" w:rsidRPr="00B53A15" w:rsidRDefault="00212A04" w:rsidP="00E30C62">
            <w:pPr>
              <w:keepNext/>
              <w:keepLines/>
              <w:spacing w:after="0"/>
              <w:jc w:val="center"/>
              <w:rPr>
                <w:rFonts w:ascii="Arial" w:hAnsi="Arial" w:cs="Arial"/>
                <w:b/>
                <w:sz w:val="18"/>
              </w:rPr>
            </w:pPr>
            <w:r w:rsidRPr="00B53A15">
              <w:rPr>
                <w:rFonts w:ascii="Arial" w:hAnsi="Arial" w:cs="Arial"/>
                <w:b/>
                <w:sz w:val="18"/>
              </w:rPr>
              <w:t>Test1</w:t>
            </w:r>
          </w:p>
        </w:tc>
        <w:tc>
          <w:tcPr>
            <w:tcW w:w="1021" w:type="dxa"/>
            <w:vAlign w:val="center"/>
          </w:tcPr>
          <w:p w14:paraId="1B790AB9" w14:textId="77777777" w:rsidR="00212A04" w:rsidRPr="00B53A15" w:rsidRDefault="00212A04" w:rsidP="00E30C62">
            <w:pPr>
              <w:keepNext/>
              <w:keepLines/>
              <w:spacing w:after="0"/>
              <w:jc w:val="center"/>
              <w:rPr>
                <w:rFonts w:ascii="Arial" w:hAnsi="Arial" w:cs="Arial"/>
                <w:b/>
                <w:sz w:val="18"/>
              </w:rPr>
            </w:pPr>
            <w:r w:rsidRPr="00B53A15">
              <w:rPr>
                <w:rFonts w:ascii="Arial" w:hAnsi="Arial" w:cs="Arial"/>
                <w:b/>
                <w:sz w:val="18"/>
              </w:rPr>
              <w:t>Test2</w:t>
            </w:r>
          </w:p>
        </w:tc>
        <w:tc>
          <w:tcPr>
            <w:tcW w:w="3061" w:type="dxa"/>
            <w:vMerge w:val="restart"/>
          </w:tcPr>
          <w:p w14:paraId="0D9D1A60" w14:textId="77777777" w:rsidR="00212A04" w:rsidRPr="00B53A15" w:rsidRDefault="00212A04" w:rsidP="00E30C62">
            <w:pPr>
              <w:keepNext/>
              <w:keepLines/>
              <w:spacing w:after="0"/>
              <w:jc w:val="center"/>
              <w:rPr>
                <w:rFonts w:ascii="Arial" w:hAnsi="Arial" w:cs="Arial"/>
                <w:b/>
                <w:sz w:val="18"/>
              </w:rPr>
            </w:pPr>
            <w:r w:rsidRPr="00B53A15">
              <w:rPr>
                <w:rFonts w:ascii="Arial" w:hAnsi="Arial" w:cs="Arial"/>
                <w:b/>
                <w:sz w:val="18"/>
              </w:rPr>
              <w:t>Comment</w:t>
            </w:r>
          </w:p>
        </w:tc>
      </w:tr>
      <w:tr w:rsidR="00212A04" w:rsidRPr="00B53A15" w14:paraId="31A7BF6F" w14:textId="77777777" w:rsidTr="00E30C62">
        <w:trPr>
          <w:trHeight w:val="105"/>
          <w:jc w:val="center"/>
        </w:trPr>
        <w:tc>
          <w:tcPr>
            <w:tcW w:w="3345" w:type="dxa"/>
            <w:vMerge/>
            <w:vAlign w:val="center"/>
          </w:tcPr>
          <w:p w14:paraId="0C75CE39" w14:textId="77777777" w:rsidR="00212A04" w:rsidRPr="00B53A15" w:rsidRDefault="00212A04" w:rsidP="00E30C62">
            <w:pPr>
              <w:keepNext/>
              <w:keepLines/>
              <w:spacing w:after="0"/>
              <w:jc w:val="center"/>
              <w:rPr>
                <w:rFonts w:ascii="Arial" w:hAnsi="Arial" w:cs="Arial"/>
                <w:b/>
                <w:sz w:val="18"/>
              </w:rPr>
            </w:pPr>
          </w:p>
        </w:tc>
        <w:tc>
          <w:tcPr>
            <w:tcW w:w="1021" w:type="dxa"/>
          </w:tcPr>
          <w:p w14:paraId="1E751CA7" w14:textId="77777777" w:rsidR="00212A04" w:rsidRPr="00B53A15" w:rsidRDefault="00212A04" w:rsidP="00E30C62">
            <w:pPr>
              <w:keepNext/>
              <w:keepLines/>
              <w:spacing w:after="0"/>
              <w:jc w:val="center"/>
              <w:rPr>
                <w:rFonts w:ascii="Arial" w:hAnsi="Arial" w:cs="Arial"/>
                <w:b/>
                <w:sz w:val="18"/>
              </w:rPr>
            </w:pPr>
            <w:r w:rsidRPr="00B53A15">
              <w:rPr>
                <w:rFonts w:ascii="Arial" w:hAnsi="Arial" w:cs="Arial"/>
                <w:b/>
                <w:sz w:val="18"/>
              </w:rPr>
              <w:t>Value</w:t>
            </w:r>
          </w:p>
        </w:tc>
        <w:tc>
          <w:tcPr>
            <w:tcW w:w="1021" w:type="dxa"/>
            <w:vAlign w:val="center"/>
          </w:tcPr>
          <w:p w14:paraId="0DD8F223" w14:textId="77777777" w:rsidR="00212A04" w:rsidRPr="00B53A15" w:rsidRDefault="00212A04" w:rsidP="00E30C62">
            <w:pPr>
              <w:keepNext/>
              <w:keepLines/>
              <w:spacing w:after="0"/>
              <w:jc w:val="center"/>
              <w:rPr>
                <w:rFonts w:ascii="Arial" w:hAnsi="Arial" w:cs="Arial"/>
                <w:b/>
                <w:sz w:val="18"/>
              </w:rPr>
            </w:pPr>
            <w:r w:rsidRPr="00B53A15">
              <w:rPr>
                <w:rFonts w:ascii="Arial" w:hAnsi="Arial" w:cs="Arial"/>
                <w:b/>
                <w:sz w:val="18"/>
              </w:rPr>
              <w:t>Value</w:t>
            </w:r>
          </w:p>
        </w:tc>
        <w:tc>
          <w:tcPr>
            <w:tcW w:w="3061" w:type="dxa"/>
            <w:vMerge/>
          </w:tcPr>
          <w:p w14:paraId="56CDD66C" w14:textId="77777777" w:rsidR="00212A04" w:rsidRPr="00B53A15" w:rsidRDefault="00212A04" w:rsidP="00E30C62">
            <w:pPr>
              <w:keepNext/>
              <w:keepLines/>
              <w:spacing w:after="0"/>
              <w:jc w:val="center"/>
              <w:rPr>
                <w:rFonts w:ascii="Arial" w:hAnsi="Arial" w:cs="Arial"/>
                <w:b/>
                <w:sz w:val="18"/>
              </w:rPr>
            </w:pPr>
          </w:p>
        </w:tc>
      </w:tr>
      <w:tr w:rsidR="00212A04" w:rsidRPr="00B53A15" w14:paraId="550C8D23" w14:textId="77777777" w:rsidTr="00E30C62">
        <w:trPr>
          <w:jc w:val="center"/>
        </w:trPr>
        <w:tc>
          <w:tcPr>
            <w:tcW w:w="3345" w:type="dxa"/>
            <w:vAlign w:val="center"/>
          </w:tcPr>
          <w:p w14:paraId="0B67C2C5" w14:textId="77777777" w:rsidR="00212A04" w:rsidRPr="00B53A15" w:rsidRDefault="00212A04" w:rsidP="00E30C62">
            <w:pPr>
              <w:keepNext/>
              <w:keepLines/>
              <w:spacing w:after="0"/>
              <w:jc w:val="center"/>
              <w:rPr>
                <w:rFonts w:ascii="Arial" w:hAnsi="Arial" w:cs="Arial"/>
                <w:sz w:val="18"/>
              </w:rPr>
            </w:pPr>
            <w:proofErr w:type="spellStart"/>
            <w:r w:rsidRPr="00B53A15">
              <w:rPr>
                <w:rFonts w:ascii="Arial" w:hAnsi="Arial" w:cs="Arial"/>
                <w:sz w:val="18"/>
              </w:rPr>
              <w:t>onDurationTimer</w:t>
            </w:r>
            <w:proofErr w:type="spellEnd"/>
          </w:p>
        </w:tc>
        <w:tc>
          <w:tcPr>
            <w:tcW w:w="1021" w:type="dxa"/>
          </w:tcPr>
          <w:p w14:paraId="26A7B0F2" w14:textId="77777777" w:rsidR="00212A04" w:rsidRPr="00B53A15" w:rsidRDefault="00212A04" w:rsidP="00E30C62">
            <w:pPr>
              <w:keepNext/>
              <w:keepLines/>
              <w:spacing w:after="0"/>
              <w:jc w:val="center"/>
              <w:rPr>
                <w:rFonts w:ascii="Arial" w:hAnsi="Arial" w:cs="Arial"/>
                <w:sz w:val="18"/>
              </w:rPr>
            </w:pPr>
            <w:r w:rsidRPr="00B53A15">
              <w:rPr>
                <w:rFonts w:ascii="Arial" w:hAnsi="Arial" w:cs="Arial"/>
                <w:sz w:val="18"/>
              </w:rPr>
              <w:t>psf1</w:t>
            </w:r>
          </w:p>
        </w:tc>
        <w:tc>
          <w:tcPr>
            <w:tcW w:w="1021" w:type="dxa"/>
            <w:vAlign w:val="center"/>
          </w:tcPr>
          <w:p w14:paraId="0A3C024B" w14:textId="77777777" w:rsidR="00212A04" w:rsidRPr="00B53A15" w:rsidRDefault="00212A04" w:rsidP="00E30C62">
            <w:pPr>
              <w:keepNext/>
              <w:keepLines/>
              <w:spacing w:after="0"/>
              <w:jc w:val="center"/>
              <w:rPr>
                <w:rFonts w:ascii="Arial" w:hAnsi="Arial" w:cs="Arial"/>
                <w:sz w:val="18"/>
              </w:rPr>
            </w:pPr>
            <w:r w:rsidRPr="00B53A15">
              <w:rPr>
                <w:rFonts w:ascii="Arial" w:hAnsi="Arial" w:cs="Arial"/>
                <w:sz w:val="18"/>
              </w:rPr>
              <w:t>psf1</w:t>
            </w:r>
          </w:p>
        </w:tc>
        <w:tc>
          <w:tcPr>
            <w:tcW w:w="3061" w:type="dxa"/>
            <w:vMerge w:val="restart"/>
          </w:tcPr>
          <w:p w14:paraId="3B30AA93" w14:textId="77777777" w:rsidR="00212A04" w:rsidRPr="00B53A15" w:rsidRDefault="00212A04" w:rsidP="00E30C62">
            <w:pPr>
              <w:keepNext/>
              <w:keepLines/>
              <w:spacing w:after="0"/>
              <w:jc w:val="center"/>
              <w:rPr>
                <w:rFonts w:ascii="Arial" w:hAnsi="Arial" w:cs="Arial"/>
                <w:sz w:val="18"/>
              </w:rPr>
            </w:pPr>
            <w:r w:rsidRPr="00B53A15">
              <w:rPr>
                <w:rFonts w:ascii="Arial" w:hAnsi="Arial" w:cs="Arial"/>
                <w:sz w:val="18"/>
                <w:lang w:eastAsia="zh-CN"/>
              </w:rPr>
              <w:t xml:space="preserve">As specified in </w:t>
            </w:r>
            <w:r w:rsidRPr="00B53A15">
              <w:rPr>
                <w:rFonts w:ascii="Arial" w:hAnsi="Arial" w:cs="Arial"/>
                <w:sz w:val="18"/>
              </w:rPr>
              <w:t>clause </w:t>
            </w:r>
            <w:smartTag w:uri="urn:schemas-microsoft-com:office:smarttags" w:element="chsdate">
              <w:smartTagPr>
                <w:attr w:name="Year" w:val="1899"/>
                <w:attr w:name="Month" w:val="12"/>
                <w:attr w:name="Day" w:val="30"/>
                <w:attr w:name="IsLunarDate" w:val="False"/>
                <w:attr w:name="IsROCDate" w:val="False"/>
              </w:smartTagPr>
              <w:r w:rsidRPr="00B53A15">
                <w:rPr>
                  <w:rFonts w:ascii="Arial" w:hAnsi="Arial" w:cs="Arial"/>
                  <w:sz w:val="18"/>
                </w:rPr>
                <w:t>6.</w:t>
              </w:r>
              <w:smartTag w:uri="urn:schemas-microsoft-com:office:smarttags" w:element="chmetcnv">
                <w:smartTagPr>
                  <w:attr w:name="UnitName" w:val="in"/>
                  <w:attr w:name="SourceValue" w:val="3.2"/>
                  <w:attr w:name="HasSpace" w:val="True"/>
                  <w:attr w:name="Negative" w:val="False"/>
                  <w:attr w:name="NumberType" w:val="1"/>
                  <w:attr w:name="TCSC" w:val="0"/>
                </w:smartTagPr>
                <w:r w:rsidRPr="00B53A15">
                  <w:rPr>
                    <w:rFonts w:ascii="Arial" w:hAnsi="Arial" w:cs="Arial"/>
                    <w:sz w:val="18"/>
                  </w:rPr>
                  <w:t>3.2</w:t>
                </w:r>
              </w:smartTag>
            </w:smartTag>
            <w:r w:rsidRPr="00B53A15">
              <w:rPr>
                <w:rFonts w:ascii="Arial" w:hAnsi="Arial" w:cs="Arial"/>
                <w:sz w:val="18"/>
              </w:rPr>
              <w:t xml:space="preserve"> in TS 36.331</w:t>
            </w:r>
          </w:p>
        </w:tc>
      </w:tr>
      <w:tr w:rsidR="00212A04" w:rsidRPr="00B53A15" w14:paraId="263D8401" w14:textId="77777777" w:rsidTr="00E30C62">
        <w:trPr>
          <w:jc w:val="center"/>
        </w:trPr>
        <w:tc>
          <w:tcPr>
            <w:tcW w:w="3345" w:type="dxa"/>
            <w:vAlign w:val="center"/>
          </w:tcPr>
          <w:p w14:paraId="5D8F5958" w14:textId="77777777" w:rsidR="00212A04" w:rsidRPr="00B53A15" w:rsidRDefault="00212A04" w:rsidP="00E30C62">
            <w:pPr>
              <w:keepNext/>
              <w:keepLines/>
              <w:spacing w:after="0"/>
              <w:jc w:val="center"/>
              <w:rPr>
                <w:rFonts w:ascii="Arial" w:hAnsi="Arial" w:cs="Arial"/>
                <w:sz w:val="18"/>
              </w:rPr>
            </w:pPr>
            <w:proofErr w:type="spellStart"/>
            <w:r w:rsidRPr="00B53A15">
              <w:rPr>
                <w:rFonts w:ascii="Arial" w:hAnsi="Arial" w:cs="Arial"/>
                <w:sz w:val="18"/>
              </w:rPr>
              <w:t>drx-InactivityTimer</w:t>
            </w:r>
            <w:proofErr w:type="spellEnd"/>
          </w:p>
        </w:tc>
        <w:tc>
          <w:tcPr>
            <w:tcW w:w="1021" w:type="dxa"/>
          </w:tcPr>
          <w:p w14:paraId="5F6378CE" w14:textId="77777777" w:rsidR="00212A04" w:rsidRPr="00B53A15" w:rsidRDefault="00212A04" w:rsidP="00E30C62">
            <w:pPr>
              <w:keepNext/>
              <w:keepLines/>
              <w:spacing w:after="0"/>
              <w:jc w:val="center"/>
              <w:rPr>
                <w:rFonts w:ascii="Arial" w:hAnsi="Arial" w:cs="Arial"/>
                <w:sz w:val="18"/>
              </w:rPr>
            </w:pPr>
            <w:r w:rsidRPr="00B53A15">
              <w:rPr>
                <w:rFonts w:ascii="Arial" w:hAnsi="Arial" w:cs="Arial"/>
                <w:sz w:val="18"/>
              </w:rPr>
              <w:t>psf1</w:t>
            </w:r>
          </w:p>
        </w:tc>
        <w:tc>
          <w:tcPr>
            <w:tcW w:w="1021" w:type="dxa"/>
            <w:vAlign w:val="center"/>
          </w:tcPr>
          <w:p w14:paraId="061E7000" w14:textId="77777777" w:rsidR="00212A04" w:rsidRPr="00B53A15" w:rsidRDefault="00212A04" w:rsidP="00E30C62">
            <w:pPr>
              <w:keepNext/>
              <w:keepLines/>
              <w:spacing w:after="0"/>
              <w:jc w:val="center"/>
              <w:rPr>
                <w:rFonts w:ascii="Arial" w:hAnsi="Arial" w:cs="Arial"/>
                <w:sz w:val="18"/>
              </w:rPr>
            </w:pPr>
            <w:r w:rsidRPr="00B53A15">
              <w:rPr>
                <w:rFonts w:ascii="Arial" w:hAnsi="Arial" w:cs="Arial"/>
                <w:sz w:val="18"/>
              </w:rPr>
              <w:t>psf1</w:t>
            </w:r>
          </w:p>
        </w:tc>
        <w:tc>
          <w:tcPr>
            <w:tcW w:w="3061" w:type="dxa"/>
            <w:vMerge/>
          </w:tcPr>
          <w:p w14:paraId="58BB5876" w14:textId="77777777" w:rsidR="00212A04" w:rsidRPr="00B53A15" w:rsidRDefault="00212A04" w:rsidP="00E30C62">
            <w:pPr>
              <w:keepNext/>
              <w:keepLines/>
              <w:spacing w:after="0"/>
              <w:jc w:val="center"/>
              <w:rPr>
                <w:rFonts w:ascii="Arial" w:hAnsi="Arial" w:cs="Arial"/>
                <w:sz w:val="18"/>
              </w:rPr>
            </w:pPr>
          </w:p>
        </w:tc>
      </w:tr>
      <w:tr w:rsidR="00212A04" w:rsidRPr="00B53A15" w14:paraId="506A8874" w14:textId="77777777" w:rsidTr="00E30C62">
        <w:trPr>
          <w:jc w:val="center"/>
        </w:trPr>
        <w:tc>
          <w:tcPr>
            <w:tcW w:w="3345" w:type="dxa"/>
            <w:vAlign w:val="center"/>
          </w:tcPr>
          <w:p w14:paraId="20FDEBBD" w14:textId="77777777" w:rsidR="00212A04" w:rsidRPr="00B53A15" w:rsidRDefault="00212A04" w:rsidP="00E30C62">
            <w:pPr>
              <w:keepNext/>
              <w:keepLines/>
              <w:spacing w:after="0"/>
              <w:jc w:val="center"/>
              <w:rPr>
                <w:rFonts w:ascii="Arial" w:hAnsi="Arial" w:cs="Arial"/>
                <w:sz w:val="18"/>
              </w:rPr>
            </w:pPr>
            <w:proofErr w:type="spellStart"/>
            <w:r w:rsidRPr="00B53A15">
              <w:rPr>
                <w:rFonts w:ascii="Arial" w:hAnsi="Arial" w:cs="Arial"/>
                <w:sz w:val="18"/>
              </w:rPr>
              <w:t>drx-RetransmissionTimer</w:t>
            </w:r>
            <w:proofErr w:type="spellEnd"/>
          </w:p>
        </w:tc>
        <w:tc>
          <w:tcPr>
            <w:tcW w:w="1021" w:type="dxa"/>
          </w:tcPr>
          <w:p w14:paraId="48496F2D" w14:textId="77777777" w:rsidR="00212A04" w:rsidRPr="00B53A15" w:rsidRDefault="00212A04" w:rsidP="00E30C62">
            <w:pPr>
              <w:keepNext/>
              <w:keepLines/>
              <w:spacing w:after="0"/>
              <w:jc w:val="center"/>
              <w:rPr>
                <w:rFonts w:ascii="Arial" w:hAnsi="Arial" w:cs="Arial"/>
                <w:sz w:val="18"/>
              </w:rPr>
            </w:pPr>
            <w:r w:rsidRPr="00B53A15">
              <w:rPr>
                <w:rFonts w:ascii="Arial" w:hAnsi="Arial" w:cs="Arial"/>
                <w:sz w:val="18"/>
                <w:lang w:eastAsia="zh-CN"/>
              </w:rPr>
              <w:t>psf1</w:t>
            </w:r>
          </w:p>
        </w:tc>
        <w:tc>
          <w:tcPr>
            <w:tcW w:w="1021" w:type="dxa"/>
            <w:vAlign w:val="center"/>
          </w:tcPr>
          <w:p w14:paraId="443AF00F" w14:textId="77777777" w:rsidR="00212A04" w:rsidRPr="00B53A15" w:rsidRDefault="00212A04" w:rsidP="00E30C62">
            <w:pPr>
              <w:keepNext/>
              <w:keepLines/>
              <w:spacing w:after="0"/>
              <w:jc w:val="center"/>
              <w:rPr>
                <w:rFonts w:ascii="Arial" w:hAnsi="Arial" w:cs="Arial"/>
                <w:sz w:val="18"/>
              </w:rPr>
            </w:pPr>
            <w:r w:rsidRPr="00B53A15">
              <w:rPr>
                <w:rFonts w:ascii="Arial" w:hAnsi="Arial" w:cs="Arial"/>
                <w:sz w:val="18"/>
                <w:lang w:eastAsia="zh-CN"/>
              </w:rPr>
              <w:t>psf1</w:t>
            </w:r>
          </w:p>
        </w:tc>
        <w:tc>
          <w:tcPr>
            <w:tcW w:w="3061" w:type="dxa"/>
            <w:vMerge/>
          </w:tcPr>
          <w:p w14:paraId="241839B5" w14:textId="77777777" w:rsidR="00212A04" w:rsidRPr="00B53A15" w:rsidRDefault="00212A04" w:rsidP="00E30C62">
            <w:pPr>
              <w:keepNext/>
              <w:keepLines/>
              <w:spacing w:after="0"/>
              <w:jc w:val="center"/>
              <w:rPr>
                <w:rFonts w:ascii="Arial" w:hAnsi="Arial" w:cs="Arial"/>
                <w:sz w:val="18"/>
              </w:rPr>
            </w:pPr>
          </w:p>
        </w:tc>
      </w:tr>
      <w:tr w:rsidR="00212A04" w:rsidRPr="00B53A15" w14:paraId="78543058" w14:textId="77777777" w:rsidTr="00E30C62">
        <w:trPr>
          <w:trHeight w:val="151"/>
          <w:jc w:val="center"/>
        </w:trPr>
        <w:tc>
          <w:tcPr>
            <w:tcW w:w="3345" w:type="dxa"/>
            <w:vAlign w:val="center"/>
          </w:tcPr>
          <w:p w14:paraId="2201B0B8" w14:textId="77777777" w:rsidR="00212A04" w:rsidRPr="00B53A15" w:rsidRDefault="00212A04" w:rsidP="00E30C62">
            <w:pPr>
              <w:keepNext/>
              <w:keepLines/>
              <w:spacing w:after="0"/>
              <w:jc w:val="center"/>
              <w:rPr>
                <w:rFonts w:ascii="Arial" w:hAnsi="Arial" w:cs="Arial"/>
                <w:sz w:val="18"/>
                <w:vertAlign w:val="superscript"/>
              </w:rPr>
            </w:pPr>
            <w:proofErr w:type="spellStart"/>
            <w:r w:rsidRPr="00B53A15">
              <w:rPr>
                <w:rFonts w:ascii="Arial" w:hAnsi="Arial" w:cs="Arial"/>
                <w:sz w:val="18"/>
              </w:rPr>
              <w:t>longDRX-CycleStartOffset</w:t>
            </w:r>
            <w:proofErr w:type="spellEnd"/>
          </w:p>
        </w:tc>
        <w:tc>
          <w:tcPr>
            <w:tcW w:w="1021" w:type="dxa"/>
          </w:tcPr>
          <w:p w14:paraId="35E54FDF" w14:textId="77777777" w:rsidR="00212A04" w:rsidRPr="00B53A15" w:rsidRDefault="00212A04" w:rsidP="00E30C62">
            <w:pPr>
              <w:keepNext/>
              <w:keepLines/>
              <w:spacing w:after="0"/>
              <w:jc w:val="center"/>
              <w:rPr>
                <w:rFonts w:ascii="Arial" w:hAnsi="Arial" w:cs="Arial"/>
                <w:sz w:val="18"/>
              </w:rPr>
            </w:pPr>
            <w:r w:rsidRPr="00B53A15">
              <w:rPr>
                <w:rFonts w:ascii="Arial" w:hAnsi="Arial" w:cs="Arial"/>
                <w:sz w:val="18"/>
              </w:rPr>
              <w:t>sf40</w:t>
            </w:r>
          </w:p>
        </w:tc>
        <w:tc>
          <w:tcPr>
            <w:tcW w:w="1021" w:type="dxa"/>
            <w:vAlign w:val="center"/>
          </w:tcPr>
          <w:p w14:paraId="3935ED5D" w14:textId="77777777" w:rsidR="00212A04" w:rsidRPr="00B53A15" w:rsidRDefault="00212A04" w:rsidP="00E30C62">
            <w:pPr>
              <w:keepNext/>
              <w:keepLines/>
              <w:spacing w:after="0"/>
              <w:jc w:val="center"/>
              <w:rPr>
                <w:rFonts w:ascii="Arial" w:hAnsi="Arial" w:cs="Arial"/>
                <w:sz w:val="18"/>
              </w:rPr>
            </w:pPr>
            <w:r w:rsidRPr="00B53A15">
              <w:rPr>
                <w:rFonts w:ascii="Arial" w:hAnsi="Arial" w:cs="Arial"/>
                <w:sz w:val="18"/>
              </w:rPr>
              <w:t>sf1280</w:t>
            </w:r>
          </w:p>
        </w:tc>
        <w:tc>
          <w:tcPr>
            <w:tcW w:w="3061" w:type="dxa"/>
            <w:vMerge/>
          </w:tcPr>
          <w:p w14:paraId="64DFC9F9" w14:textId="77777777" w:rsidR="00212A04" w:rsidRPr="00B53A15" w:rsidRDefault="00212A04" w:rsidP="00E30C62">
            <w:pPr>
              <w:keepNext/>
              <w:keepLines/>
              <w:spacing w:after="0"/>
              <w:jc w:val="center"/>
              <w:rPr>
                <w:rFonts w:ascii="Arial" w:hAnsi="Arial" w:cs="Arial"/>
                <w:sz w:val="18"/>
              </w:rPr>
            </w:pPr>
          </w:p>
        </w:tc>
      </w:tr>
      <w:tr w:rsidR="00212A04" w:rsidRPr="00B53A15" w14:paraId="7D47370D" w14:textId="77777777" w:rsidTr="00E30C62">
        <w:trPr>
          <w:jc w:val="center"/>
        </w:trPr>
        <w:tc>
          <w:tcPr>
            <w:tcW w:w="3345" w:type="dxa"/>
            <w:vAlign w:val="center"/>
          </w:tcPr>
          <w:p w14:paraId="50CF8678" w14:textId="77777777" w:rsidR="00212A04" w:rsidRPr="00B53A15" w:rsidRDefault="00212A04" w:rsidP="00E30C62">
            <w:pPr>
              <w:keepNext/>
              <w:keepLines/>
              <w:spacing w:after="0"/>
              <w:jc w:val="center"/>
              <w:rPr>
                <w:rFonts w:ascii="Arial" w:hAnsi="Arial" w:cs="Arial"/>
                <w:sz w:val="18"/>
              </w:rPr>
            </w:pPr>
            <w:proofErr w:type="spellStart"/>
            <w:r w:rsidRPr="00B53A15">
              <w:rPr>
                <w:rFonts w:ascii="Arial" w:hAnsi="Arial" w:cs="Arial"/>
                <w:sz w:val="18"/>
              </w:rPr>
              <w:t>shortDRX</w:t>
            </w:r>
            <w:proofErr w:type="spellEnd"/>
          </w:p>
        </w:tc>
        <w:tc>
          <w:tcPr>
            <w:tcW w:w="1021" w:type="dxa"/>
          </w:tcPr>
          <w:p w14:paraId="44669604" w14:textId="77777777" w:rsidR="00212A04" w:rsidRPr="00B53A15" w:rsidRDefault="00212A04" w:rsidP="00E30C62">
            <w:pPr>
              <w:keepNext/>
              <w:keepLines/>
              <w:spacing w:after="0"/>
              <w:jc w:val="center"/>
              <w:rPr>
                <w:rFonts w:ascii="Arial" w:hAnsi="Arial" w:cs="Arial"/>
                <w:sz w:val="18"/>
              </w:rPr>
            </w:pPr>
            <w:r w:rsidRPr="00B53A15">
              <w:rPr>
                <w:rFonts w:ascii="Arial" w:hAnsi="Arial" w:cs="Arial"/>
                <w:sz w:val="18"/>
              </w:rPr>
              <w:t>disable</w:t>
            </w:r>
          </w:p>
        </w:tc>
        <w:tc>
          <w:tcPr>
            <w:tcW w:w="1021" w:type="dxa"/>
            <w:vAlign w:val="center"/>
          </w:tcPr>
          <w:p w14:paraId="2E95EAED" w14:textId="77777777" w:rsidR="00212A04" w:rsidRPr="00B53A15" w:rsidRDefault="00212A04" w:rsidP="00E30C62">
            <w:pPr>
              <w:keepNext/>
              <w:keepLines/>
              <w:spacing w:after="0"/>
              <w:jc w:val="center"/>
              <w:rPr>
                <w:rFonts w:ascii="Arial" w:hAnsi="Arial" w:cs="Arial"/>
                <w:sz w:val="18"/>
              </w:rPr>
            </w:pPr>
            <w:r w:rsidRPr="00B53A15">
              <w:rPr>
                <w:rFonts w:ascii="Arial" w:hAnsi="Arial" w:cs="Arial"/>
                <w:sz w:val="18"/>
              </w:rPr>
              <w:t>disable</w:t>
            </w:r>
          </w:p>
        </w:tc>
        <w:tc>
          <w:tcPr>
            <w:tcW w:w="3061" w:type="dxa"/>
            <w:vMerge/>
          </w:tcPr>
          <w:p w14:paraId="486246E9" w14:textId="77777777" w:rsidR="00212A04" w:rsidRPr="00B53A15" w:rsidRDefault="00212A04" w:rsidP="00E30C62">
            <w:pPr>
              <w:keepNext/>
              <w:keepLines/>
              <w:spacing w:after="0"/>
              <w:jc w:val="center"/>
              <w:rPr>
                <w:rFonts w:ascii="Arial" w:hAnsi="Arial" w:cs="Arial"/>
                <w:sz w:val="18"/>
              </w:rPr>
            </w:pPr>
          </w:p>
        </w:tc>
      </w:tr>
    </w:tbl>
    <w:p w14:paraId="3017E8D5" w14:textId="77777777" w:rsidR="00212A04" w:rsidRPr="00B53A15" w:rsidRDefault="00212A04" w:rsidP="00212A04"/>
    <w:p w14:paraId="204BF7A4" w14:textId="77777777" w:rsidR="00212A04" w:rsidRPr="00B53A15" w:rsidRDefault="00212A04" w:rsidP="00212A04">
      <w:pPr>
        <w:pStyle w:val="TH"/>
      </w:pPr>
      <w:r w:rsidRPr="00B53A15">
        <w:lastRenderedPageBreak/>
        <w:t xml:space="preserve">Table A.14.5.1.2.1-4: </w:t>
      </w:r>
      <w:r w:rsidRPr="00B53A15">
        <w:rPr>
          <w:i/>
          <w:noProof/>
        </w:rPr>
        <w:t>TimeAlignmentTimer</w:t>
      </w:r>
      <w:r w:rsidRPr="00B53A15">
        <w:t xml:space="preserve"> -Configuration for E-UTRAN FDD-FDD intra-frequency event triggered reporting </w:t>
      </w:r>
      <w:r w:rsidRPr="00B53A15">
        <w:rPr>
          <w:lang w:eastAsia="zh-CN"/>
        </w:rPr>
        <w:t>in DRX</w:t>
      </w:r>
      <w:r w:rsidRPr="00B53A15">
        <w:t xml:space="preserve"> under fading propagation conditions in synchronous cells</w:t>
      </w:r>
      <w:r w:rsidRPr="00B53A15">
        <w:rPr>
          <w:lang w:eastAsia="zh-CN"/>
        </w:rPr>
        <w:t xml:space="preserve"> for Cat-M1 UE in </w:t>
      </w:r>
      <w:proofErr w:type="spellStart"/>
      <w:r w:rsidRPr="00B53A15">
        <w:rPr>
          <w:lang w:eastAsia="zh-CN"/>
        </w:rPr>
        <w:t>CEModeA</w:t>
      </w:r>
      <w:proofErr w:type="spellEnd"/>
    </w:p>
    <w:tbl>
      <w:tblPr>
        <w:tblW w:w="8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5"/>
        <w:gridCol w:w="1021"/>
        <w:gridCol w:w="1021"/>
        <w:gridCol w:w="3061"/>
      </w:tblGrid>
      <w:tr w:rsidR="00212A04" w:rsidRPr="00B53A15" w14:paraId="5E7E0CCB" w14:textId="77777777" w:rsidTr="00E30C62">
        <w:trPr>
          <w:trHeight w:val="105"/>
          <w:jc w:val="center"/>
        </w:trPr>
        <w:tc>
          <w:tcPr>
            <w:tcW w:w="3345" w:type="dxa"/>
            <w:vMerge w:val="restart"/>
            <w:vAlign w:val="center"/>
          </w:tcPr>
          <w:p w14:paraId="1D681444" w14:textId="77777777" w:rsidR="00212A04" w:rsidRPr="00B53A15" w:rsidRDefault="00212A04" w:rsidP="00E30C62">
            <w:pPr>
              <w:keepNext/>
              <w:keepLines/>
              <w:spacing w:after="0"/>
              <w:jc w:val="center"/>
              <w:rPr>
                <w:rFonts w:ascii="Arial" w:hAnsi="Arial" w:cs="Arial"/>
                <w:b/>
                <w:sz w:val="18"/>
              </w:rPr>
            </w:pPr>
            <w:r w:rsidRPr="00B53A15">
              <w:rPr>
                <w:rFonts w:ascii="Arial" w:hAnsi="Arial" w:cs="Arial"/>
                <w:b/>
                <w:sz w:val="18"/>
              </w:rPr>
              <w:t>Field</w:t>
            </w:r>
          </w:p>
        </w:tc>
        <w:tc>
          <w:tcPr>
            <w:tcW w:w="1021" w:type="dxa"/>
            <w:vAlign w:val="center"/>
          </w:tcPr>
          <w:p w14:paraId="3CDE2555" w14:textId="77777777" w:rsidR="00212A04" w:rsidRPr="00B53A15" w:rsidRDefault="00212A04" w:rsidP="00E30C62">
            <w:pPr>
              <w:keepNext/>
              <w:keepLines/>
              <w:spacing w:after="0"/>
              <w:jc w:val="center"/>
              <w:rPr>
                <w:rFonts w:ascii="Arial" w:hAnsi="Arial" w:cs="Arial"/>
                <w:b/>
                <w:sz w:val="18"/>
              </w:rPr>
            </w:pPr>
            <w:r w:rsidRPr="00B53A15">
              <w:rPr>
                <w:rFonts w:ascii="Arial" w:hAnsi="Arial" w:cs="Arial"/>
                <w:b/>
                <w:sz w:val="18"/>
              </w:rPr>
              <w:t>Test1</w:t>
            </w:r>
          </w:p>
        </w:tc>
        <w:tc>
          <w:tcPr>
            <w:tcW w:w="1021" w:type="dxa"/>
            <w:vAlign w:val="center"/>
          </w:tcPr>
          <w:p w14:paraId="314B034C" w14:textId="77777777" w:rsidR="00212A04" w:rsidRPr="00B53A15" w:rsidRDefault="00212A04" w:rsidP="00E30C62">
            <w:pPr>
              <w:keepNext/>
              <w:keepLines/>
              <w:spacing w:after="0"/>
              <w:jc w:val="center"/>
              <w:rPr>
                <w:rFonts w:ascii="Arial" w:hAnsi="Arial" w:cs="Arial"/>
                <w:b/>
                <w:sz w:val="18"/>
              </w:rPr>
            </w:pPr>
            <w:r w:rsidRPr="00B53A15">
              <w:rPr>
                <w:rFonts w:ascii="Arial" w:hAnsi="Arial" w:cs="Arial"/>
                <w:b/>
                <w:sz w:val="18"/>
              </w:rPr>
              <w:t>Test2</w:t>
            </w:r>
          </w:p>
        </w:tc>
        <w:tc>
          <w:tcPr>
            <w:tcW w:w="3061" w:type="dxa"/>
            <w:vMerge w:val="restart"/>
          </w:tcPr>
          <w:p w14:paraId="25CA5726" w14:textId="77777777" w:rsidR="00212A04" w:rsidRPr="00B53A15" w:rsidRDefault="00212A04" w:rsidP="00E30C62">
            <w:pPr>
              <w:keepNext/>
              <w:keepLines/>
              <w:spacing w:after="0"/>
              <w:jc w:val="center"/>
              <w:rPr>
                <w:rFonts w:ascii="Arial" w:hAnsi="Arial" w:cs="Arial"/>
                <w:b/>
                <w:sz w:val="18"/>
              </w:rPr>
            </w:pPr>
            <w:r w:rsidRPr="00B53A15">
              <w:rPr>
                <w:rFonts w:ascii="Arial" w:hAnsi="Arial" w:cs="Arial"/>
                <w:b/>
                <w:sz w:val="18"/>
              </w:rPr>
              <w:t>Comment</w:t>
            </w:r>
          </w:p>
        </w:tc>
      </w:tr>
      <w:tr w:rsidR="00212A04" w:rsidRPr="00B53A15" w14:paraId="13DCBD0A" w14:textId="77777777" w:rsidTr="00E30C62">
        <w:trPr>
          <w:trHeight w:val="105"/>
          <w:jc w:val="center"/>
        </w:trPr>
        <w:tc>
          <w:tcPr>
            <w:tcW w:w="3345" w:type="dxa"/>
            <w:vMerge/>
            <w:vAlign w:val="center"/>
          </w:tcPr>
          <w:p w14:paraId="24BDA63C" w14:textId="77777777" w:rsidR="00212A04" w:rsidRPr="00B53A15" w:rsidRDefault="00212A04" w:rsidP="00E30C62">
            <w:pPr>
              <w:keepNext/>
              <w:keepLines/>
              <w:spacing w:after="0"/>
              <w:jc w:val="center"/>
              <w:rPr>
                <w:rFonts w:ascii="Arial" w:hAnsi="Arial" w:cs="Arial"/>
                <w:b/>
                <w:sz w:val="18"/>
              </w:rPr>
            </w:pPr>
          </w:p>
        </w:tc>
        <w:tc>
          <w:tcPr>
            <w:tcW w:w="1021" w:type="dxa"/>
            <w:vAlign w:val="center"/>
          </w:tcPr>
          <w:p w14:paraId="1A9F0126" w14:textId="77777777" w:rsidR="00212A04" w:rsidRPr="00B53A15" w:rsidRDefault="00212A04" w:rsidP="00E30C62">
            <w:pPr>
              <w:keepNext/>
              <w:keepLines/>
              <w:spacing w:after="0"/>
              <w:jc w:val="center"/>
              <w:rPr>
                <w:rFonts w:ascii="Arial" w:hAnsi="Arial" w:cs="Arial"/>
                <w:b/>
                <w:sz w:val="18"/>
              </w:rPr>
            </w:pPr>
            <w:r w:rsidRPr="00B53A15">
              <w:rPr>
                <w:rFonts w:ascii="Arial" w:hAnsi="Arial" w:cs="Arial"/>
                <w:b/>
                <w:sz w:val="18"/>
              </w:rPr>
              <w:t>Value</w:t>
            </w:r>
          </w:p>
        </w:tc>
        <w:tc>
          <w:tcPr>
            <w:tcW w:w="1021" w:type="dxa"/>
            <w:vAlign w:val="center"/>
          </w:tcPr>
          <w:p w14:paraId="60FBCEDE" w14:textId="77777777" w:rsidR="00212A04" w:rsidRPr="00B53A15" w:rsidRDefault="00212A04" w:rsidP="00E30C62">
            <w:pPr>
              <w:keepNext/>
              <w:keepLines/>
              <w:spacing w:after="0"/>
              <w:jc w:val="center"/>
              <w:rPr>
                <w:rFonts w:ascii="Arial" w:hAnsi="Arial" w:cs="Arial"/>
                <w:b/>
                <w:sz w:val="18"/>
              </w:rPr>
            </w:pPr>
            <w:r w:rsidRPr="00B53A15">
              <w:rPr>
                <w:rFonts w:ascii="Arial" w:hAnsi="Arial" w:cs="Arial"/>
                <w:b/>
                <w:sz w:val="18"/>
              </w:rPr>
              <w:t>Value</w:t>
            </w:r>
          </w:p>
        </w:tc>
        <w:tc>
          <w:tcPr>
            <w:tcW w:w="3061" w:type="dxa"/>
            <w:vMerge/>
          </w:tcPr>
          <w:p w14:paraId="373C001A" w14:textId="77777777" w:rsidR="00212A04" w:rsidRPr="00B53A15" w:rsidRDefault="00212A04" w:rsidP="00E30C62">
            <w:pPr>
              <w:keepNext/>
              <w:keepLines/>
              <w:spacing w:after="0"/>
              <w:jc w:val="center"/>
              <w:rPr>
                <w:rFonts w:ascii="Arial" w:hAnsi="Arial" w:cs="Arial"/>
                <w:b/>
                <w:sz w:val="18"/>
              </w:rPr>
            </w:pPr>
          </w:p>
        </w:tc>
      </w:tr>
      <w:tr w:rsidR="00212A04" w:rsidRPr="00B53A15" w14:paraId="6DD4D064" w14:textId="77777777" w:rsidTr="00E30C62">
        <w:trPr>
          <w:jc w:val="center"/>
        </w:trPr>
        <w:tc>
          <w:tcPr>
            <w:tcW w:w="3345" w:type="dxa"/>
            <w:vAlign w:val="center"/>
          </w:tcPr>
          <w:p w14:paraId="164CE913" w14:textId="77777777" w:rsidR="00212A04" w:rsidRPr="00B53A15" w:rsidRDefault="00212A04" w:rsidP="00E30C62">
            <w:pPr>
              <w:keepNext/>
              <w:keepLines/>
              <w:spacing w:after="0"/>
              <w:jc w:val="center"/>
              <w:rPr>
                <w:rFonts w:ascii="Arial" w:hAnsi="Arial" w:cs="Arial"/>
                <w:sz w:val="18"/>
              </w:rPr>
            </w:pPr>
            <w:proofErr w:type="spellStart"/>
            <w:r w:rsidRPr="00B53A15">
              <w:rPr>
                <w:rFonts w:ascii="Arial" w:hAnsi="Arial" w:cs="Arial"/>
                <w:sz w:val="18"/>
              </w:rPr>
              <w:t>TimeAlignmentTimer</w:t>
            </w:r>
            <w:proofErr w:type="spellEnd"/>
          </w:p>
        </w:tc>
        <w:tc>
          <w:tcPr>
            <w:tcW w:w="1021" w:type="dxa"/>
            <w:vAlign w:val="center"/>
          </w:tcPr>
          <w:p w14:paraId="1F963979" w14:textId="77777777" w:rsidR="00212A04" w:rsidRPr="00B53A15" w:rsidRDefault="00212A04" w:rsidP="00E30C62">
            <w:pPr>
              <w:keepNext/>
              <w:keepLines/>
              <w:spacing w:after="0"/>
              <w:jc w:val="center"/>
              <w:rPr>
                <w:rFonts w:ascii="Arial" w:hAnsi="Arial" w:cs="Arial"/>
                <w:sz w:val="18"/>
              </w:rPr>
            </w:pPr>
            <w:r w:rsidRPr="00B53A15">
              <w:rPr>
                <w:rFonts w:ascii="Arial" w:hAnsi="Arial" w:cs="Arial"/>
                <w:sz w:val="18"/>
              </w:rPr>
              <w:t>sf500</w:t>
            </w:r>
          </w:p>
        </w:tc>
        <w:tc>
          <w:tcPr>
            <w:tcW w:w="1021" w:type="dxa"/>
            <w:vAlign w:val="center"/>
          </w:tcPr>
          <w:p w14:paraId="612799F1" w14:textId="77777777" w:rsidR="00212A04" w:rsidRPr="00B53A15" w:rsidRDefault="00212A04" w:rsidP="00E30C62">
            <w:pPr>
              <w:keepNext/>
              <w:keepLines/>
              <w:spacing w:after="0"/>
              <w:jc w:val="center"/>
              <w:rPr>
                <w:rFonts w:ascii="Arial" w:hAnsi="Arial" w:cs="Arial"/>
                <w:sz w:val="18"/>
              </w:rPr>
            </w:pPr>
            <w:r w:rsidRPr="00B53A15">
              <w:rPr>
                <w:rFonts w:ascii="Arial" w:hAnsi="Arial" w:cs="Arial"/>
                <w:sz w:val="18"/>
              </w:rPr>
              <w:t>sf500</w:t>
            </w:r>
          </w:p>
        </w:tc>
        <w:tc>
          <w:tcPr>
            <w:tcW w:w="3061" w:type="dxa"/>
          </w:tcPr>
          <w:p w14:paraId="47499B3A" w14:textId="77777777" w:rsidR="00212A04" w:rsidRPr="00B53A15" w:rsidRDefault="00212A04" w:rsidP="00E30C62">
            <w:pPr>
              <w:keepNext/>
              <w:keepLines/>
              <w:spacing w:after="0"/>
              <w:jc w:val="center"/>
              <w:rPr>
                <w:rFonts w:ascii="Arial" w:hAnsi="Arial" w:cs="Arial"/>
                <w:sz w:val="18"/>
              </w:rPr>
            </w:pPr>
            <w:r w:rsidRPr="00B53A15">
              <w:rPr>
                <w:rFonts w:ascii="Arial" w:hAnsi="Arial" w:cs="Arial"/>
                <w:sz w:val="18"/>
              </w:rPr>
              <w:t>As specified in clause 6.3.2 in TS 36.331</w:t>
            </w:r>
          </w:p>
        </w:tc>
      </w:tr>
      <w:tr w:rsidR="00212A04" w:rsidRPr="00B53A15" w14:paraId="395FECCC" w14:textId="77777777" w:rsidTr="00E30C62">
        <w:trPr>
          <w:jc w:val="center"/>
        </w:trPr>
        <w:tc>
          <w:tcPr>
            <w:tcW w:w="3345" w:type="dxa"/>
            <w:vAlign w:val="center"/>
          </w:tcPr>
          <w:p w14:paraId="184B81BE" w14:textId="77777777" w:rsidR="00212A04" w:rsidRPr="00B53A15" w:rsidRDefault="00212A04" w:rsidP="00E30C62">
            <w:pPr>
              <w:keepNext/>
              <w:keepLines/>
              <w:spacing w:after="0"/>
              <w:jc w:val="center"/>
              <w:rPr>
                <w:rFonts w:ascii="Arial" w:hAnsi="Arial" w:cs="Arial"/>
                <w:sz w:val="18"/>
              </w:rPr>
            </w:pPr>
            <w:proofErr w:type="spellStart"/>
            <w:r w:rsidRPr="00B53A15">
              <w:rPr>
                <w:rFonts w:ascii="Arial" w:hAnsi="Arial" w:cs="Arial"/>
                <w:sz w:val="18"/>
              </w:rPr>
              <w:t>sr-ConfigIndex</w:t>
            </w:r>
            <w:proofErr w:type="spellEnd"/>
          </w:p>
        </w:tc>
        <w:tc>
          <w:tcPr>
            <w:tcW w:w="1021" w:type="dxa"/>
            <w:vAlign w:val="center"/>
          </w:tcPr>
          <w:p w14:paraId="23BD21C7" w14:textId="77777777" w:rsidR="00212A04" w:rsidRPr="00B53A15" w:rsidRDefault="00212A04" w:rsidP="00E30C62">
            <w:pPr>
              <w:keepNext/>
              <w:keepLines/>
              <w:spacing w:after="0"/>
              <w:jc w:val="center"/>
              <w:rPr>
                <w:rFonts w:ascii="Arial" w:hAnsi="Arial" w:cs="Arial"/>
                <w:sz w:val="18"/>
              </w:rPr>
            </w:pPr>
            <w:r w:rsidRPr="00B53A15">
              <w:rPr>
                <w:rFonts w:ascii="Arial" w:hAnsi="Arial" w:cs="Arial"/>
                <w:sz w:val="18"/>
              </w:rPr>
              <w:t>0</w:t>
            </w:r>
          </w:p>
        </w:tc>
        <w:tc>
          <w:tcPr>
            <w:tcW w:w="1021" w:type="dxa"/>
            <w:vAlign w:val="center"/>
          </w:tcPr>
          <w:p w14:paraId="29C59B46" w14:textId="77777777" w:rsidR="00212A04" w:rsidRPr="00B53A15" w:rsidRDefault="00212A04" w:rsidP="00E30C62">
            <w:pPr>
              <w:keepNext/>
              <w:keepLines/>
              <w:spacing w:after="0"/>
              <w:jc w:val="center"/>
              <w:rPr>
                <w:rFonts w:ascii="Arial" w:hAnsi="Arial" w:cs="Arial"/>
                <w:sz w:val="18"/>
              </w:rPr>
            </w:pPr>
            <w:r w:rsidRPr="00B53A15">
              <w:rPr>
                <w:rFonts w:ascii="Arial" w:hAnsi="Arial" w:cs="Arial"/>
                <w:sz w:val="18"/>
              </w:rPr>
              <w:t>0</w:t>
            </w:r>
          </w:p>
        </w:tc>
        <w:tc>
          <w:tcPr>
            <w:tcW w:w="3061" w:type="dxa"/>
          </w:tcPr>
          <w:p w14:paraId="1CE286F3" w14:textId="77777777" w:rsidR="00212A04" w:rsidRPr="00B53A15" w:rsidRDefault="00212A04" w:rsidP="00E30C62">
            <w:pPr>
              <w:keepNext/>
              <w:keepLines/>
              <w:spacing w:after="0"/>
              <w:jc w:val="center"/>
              <w:rPr>
                <w:rFonts w:ascii="Arial" w:hAnsi="Arial" w:cs="Arial"/>
                <w:sz w:val="18"/>
              </w:rPr>
            </w:pPr>
            <w:r w:rsidRPr="00B53A15">
              <w:rPr>
                <w:rFonts w:ascii="Arial" w:hAnsi="Arial" w:cs="Arial"/>
                <w:sz w:val="18"/>
              </w:rPr>
              <w:t>For further information see clause 6.3.2 in TS 36.331 and section10.1 in TS 36.213.</w:t>
            </w:r>
          </w:p>
        </w:tc>
      </w:tr>
    </w:tbl>
    <w:p w14:paraId="300C23C1" w14:textId="77777777" w:rsidR="00212A04" w:rsidRPr="00B53A15" w:rsidRDefault="00212A04" w:rsidP="00212A04"/>
    <w:p w14:paraId="5CC46E31" w14:textId="77777777" w:rsidR="00212A04" w:rsidRPr="00B53A15" w:rsidRDefault="00212A04" w:rsidP="00212A04">
      <w:pPr>
        <w:pStyle w:val="Heading5"/>
        <w:rPr>
          <w:snapToGrid w:val="0"/>
          <w:lang w:eastAsia="zh-CN"/>
        </w:rPr>
      </w:pPr>
      <w:r w:rsidRPr="00B53A15">
        <w:rPr>
          <w:snapToGrid w:val="0"/>
          <w:lang w:eastAsia="zh-CN"/>
        </w:rPr>
        <w:t>A.14.5.1.2.2</w:t>
      </w:r>
      <w:r w:rsidRPr="00B53A15">
        <w:rPr>
          <w:snapToGrid w:val="0"/>
          <w:lang w:eastAsia="zh-CN"/>
        </w:rPr>
        <w:tab/>
        <w:t>Test Requirements</w:t>
      </w:r>
    </w:p>
    <w:p w14:paraId="76C427C9" w14:textId="77777777" w:rsidR="00212A04" w:rsidRPr="00B53A15" w:rsidRDefault="00212A04" w:rsidP="00212A04">
      <w:r w:rsidRPr="00B53A15">
        <w:t xml:space="preserve">In Test 1, the UE shall send one Event A3 triggered measurement report, with a measurement reporting delay less than </w:t>
      </w:r>
      <w:r w:rsidRPr="00B53A15">
        <w:rPr>
          <w:lang w:eastAsia="zh-CN"/>
        </w:rPr>
        <w:t>1.44</w:t>
      </w:r>
      <w:r w:rsidRPr="00B53A15">
        <w:t xml:space="preserve"> s from the beginning of time period T2. The measurement reporting delay is defined as the time from the beginning of time period T2 to the moment when the UE send the measurement report on PUSCH.</w:t>
      </w:r>
    </w:p>
    <w:p w14:paraId="5E374FFD" w14:textId="77777777" w:rsidR="00212A04" w:rsidRPr="00B53A15" w:rsidRDefault="00212A04" w:rsidP="00212A04">
      <w:r w:rsidRPr="00B53A15">
        <w:t xml:space="preserve">In Test 2, the UE shall send one Event A3 triggered measurement report, with a measurement reporting delay less than 25600 </w:t>
      </w:r>
      <w:proofErr w:type="spellStart"/>
      <w:r w:rsidRPr="00B53A15">
        <w:t>ms</w:t>
      </w:r>
      <w:proofErr w:type="spellEnd"/>
      <w:r w:rsidRPr="00B53A15">
        <w:t xml:space="preserve"> from the beginning of time period T2. The measurement reporting delay is defined as the time from the beginning of time period T2 to the moment when the UE starts to send preambles on the PRACH for </w:t>
      </w:r>
      <w:r w:rsidRPr="00B53A15">
        <w:rPr>
          <w:lang w:eastAsia="zh-CN"/>
        </w:rPr>
        <w:t>scheduling request (SR)</w:t>
      </w:r>
      <w:r w:rsidRPr="00B53A15">
        <w:t xml:space="preserve"> to obtain allocation to send the measurement report on PUSCH.</w:t>
      </w:r>
    </w:p>
    <w:p w14:paraId="0B04946D" w14:textId="77777777" w:rsidR="00212A04" w:rsidRPr="00B53A15" w:rsidRDefault="00212A04" w:rsidP="00212A04">
      <w:r w:rsidRPr="00B53A15">
        <w:t>The UE shall not send event triggered measurement reports, as long as the reporting criteria are not fulfilled.</w:t>
      </w:r>
    </w:p>
    <w:p w14:paraId="49BEC235" w14:textId="77777777" w:rsidR="00212A04" w:rsidRPr="00B53A15" w:rsidRDefault="00212A04" w:rsidP="00212A04">
      <w:r w:rsidRPr="00B53A15">
        <w:t>The rate of correct events observed during repeated tests shall be at least 90%.</w:t>
      </w:r>
    </w:p>
    <w:p w14:paraId="362D5654" w14:textId="77777777" w:rsidR="00212A04" w:rsidRPr="00B53A15" w:rsidRDefault="00212A04" w:rsidP="00212A04">
      <w:pPr>
        <w:pStyle w:val="NO"/>
      </w:pPr>
      <w:r w:rsidRPr="00B53A15">
        <w:t>NOTE 1:</w:t>
      </w:r>
      <w:r w:rsidRPr="00B53A15">
        <w:tab/>
        <w:t>The actual overall delays measured in the test may be up to one DRX cycle higher than the</w:t>
      </w:r>
      <w:r w:rsidRPr="00B53A15">
        <w:rPr>
          <w:lang w:eastAsia="zh-CN"/>
        </w:rPr>
        <w:t xml:space="preserve"> </w:t>
      </w:r>
      <w:r w:rsidRPr="00B53A15">
        <w:t>measurement reporting delays above because UE is allowed to delay the initiation of the measurement</w:t>
      </w:r>
      <w:r w:rsidRPr="00B53A15">
        <w:rPr>
          <w:lang w:eastAsia="zh-CN"/>
        </w:rPr>
        <w:t xml:space="preserve"> </w:t>
      </w:r>
      <w:r w:rsidRPr="00B53A15">
        <w:t>reporting procedure to the next until the Active Time.</w:t>
      </w:r>
    </w:p>
    <w:p w14:paraId="04559DA6" w14:textId="77777777" w:rsidR="00212A04" w:rsidRPr="00B53A15" w:rsidRDefault="00212A04" w:rsidP="00212A04">
      <w:pPr>
        <w:pStyle w:val="NO"/>
      </w:pPr>
      <w:r w:rsidRPr="00B53A15">
        <w:t>NOTE 2:</w:t>
      </w:r>
      <w:r w:rsidRPr="00B53A15">
        <w:tab/>
        <w:t>In order to calculate the rate of correct events the system simulator shall verify that it has received</w:t>
      </w:r>
      <w:r w:rsidRPr="00B53A15">
        <w:rPr>
          <w:lang w:eastAsia="zh-CN"/>
        </w:rPr>
        <w:t xml:space="preserve"> </w:t>
      </w:r>
      <w:r w:rsidRPr="00B53A15">
        <w:t>correct Event A3 measurement report.</w:t>
      </w:r>
    </w:p>
    <w:p w14:paraId="638DA791" w14:textId="77777777" w:rsidR="00212A04" w:rsidRPr="00B53A15" w:rsidRDefault="00212A04" w:rsidP="00212A04">
      <w:pPr>
        <w:pStyle w:val="Heading4"/>
        <w:rPr>
          <w:lang w:eastAsia="zh-CN"/>
        </w:rPr>
      </w:pPr>
      <w:r w:rsidRPr="00B53A15">
        <w:rPr>
          <w:lang w:eastAsia="zh-CN"/>
        </w:rPr>
        <w:t>A.14.5.1.3</w:t>
      </w:r>
      <w:r w:rsidRPr="00B53A15">
        <w:rPr>
          <w:lang w:eastAsia="zh-CN"/>
        </w:rPr>
        <w:tab/>
        <w:t xml:space="preserve">E-UTRAN HD-FDD intra-frequency event triggered reporting under fading propagation conditions in asynchronous cells for Cat-M1 UE in </w:t>
      </w:r>
      <w:proofErr w:type="spellStart"/>
      <w:r w:rsidRPr="00B53A15">
        <w:rPr>
          <w:lang w:eastAsia="zh-CN"/>
        </w:rPr>
        <w:t>CEModeA</w:t>
      </w:r>
      <w:proofErr w:type="spellEnd"/>
    </w:p>
    <w:p w14:paraId="4C6263B4" w14:textId="77777777" w:rsidR="00212A04" w:rsidRPr="00B53A15" w:rsidRDefault="00212A04" w:rsidP="00212A04">
      <w:pPr>
        <w:pStyle w:val="Heading5"/>
        <w:rPr>
          <w:sz w:val="24"/>
        </w:rPr>
      </w:pPr>
      <w:r w:rsidRPr="00B53A15">
        <w:rPr>
          <w:snapToGrid w:val="0"/>
          <w:lang w:eastAsia="zh-CN"/>
        </w:rPr>
        <w:t>A.14.5.1.3.1</w:t>
      </w:r>
      <w:r w:rsidRPr="00B53A15">
        <w:rPr>
          <w:snapToGrid w:val="0"/>
          <w:lang w:eastAsia="zh-CN"/>
        </w:rPr>
        <w:tab/>
        <w:t>Test Purpose and Environment</w:t>
      </w:r>
    </w:p>
    <w:p w14:paraId="7597DE28" w14:textId="77777777" w:rsidR="00212A04" w:rsidRPr="00B53A15" w:rsidRDefault="00212A04" w:rsidP="00212A04">
      <w:r w:rsidRPr="00B53A15">
        <w:rPr>
          <w:lang w:val="en-US"/>
        </w:rPr>
        <w:t xml:space="preserve">The purpose of this test is to verify that the </w:t>
      </w:r>
      <w:r w:rsidRPr="00B53A15">
        <w:rPr>
          <w:lang w:val="en-US" w:eastAsia="zh-CN"/>
        </w:rPr>
        <w:t xml:space="preserve">Cat-M1 </w:t>
      </w:r>
      <w:r w:rsidRPr="00B53A15">
        <w:rPr>
          <w:lang w:val="en-US"/>
        </w:rPr>
        <w:t xml:space="preserve">UE makes correct reporting of an event. This test will partly verify the </w:t>
      </w:r>
      <w:r w:rsidRPr="00B53A15">
        <w:rPr>
          <w:lang w:val="en-US" w:eastAsia="zh-CN"/>
        </w:rPr>
        <w:t>HD-</w:t>
      </w:r>
      <w:r w:rsidRPr="00B53A15">
        <w:rPr>
          <w:lang w:val="en-US"/>
        </w:rPr>
        <w:t>FDD intra-frequency cell search requirements in clause 8.13A.2.1.2.1</w:t>
      </w:r>
      <w:r w:rsidRPr="00B53A15">
        <w:t>.</w:t>
      </w:r>
    </w:p>
    <w:p w14:paraId="5E32A8B4" w14:textId="77777777" w:rsidR="00212A04" w:rsidRPr="00B53A15" w:rsidRDefault="00212A04" w:rsidP="00212A04">
      <w:r w:rsidRPr="00B53A15">
        <w:rPr>
          <w:lang w:val="en-US"/>
        </w:rPr>
        <w:t>The test parameters are given in Table A.14.5.1.3.1-1 and A.14.5.1.3.1-2 below. 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cell 2</w:t>
      </w:r>
      <w:r w:rsidRPr="00B53A15">
        <w:t>. At the beginning of T2 the transmission power of cell 2 is increased to the same level as for cell 1, and due to usage of an offset this shall result in reporting of Event A3.</w:t>
      </w:r>
    </w:p>
    <w:p w14:paraId="587EEB1D" w14:textId="77777777" w:rsidR="00212A04" w:rsidRPr="00B53A15" w:rsidRDefault="00212A04" w:rsidP="00212A04">
      <w:pPr>
        <w:pStyle w:val="TH"/>
      </w:pPr>
      <w:r w:rsidRPr="00B53A15">
        <w:lastRenderedPageBreak/>
        <w:t xml:space="preserve">Table A.14.5.1.3.1-1: General test parameters for E-UTRAN HD-FDD intra-frequency event triggered reporting under fading propagation conditions in asynchronous cells for Cat-M1 UE in </w:t>
      </w:r>
      <w:proofErr w:type="spellStart"/>
      <w:r w:rsidRPr="00B53A15">
        <w:t>CEModeA</w:t>
      </w:r>
      <w:proofErr w:type="spellEnd"/>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984"/>
        <w:gridCol w:w="709"/>
        <w:gridCol w:w="2977"/>
        <w:gridCol w:w="3652"/>
      </w:tblGrid>
      <w:tr w:rsidR="00212A04" w:rsidRPr="00B53A15" w14:paraId="6595A6CA" w14:textId="77777777" w:rsidTr="00E30C62">
        <w:trPr>
          <w:cantSplit/>
        </w:trPr>
        <w:tc>
          <w:tcPr>
            <w:tcW w:w="2518" w:type="dxa"/>
            <w:gridSpan w:val="2"/>
          </w:tcPr>
          <w:p w14:paraId="180E9CB1" w14:textId="77777777" w:rsidR="00212A04" w:rsidRPr="00B53A15" w:rsidRDefault="00212A04" w:rsidP="00E30C62">
            <w:pPr>
              <w:keepNext/>
              <w:keepLines/>
              <w:spacing w:after="0"/>
              <w:jc w:val="center"/>
              <w:rPr>
                <w:rFonts w:ascii="Arial" w:hAnsi="Arial" w:cs="Arial"/>
                <w:b/>
                <w:sz w:val="18"/>
                <w:lang w:eastAsia="zh-CN"/>
              </w:rPr>
            </w:pPr>
            <w:r w:rsidRPr="00B53A15">
              <w:rPr>
                <w:rFonts w:ascii="Arial" w:hAnsi="Arial" w:cs="Arial"/>
                <w:b/>
                <w:sz w:val="18"/>
                <w:lang w:eastAsia="zh-CN"/>
              </w:rPr>
              <w:t>Parameter</w:t>
            </w:r>
          </w:p>
        </w:tc>
        <w:tc>
          <w:tcPr>
            <w:tcW w:w="709" w:type="dxa"/>
          </w:tcPr>
          <w:p w14:paraId="039DEE06" w14:textId="77777777" w:rsidR="00212A04" w:rsidRPr="00B53A15" w:rsidRDefault="00212A04" w:rsidP="00E30C62">
            <w:pPr>
              <w:keepNext/>
              <w:keepLines/>
              <w:spacing w:after="0"/>
              <w:jc w:val="center"/>
              <w:rPr>
                <w:rFonts w:ascii="Arial" w:hAnsi="Arial" w:cs="Arial"/>
                <w:b/>
                <w:sz w:val="18"/>
                <w:lang w:eastAsia="zh-CN"/>
              </w:rPr>
            </w:pPr>
            <w:r w:rsidRPr="00B53A15">
              <w:rPr>
                <w:rFonts w:ascii="Arial" w:hAnsi="Arial" w:cs="Arial"/>
                <w:b/>
                <w:sz w:val="18"/>
                <w:lang w:eastAsia="zh-CN"/>
              </w:rPr>
              <w:t>Unit</w:t>
            </w:r>
          </w:p>
        </w:tc>
        <w:tc>
          <w:tcPr>
            <w:tcW w:w="2977" w:type="dxa"/>
          </w:tcPr>
          <w:p w14:paraId="5CC106BD" w14:textId="77777777" w:rsidR="00212A04" w:rsidRPr="00B53A15" w:rsidRDefault="00212A04" w:rsidP="00E30C62">
            <w:pPr>
              <w:keepNext/>
              <w:keepLines/>
              <w:spacing w:after="0"/>
              <w:jc w:val="center"/>
              <w:rPr>
                <w:rFonts w:ascii="Arial" w:hAnsi="Arial" w:cs="Arial"/>
                <w:b/>
                <w:sz w:val="18"/>
                <w:lang w:eastAsia="zh-CN"/>
              </w:rPr>
            </w:pPr>
            <w:r w:rsidRPr="00B53A15">
              <w:rPr>
                <w:rFonts w:ascii="Arial" w:hAnsi="Arial" w:cs="Arial"/>
                <w:b/>
                <w:sz w:val="18"/>
                <w:lang w:eastAsia="zh-CN"/>
              </w:rPr>
              <w:t>Value</w:t>
            </w:r>
          </w:p>
        </w:tc>
        <w:tc>
          <w:tcPr>
            <w:tcW w:w="3652" w:type="dxa"/>
          </w:tcPr>
          <w:p w14:paraId="742C6117" w14:textId="77777777" w:rsidR="00212A04" w:rsidRPr="00B53A15" w:rsidRDefault="00212A04" w:rsidP="00E30C62">
            <w:pPr>
              <w:keepNext/>
              <w:keepLines/>
              <w:spacing w:after="0"/>
              <w:jc w:val="center"/>
              <w:rPr>
                <w:rFonts w:ascii="Arial" w:hAnsi="Arial" w:cs="Arial"/>
                <w:b/>
                <w:sz w:val="18"/>
                <w:lang w:eastAsia="zh-CN"/>
              </w:rPr>
            </w:pPr>
            <w:r w:rsidRPr="00B53A15">
              <w:rPr>
                <w:rFonts w:ascii="Arial" w:hAnsi="Arial" w:cs="Arial"/>
                <w:b/>
                <w:sz w:val="18"/>
                <w:lang w:eastAsia="zh-CN"/>
              </w:rPr>
              <w:t>Comment</w:t>
            </w:r>
          </w:p>
        </w:tc>
      </w:tr>
      <w:tr w:rsidR="00212A04" w:rsidRPr="00B53A15" w14:paraId="6E967AF2" w14:textId="77777777" w:rsidTr="00E30C62">
        <w:trPr>
          <w:cantSplit/>
        </w:trPr>
        <w:tc>
          <w:tcPr>
            <w:tcW w:w="2518" w:type="dxa"/>
            <w:gridSpan w:val="2"/>
          </w:tcPr>
          <w:p w14:paraId="392C81E7" w14:textId="77777777" w:rsidR="00212A04" w:rsidRPr="00B53A15" w:rsidRDefault="00212A04" w:rsidP="00E30C62">
            <w:pPr>
              <w:keepNext/>
              <w:keepLines/>
              <w:spacing w:after="0"/>
              <w:rPr>
                <w:rFonts w:ascii="Arial" w:hAnsi="Arial" w:cs="Arial"/>
                <w:sz w:val="18"/>
                <w:lang w:val="it-IT" w:eastAsia="zh-CN"/>
              </w:rPr>
            </w:pPr>
            <w:r w:rsidRPr="00B53A15">
              <w:rPr>
                <w:rFonts w:ascii="Arial" w:hAnsi="Arial" w:cs="Arial"/>
                <w:sz w:val="18"/>
                <w:lang w:val="it-IT" w:eastAsia="zh-CN"/>
              </w:rPr>
              <w:t>E-UTRA RF Channel Number</w:t>
            </w:r>
          </w:p>
        </w:tc>
        <w:tc>
          <w:tcPr>
            <w:tcW w:w="709" w:type="dxa"/>
          </w:tcPr>
          <w:p w14:paraId="7B8051AE" w14:textId="77777777" w:rsidR="00212A04" w:rsidRPr="00B53A15" w:rsidRDefault="00212A04" w:rsidP="00E30C62">
            <w:pPr>
              <w:keepNext/>
              <w:keepLines/>
              <w:spacing w:after="0"/>
              <w:jc w:val="center"/>
              <w:rPr>
                <w:rFonts w:ascii="Arial" w:hAnsi="Arial" w:cs="Arial"/>
                <w:sz w:val="18"/>
                <w:lang w:val="it-IT" w:eastAsia="zh-CN"/>
              </w:rPr>
            </w:pPr>
          </w:p>
        </w:tc>
        <w:tc>
          <w:tcPr>
            <w:tcW w:w="2977" w:type="dxa"/>
          </w:tcPr>
          <w:p w14:paraId="04CA8D74"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1</w:t>
            </w:r>
          </w:p>
        </w:tc>
        <w:tc>
          <w:tcPr>
            <w:tcW w:w="3652" w:type="dxa"/>
          </w:tcPr>
          <w:p w14:paraId="69A15DC0" w14:textId="77777777" w:rsidR="00212A04" w:rsidRPr="00B53A15" w:rsidRDefault="00212A04" w:rsidP="00E30C62">
            <w:pPr>
              <w:keepNext/>
              <w:keepLines/>
              <w:spacing w:after="0"/>
              <w:rPr>
                <w:rFonts w:ascii="Arial" w:hAnsi="Arial" w:cs="Arial"/>
                <w:sz w:val="18"/>
                <w:lang w:val="en-US" w:eastAsia="zh-CN"/>
              </w:rPr>
            </w:pPr>
            <w:r w:rsidRPr="00B53A15">
              <w:rPr>
                <w:rFonts w:ascii="Arial" w:hAnsi="Arial" w:cs="Arial"/>
                <w:sz w:val="18"/>
                <w:lang w:val="en-US" w:eastAsia="zh-CN"/>
              </w:rPr>
              <w:t>One radio channel is used for this test</w:t>
            </w:r>
          </w:p>
        </w:tc>
      </w:tr>
      <w:tr w:rsidR="00212A04" w:rsidRPr="00B53A15" w14:paraId="6E360527" w14:textId="77777777" w:rsidTr="00E30C62">
        <w:trPr>
          <w:cantSplit/>
        </w:trPr>
        <w:tc>
          <w:tcPr>
            <w:tcW w:w="2518" w:type="dxa"/>
            <w:gridSpan w:val="2"/>
          </w:tcPr>
          <w:p w14:paraId="1DF77AD8" w14:textId="77777777" w:rsidR="00212A04" w:rsidRPr="00B53A15" w:rsidRDefault="00212A04" w:rsidP="00E30C62">
            <w:pPr>
              <w:keepNext/>
              <w:keepLines/>
              <w:spacing w:after="0"/>
              <w:rPr>
                <w:rFonts w:ascii="Arial" w:hAnsi="Arial" w:cs="Arial"/>
                <w:sz w:val="18"/>
                <w:lang w:eastAsia="zh-CN"/>
              </w:rPr>
            </w:pPr>
            <w:r w:rsidRPr="00B53A15">
              <w:rPr>
                <w:rFonts w:ascii="Arial" w:hAnsi="Arial" w:cs="v4.2.0"/>
                <w:sz w:val="18"/>
              </w:rPr>
              <w:t>Satellite information</w:t>
            </w:r>
          </w:p>
        </w:tc>
        <w:tc>
          <w:tcPr>
            <w:tcW w:w="709" w:type="dxa"/>
          </w:tcPr>
          <w:p w14:paraId="3A307DB8" w14:textId="77777777" w:rsidR="00212A04" w:rsidRPr="00B53A15" w:rsidRDefault="00212A04" w:rsidP="00E30C62">
            <w:pPr>
              <w:keepNext/>
              <w:keepLines/>
              <w:spacing w:after="0"/>
              <w:jc w:val="center"/>
              <w:rPr>
                <w:rFonts w:ascii="Arial" w:hAnsi="Arial" w:cs="Arial"/>
                <w:sz w:val="18"/>
                <w:lang w:eastAsia="zh-CN"/>
              </w:rPr>
            </w:pPr>
          </w:p>
        </w:tc>
        <w:tc>
          <w:tcPr>
            <w:tcW w:w="2977" w:type="dxa"/>
          </w:tcPr>
          <w:p w14:paraId="7153E018" w14:textId="7BC19747" w:rsidR="00212A04" w:rsidRPr="00B53A15" w:rsidRDefault="00212A04" w:rsidP="00E30C62">
            <w:pPr>
              <w:keepNext/>
              <w:keepLines/>
              <w:spacing w:after="0"/>
              <w:jc w:val="center"/>
              <w:rPr>
                <w:rFonts w:ascii="Arial" w:hAnsi="Arial" w:cs="Arial"/>
                <w:sz w:val="18"/>
                <w:lang w:eastAsia="zh-CN"/>
              </w:rPr>
            </w:pPr>
            <w:del w:id="545" w:author="Santhan T" w:date="2023-11-01T14:32:00Z">
              <w:r w:rsidRPr="00B53A15" w:rsidDel="00FD56ED">
                <w:rPr>
                  <w:rFonts w:ascii="Arial" w:hAnsi="Arial" w:cs="v4.2.0"/>
                  <w:sz w:val="18"/>
                </w:rPr>
                <w:delText>GEO</w:delText>
              </w:r>
            </w:del>
            <w:ins w:id="546" w:author="Santhan T" w:date="2023-11-01T14:32:00Z">
              <w:r w:rsidR="00FD56ED">
                <w:rPr>
                  <w:rFonts w:ascii="Arial" w:hAnsi="Arial" w:cs="v4.2.0"/>
                  <w:sz w:val="18"/>
                </w:rPr>
                <w:t>GSO</w:t>
              </w:r>
            </w:ins>
          </w:p>
        </w:tc>
        <w:tc>
          <w:tcPr>
            <w:tcW w:w="3652" w:type="dxa"/>
          </w:tcPr>
          <w:p w14:paraId="39C8FA45" w14:textId="77777777" w:rsidR="00212A04" w:rsidRPr="00B53A15" w:rsidRDefault="00212A04" w:rsidP="00E30C62">
            <w:pPr>
              <w:keepNext/>
              <w:keepLines/>
              <w:spacing w:after="0"/>
              <w:rPr>
                <w:rFonts w:ascii="Arial" w:hAnsi="Arial" w:cs="Arial"/>
                <w:sz w:val="18"/>
                <w:lang w:eastAsia="zh-CN"/>
              </w:rPr>
            </w:pPr>
          </w:p>
        </w:tc>
      </w:tr>
      <w:tr w:rsidR="00212A04" w:rsidRPr="00B53A15" w14:paraId="6D2ADCFA" w14:textId="77777777" w:rsidTr="00E30C62">
        <w:trPr>
          <w:cantSplit/>
        </w:trPr>
        <w:tc>
          <w:tcPr>
            <w:tcW w:w="2518" w:type="dxa"/>
            <w:gridSpan w:val="2"/>
          </w:tcPr>
          <w:p w14:paraId="29708C13" w14:textId="77777777" w:rsidR="00212A04" w:rsidRPr="00B53A15" w:rsidRDefault="00212A04" w:rsidP="00E30C62">
            <w:pPr>
              <w:keepNext/>
              <w:keepLines/>
              <w:spacing w:after="0"/>
              <w:rPr>
                <w:rFonts w:ascii="Arial" w:hAnsi="Arial" w:cs="Arial"/>
                <w:sz w:val="18"/>
                <w:lang w:eastAsia="zh-CN"/>
              </w:rPr>
            </w:pPr>
            <w:r w:rsidRPr="00B53A15">
              <w:rPr>
                <w:rFonts w:ascii="Arial" w:hAnsi="Arial" w:cs="Arial"/>
                <w:sz w:val="18"/>
                <w:lang w:eastAsia="zh-CN"/>
              </w:rPr>
              <w:t>Active Cell</w:t>
            </w:r>
          </w:p>
        </w:tc>
        <w:tc>
          <w:tcPr>
            <w:tcW w:w="709" w:type="dxa"/>
          </w:tcPr>
          <w:p w14:paraId="5DBA85C0" w14:textId="77777777" w:rsidR="00212A04" w:rsidRPr="00B53A15" w:rsidRDefault="00212A04" w:rsidP="00E30C62">
            <w:pPr>
              <w:keepNext/>
              <w:keepLines/>
              <w:spacing w:after="0"/>
              <w:jc w:val="center"/>
              <w:rPr>
                <w:rFonts w:ascii="Arial" w:hAnsi="Arial" w:cs="Arial"/>
                <w:sz w:val="18"/>
                <w:lang w:eastAsia="zh-CN"/>
              </w:rPr>
            </w:pPr>
          </w:p>
        </w:tc>
        <w:tc>
          <w:tcPr>
            <w:tcW w:w="2977" w:type="dxa"/>
          </w:tcPr>
          <w:p w14:paraId="57A9F037"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Cell 1</w:t>
            </w:r>
          </w:p>
        </w:tc>
        <w:tc>
          <w:tcPr>
            <w:tcW w:w="3652" w:type="dxa"/>
          </w:tcPr>
          <w:p w14:paraId="2D71432D" w14:textId="77777777" w:rsidR="00212A04" w:rsidRPr="00B53A15" w:rsidRDefault="00212A04" w:rsidP="00E30C62">
            <w:pPr>
              <w:keepNext/>
              <w:keepLines/>
              <w:spacing w:after="0"/>
              <w:rPr>
                <w:rFonts w:ascii="Arial" w:hAnsi="Arial" w:cs="Arial"/>
                <w:sz w:val="18"/>
                <w:lang w:eastAsia="zh-CN"/>
              </w:rPr>
            </w:pPr>
          </w:p>
        </w:tc>
      </w:tr>
      <w:tr w:rsidR="00212A04" w:rsidRPr="00B53A15" w14:paraId="02A33220" w14:textId="77777777" w:rsidTr="00E30C62">
        <w:trPr>
          <w:cantSplit/>
        </w:trPr>
        <w:tc>
          <w:tcPr>
            <w:tcW w:w="2518" w:type="dxa"/>
            <w:gridSpan w:val="2"/>
          </w:tcPr>
          <w:p w14:paraId="206C558A" w14:textId="77777777" w:rsidR="00212A04" w:rsidRPr="00B53A15" w:rsidRDefault="00212A04" w:rsidP="00E30C62">
            <w:pPr>
              <w:keepNext/>
              <w:keepLines/>
              <w:spacing w:after="0"/>
              <w:rPr>
                <w:rFonts w:ascii="Arial" w:hAnsi="Arial" w:cs="Arial"/>
                <w:bCs/>
                <w:sz w:val="18"/>
                <w:lang w:eastAsia="zh-CN"/>
              </w:rPr>
            </w:pPr>
            <w:r w:rsidRPr="00B53A15">
              <w:rPr>
                <w:rFonts w:ascii="Arial" w:hAnsi="Arial" w:cs="Arial"/>
                <w:bCs/>
                <w:sz w:val="18"/>
                <w:lang w:eastAsia="zh-CN"/>
              </w:rPr>
              <w:t>Neighbour cell</w:t>
            </w:r>
          </w:p>
        </w:tc>
        <w:tc>
          <w:tcPr>
            <w:tcW w:w="709" w:type="dxa"/>
          </w:tcPr>
          <w:p w14:paraId="771A4634" w14:textId="77777777" w:rsidR="00212A04" w:rsidRPr="00B53A15" w:rsidRDefault="00212A04" w:rsidP="00E30C62">
            <w:pPr>
              <w:keepNext/>
              <w:keepLines/>
              <w:spacing w:after="0"/>
              <w:jc w:val="center"/>
              <w:rPr>
                <w:rFonts w:ascii="Arial" w:hAnsi="Arial" w:cs="Arial"/>
                <w:bCs/>
                <w:sz w:val="18"/>
                <w:lang w:eastAsia="zh-CN"/>
              </w:rPr>
            </w:pPr>
          </w:p>
        </w:tc>
        <w:tc>
          <w:tcPr>
            <w:tcW w:w="2977" w:type="dxa"/>
          </w:tcPr>
          <w:p w14:paraId="46042623"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Cell 2</w:t>
            </w:r>
          </w:p>
        </w:tc>
        <w:tc>
          <w:tcPr>
            <w:tcW w:w="3652" w:type="dxa"/>
          </w:tcPr>
          <w:p w14:paraId="2837E043" w14:textId="77777777" w:rsidR="00212A04" w:rsidRPr="00B53A15" w:rsidRDefault="00212A04" w:rsidP="00E30C62">
            <w:pPr>
              <w:keepNext/>
              <w:keepLines/>
              <w:spacing w:after="0"/>
              <w:rPr>
                <w:rFonts w:ascii="Arial" w:hAnsi="Arial" w:cs="Arial"/>
                <w:bCs/>
                <w:sz w:val="18"/>
                <w:lang w:eastAsia="zh-CN"/>
              </w:rPr>
            </w:pPr>
            <w:r w:rsidRPr="00B53A15">
              <w:rPr>
                <w:rFonts w:ascii="Arial" w:hAnsi="Arial" w:cs="Arial"/>
                <w:bCs/>
                <w:sz w:val="18"/>
                <w:lang w:eastAsia="zh-CN"/>
              </w:rPr>
              <w:t>Cell to be identified</w:t>
            </w:r>
          </w:p>
        </w:tc>
      </w:tr>
      <w:tr w:rsidR="00212A04" w:rsidRPr="00B53A15" w14:paraId="5003DB92" w14:textId="77777777" w:rsidTr="00E30C62">
        <w:trPr>
          <w:cantSplit/>
        </w:trPr>
        <w:tc>
          <w:tcPr>
            <w:tcW w:w="2518" w:type="dxa"/>
            <w:gridSpan w:val="2"/>
          </w:tcPr>
          <w:p w14:paraId="49C6A98D" w14:textId="77777777" w:rsidR="00212A04" w:rsidRPr="00B53A15" w:rsidRDefault="00212A04" w:rsidP="00E30C62">
            <w:pPr>
              <w:keepNext/>
              <w:keepLines/>
              <w:spacing w:after="0"/>
              <w:rPr>
                <w:rFonts w:ascii="Arial" w:hAnsi="Arial" w:cs="Arial"/>
                <w:sz w:val="18"/>
                <w:lang w:eastAsia="zh-CN"/>
              </w:rPr>
            </w:pPr>
            <w:r w:rsidRPr="00B53A15">
              <w:rPr>
                <w:rFonts w:ascii="Arial" w:hAnsi="Arial" w:cs="Arial"/>
                <w:sz w:val="18"/>
                <w:lang w:eastAsia="zh-CN"/>
              </w:rPr>
              <w:t>CP length</w:t>
            </w:r>
          </w:p>
        </w:tc>
        <w:tc>
          <w:tcPr>
            <w:tcW w:w="709" w:type="dxa"/>
          </w:tcPr>
          <w:p w14:paraId="65635B57" w14:textId="77777777" w:rsidR="00212A04" w:rsidRPr="00B53A15" w:rsidRDefault="00212A04" w:rsidP="00E30C62">
            <w:pPr>
              <w:keepNext/>
              <w:keepLines/>
              <w:spacing w:after="0"/>
              <w:jc w:val="center"/>
              <w:rPr>
                <w:rFonts w:ascii="Arial" w:hAnsi="Arial" w:cs="Arial"/>
                <w:sz w:val="18"/>
                <w:lang w:eastAsia="zh-CN"/>
              </w:rPr>
            </w:pPr>
          </w:p>
        </w:tc>
        <w:tc>
          <w:tcPr>
            <w:tcW w:w="2977" w:type="dxa"/>
            <w:vAlign w:val="center"/>
          </w:tcPr>
          <w:p w14:paraId="2FB416A3"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Normal</w:t>
            </w:r>
          </w:p>
        </w:tc>
        <w:tc>
          <w:tcPr>
            <w:tcW w:w="3652" w:type="dxa"/>
          </w:tcPr>
          <w:p w14:paraId="2AD532A0" w14:textId="77777777" w:rsidR="00212A04" w:rsidRPr="00B53A15" w:rsidRDefault="00212A04" w:rsidP="00E30C62">
            <w:pPr>
              <w:keepNext/>
              <w:keepLines/>
              <w:spacing w:after="0"/>
              <w:rPr>
                <w:rFonts w:ascii="Arial" w:hAnsi="Arial" w:cs="Arial"/>
                <w:sz w:val="18"/>
                <w:lang w:eastAsia="zh-CN"/>
              </w:rPr>
            </w:pPr>
          </w:p>
        </w:tc>
      </w:tr>
      <w:tr w:rsidR="00212A04" w:rsidRPr="00B53A15" w14:paraId="6517809E" w14:textId="77777777" w:rsidTr="00E30C62">
        <w:trPr>
          <w:cantSplit/>
        </w:trPr>
        <w:tc>
          <w:tcPr>
            <w:tcW w:w="2518" w:type="dxa"/>
            <w:gridSpan w:val="2"/>
          </w:tcPr>
          <w:p w14:paraId="3F0B59C3" w14:textId="77777777" w:rsidR="00212A04" w:rsidRPr="00B53A15" w:rsidRDefault="00212A04" w:rsidP="00E30C62">
            <w:pPr>
              <w:keepNext/>
              <w:keepLines/>
              <w:spacing w:after="0"/>
              <w:rPr>
                <w:rFonts w:ascii="Arial" w:hAnsi="Arial" w:cs="Arial"/>
                <w:sz w:val="18"/>
                <w:lang w:eastAsia="zh-CN"/>
              </w:rPr>
            </w:pPr>
            <w:r w:rsidRPr="00B53A15">
              <w:rPr>
                <w:rFonts w:ascii="Arial" w:hAnsi="Arial" w:cs="Arial"/>
                <w:sz w:val="18"/>
                <w:lang w:eastAsia="zh-CN"/>
              </w:rPr>
              <w:t>DRX</w:t>
            </w:r>
          </w:p>
        </w:tc>
        <w:tc>
          <w:tcPr>
            <w:tcW w:w="709" w:type="dxa"/>
          </w:tcPr>
          <w:p w14:paraId="317F72FF" w14:textId="77777777" w:rsidR="00212A04" w:rsidRPr="00B53A15" w:rsidRDefault="00212A04" w:rsidP="00E30C62">
            <w:pPr>
              <w:keepNext/>
              <w:keepLines/>
              <w:spacing w:after="0"/>
              <w:jc w:val="center"/>
              <w:rPr>
                <w:rFonts w:ascii="Arial" w:hAnsi="Arial" w:cs="Arial"/>
                <w:sz w:val="18"/>
                <w:lang w:eastAsia="zh-CN"/>
              </w:rPr>
            </w:pPr>
          </w:p>
        </w:tc>
        <w:tc>
          <w:tcPr>
            <w:tcW w:w="2977" w:type="dxa"/>
            <w:vAlign w:val="center"/>
          </w:tcPr>
          <w:p w14:paraId="016B5C5C"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OFF</w:t>
            </w:r>
          </w:p>
        </w:tc>
        <w:tc>
          <w:tcPr>
            <w:tcW w:w="3652" w:type="dxa"/>
          </w:tcPr>
          <w:p w14:paraId="0EC2DFFC" w14:textId="77777777" w:rsidR="00212A04" w:rsidRPr="00B53A15" w:rsidRDefault="00212A04" w:rsidP="00E30C62">
            <w:pPr>
              <w:keepNext/>
              <w:keepLines/>
              <w:spacing w:after="0"/>
              <w:rPr>
                <w:rFonts w:ascii="Arial" w:hAnsi="Arial" w:cs="Arial"/>
                <w:sz w:val="18"/>
                <w:lang w:eastAsia="zh-CN"/>
              </w:rPr>
            </w:pPr>
          </w:p>
        </w:tc>
      </w:tr>
      <w:tr w:rsidR="00212A04" w:rsidRPr="00B53A15" w14:paraId="008392E2" w14:textId="77777777" w:rsidTr="00E30C62">
        <w:trPr>
          <w:cantSplit/>
        </w:trPr>
        <w:tc>
          <w:tcPr>
            <w:tcW w:w="534" w:type="dxa"/>
            <w:vMerge w:val="restart"/>
          </w:tcPr>
          <w:p w14:paraId="51AE09F9" w14:textId="77777777" w:rsidR="00212A04" w:rsidRPr="00B53A15" w:rsidRDefault="00212A04" w:rsidP="00E30C62">
            <w:pPr>
              <w:keepNext/>
              <w:keepLines/>
              <w:spacing w:after="0"/>
              <w:rPr>
                <w:rFonts w:ascii="Arial" w:hAnsi="Arial" w:cs="Arial"/>
                <w:bCs/>
                <w:sz w:val="18"/>
                <w:lang w:eastAsia="zh-CN"/>
              </w:rPr>
            </w:pPr>
            <w:r w:rsidRPr="00B53A15">
              <w:rPr>
                <w:rFonts w:ascii="Arial" w:hAnsi="Arial" w:cs="Arial"/>
                <w:sz w:val="18"/>
                <w:lang w:eastAsia="zh-CN"/>
              </w:rPr>
              <w:t>A3</w:t>
            </w:r>
          </w:p>
        </w:tc>
        <w:tc>
          <w:tcPr>
            <w:tcW w:w="1984" w:type="dxa"/>
          </w:tcPr>
          <w:p w14:paraId="1CC16C14" w14:textId="77777777" w:rsidR="00212A04" w:rsidRPr="00B53A15" w:rsidRDefault="00212A04" w:rsidP="00E30C62">
            <w:pPr>
              <w:keepNext/>
              <w:keepLines/>
              <w:spacing w:after="0"/>
              <w:rPr>
                <w:rFonts w:ascii="Arial" w:hAnsi="Arial" w:cs="Arial"/>
                <w:bCs/>
                <w:sz w:val="18"/>
                <w:lang w:eastAsia="zh-CN"/>
              </w:rPr>
            </w:pPr>
            <w:r w:rsidRPr="00B53A15">
              <w:rPr>
                <w:rFonts w:ascii="Arial" w:hAnsi="Arial" w:cs="Arial"/>
                <w:sz w:val="18"/>
                <w:lang w:eastAsia="zh-CN"/>
              </w:rPr>
              <w:t>Offset</w:t>
            </w:r>
          </w:p>
        </w:tc>
        <w:tc>
          <w:tcPr>
            <w:tcW w:w="709" w:type="dxa"/>
          </w:tcPr>
          <w:p w14:paraId="435BEDD8" w14:textId="77777777" w:rsidR="00212A04" w:rsidRPr="00B53A15" w:rsidRDefault="00212A04" w:rsidP="00E30C62">
            <w:pPr>
              <w:keepNext/>
              <w:keepLines/>
              <w:spacing w:after="0"/>
              <w:jc w:val="center"/>
              <w:rPr>
                <w:rFonts w:ascii="Arial" w:hAnsi="Arial" w:cs="Arial"/>
                <w:bCs/>
                <w:sz w:val="18"/>
                <w:lang w:eastAsia="zh-CN"/>
              </w:rPr>
            </w:pPr>
            <w:r w:rsidRPr="00B53A15">
              <w:rPr>
                <w:rFonts w:ascii="Arial" w:hAnsi="Arial" w:cs="Arial"/>
                <w:sz w:val="18"/>
                <w:lang w:eastAsia="zh-CN"/>
              </w:rPr>
              <w:t>dB</w:t>
            </w:r>
          </w:p>
        </w:tc>
        <w:tc>
          <w:tcPr>
            <w:tcW w:w="2977" w:type="dxa"/>
            <w:vAlign w:val="center"/>
          </w:tcPr>
          <w:p w14:paraId="38C0423F" w14:textId="77777777" w:rsidR="00212A04" w:rsidRPr="00B53A15" w:rsidRDefault="00212A04" w:rsidP="00E30C62">
            <w:pPr>
              <w:keepNext/>
              <w:keepLines/>
              <w:spacing w:after="0"/>
              <w:jc w:val="center"/>
              <w:rPr>
                <w:rFonts w:ascii="Arial" w:hAnsi="Arial" w:cs="Arial"/>
                <w:bCs/>
                <w:sz w:val="18"/>
                <w:lang w:eastAsia="zh-CN"/>
              </w:rPr>
            </w:pPr>
            <w:r w:rsidRPr="00B53A15">
              <w:rPr>
                <w:rFonts w:ascii="Arial" w:hAnsi="Arial" w:cs="Arial"/>
                <w:sz w:val="18"/>
                <w:lang w:eastAsia="zh-CN"/>
              </w:rPr>
              <w:t>-6</w:t>
            </w:r>
          </w:p>
        </w:tc>
        <w:tc>
          <w:tcPr>
            <w:tcW w:w="3652" w:type="dxa"/>
          </w:tcPr>
          <w:p w14:paraId="42BA4F5E" w14:textId="77777777" w:rsidR="00212A04" w:rsidRPr="00B53A15" w:rsidRDefault="00212A04" w:rsidP="00E30C62">
            <w:pPr>
              <w:keepNext/>
              <w:keepLines/>
              <w:spacing w:after="0"/>
              <w:rPr>
                <w:rFonts w:ascii="Arial" w:hAnsi="Arial" w:cs="Arial"/>
                <w:bCs/>
                <w:sz w:val="18"/>
                <w:lang w:eastAsia="zh-CN"/>
              </w:rPr>
            </w:pPr>
          </w:p>
        </w:tc>
      </w:tr>
      <w:tr w:rsidR="00212A04" w:rsidRPr="00B53A15" w14:paraId="10BB10C5" w14:textId="77777777" w:rsidTr="00E30C62">
        <w:trPr>
          <w:cantSplit/>
        </w:trPr>
        <w:tc>
          <w:tcPr>
            <w:tcW w:w="534" w:type="dxa"/>
            <w:vMerge/>
          </w:tcPr>
          <w:p w14:paraId="52A69163" w14:textId="77777777" w:rsidR="00212A04" w:rsidRPr="00B53A15" w:rsidRDefault="00212A04" w:rsidP="00E30C62">
            <w:pPr>
              <w:keepNext/>
              <w:keepLines/>
              <w:spacing w:after="0"/>
              <w:rPr>
                <w:rFonts w:ascii="Arial" w:hAnsi="Arial" w:cs="Arial"/>
                <w:bCs/>
                <w:sz w:val="18"/>
                <w:lang w:eastAsia="zh-CN"/>
              </w:rPr>
            </w:pPr>
          </w:p>
        </w:tc>
        <w:tc>
          <w:tcPr>
            <w:tcW w:w="1984" w:type="dxa"/>
          </w:tcPr>
          <w:p w14:paraId="5B246007" w14:textId="77777777" w:rsidR="00212A04" w:rsidRPr="00B53A15" w:rsidRDefault="00212A04" w:rsidP="00E30C62">
            <w:pPr>
              <w:keepNext/>
              <w:keepLines/>
              <w:spacing w:after="0"/>
              <w:rPr>
                <w:rFonts w:ascii="Arial" w:hAnsi="Arial" w:cs="Arial"/>
                <w:bCs/>
                <w:sz w:val="18"/>
                <w:lang w:eastAsia="zh-CN"/>
              </w:rPr>
            </w:pPr>
            <w:r w:rsidRPr="00B53A15">
              <w:rPr>
                <w:rFonts w:ascii="Arial" w:hAnsi="Arial" w:cs="Arial"/>
                <w:sz w:val="18"/>
                <w:lang w:eastAsia="zh-CN"/>
              </w:rPr>
              <w:t>Hysteresis</w:t>
            </w:r>
          </w:p>
        </w:tc>
        <w:tc>
          <w:tcPr>
            <w:tcW w:w="709" w:type="dxa"/>
          </w:tcPr>
          <w:p w14:paraId="1D84C26A"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dB</w:t>
            </w:r>
          </w:p>
        </w:tc>
        <w:tc>
          <w:tcPr>
            <w:tcW w:w="2977" w:type="dxa"/>
          </w:tcPr>
          <w:p w14:paraId="09231622"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0</w:t>
            </w:r>
          </w:p>
        </w:tc>
        <w:tc>
          <w:tcPr>
            <w:tcW w:w="3652" w:type="dxa"/>
          </w:tcPr>
          <w:p w14:paraId="2214BD9E" w14:textId="77777777" w:rsidR="00212A04" w:rsidRPr="00B53A15" w:rsidRDefault="00212A04" w:rsidP="00E30C62">
            <w:pPr>
              <w:keepNext/>
              <w:keepLines/>
              <w:spacing w:after="0"/>
              <w:rPr>
                <w:rFonts w:ascii="Arial" w:hAnsi="Arial" w:cs="Arial"/>
                <w:bCs/>
                <w:sz w:val="18"/>
                <w:lang w:eastAsia="zh-CN"/>
              </w:rPr>
            </w:pPr>
          </w:p>
        </w:tc>
      </w:tr>
      <w:tr w:rsidR="00212A04" w:rsidRPr="00B53A15" w14:paraId="1484C76D" w14:textId="77777777" w:rsidTr="00E30C62">
        <w:trPr>
          <w:cantSplit/>
        </w:trPr>
        <w:tc>
          <w:tcPr>
            <w:tcW w:w="534" w:type="dxa"/>
            <w:vMerge/>
          </w:tcPr>
          <w:p w14:paraId="737F1C25" w14:textId="77777777" w:rsidR="00212A04" w:rsidRPr="00B53A15" w:rsidRDefault="00212A04" w:rsidP="00E30C62">
            <w:pPr>
              <w:keepNext/>
              <w:keepLines/>
              <w:spacing w:after="0"/>
              <w:rPr>
                <w:rFonts w:ascii="Arial" w:hAnsi="Arial" w:cs="Arial"/>
                <w:bCs/>
                <w:sz w:val="18"/>
                <w:lang w:eastAsia="zh-CN"/>
              </w:rPr>
            </w:pPr>
          </w:p>
        </w:tc>
        <w:tc>
          <w:tcPr>
            <w:tcW w:w="1984" w:type="dxa"/>
          </w:tcPr>
          <w:p w14:paraId="6E67BBB0" w14:textId="77777777" w:rsidR="00212A04" w:rsidRPr="00B53A15" w:rsidRDefault="00212A04" w:rsidP="00E30C62">
            <w:pPr>
              <w:keepNext/>
              <w:keepLines/>
              <w:spacing w:after="0"/>
              <w:rPr>
                <w:rFonts w:ascii="Arial" w:hAnsi="Arial" w:cs="Arial"/>
                <w:sz w:val="18"/>
                <w:lang w:eastAsia="zh-CN"/>
              </w:rPr>
            </w:pPr>
            <w:r w:rsidRPr="00B53A15">
              <w:rPr>
                <w:rFonts w:ascii="Arial" w:hAnsi="Arial" w:cs="Arial"/>
                <w:sz w:val="18"/>
                <w:lang w:eastAsia="zh-CN"/>
              </w:rPr>
              <w:t>Time To Trigger</w:t>
            </w:r>
          </w:p>
        </w:tc>
        <w:tc>
          <w:tcPr>
            <w:tcW w:w="709" w:type="dxa"/>
          </w:tcPr>
          <w:p w14:paraId="1C983FB5"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s</w:t>
            </w:r>
          </w:p>
        </w:tc>
        <w:tc>
          <w:tcPr>
            <w:tcW w:w="2977" w:type="dxa"/>
            <w:vAlign w:val="center"/>
          </w:tcPr>
          <w:p w14:paraId="17D0C478"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0</w:t>
            </w:r>
          </w:p>
        </w:tc>
        <w:tc>
          <w:tcPr>
            <w:tcW w:w="3652" w:type="dxa"/>
          </w:tcPr>
          <w:p w14:paraId="3F0DEE89" w14:textId="77777777" w:rsidR="00212A04" w:rsidRPr="00B53A15" w:rsidRDefault="00212A04" w:rsidP="00E30C62">
            <w:pPr>
              <w:keepNext/>
              <w:keepLines/>
              <w:spacing w:after="0"/>
              <w:rPr>
                <w:rFonts w:ascii="Arial" w:hAnsi="Arial" w:cs="Arial"/>
                <w:sz w:val="18"/>
                <w:lang w:eastAsia="zh-CN"/>
              </w:rPr>
            </w:pPr>
          </w:p>
        </w:tc>
      </w:tr>
      <w:tr w:rsidR="00212A04" w:rsidRPr="00B53A15" w14:paraId="7C6DACA2" w14:textId="77777777" w:rsidTr="00E30C62">
        <w:trPr>
          <w:cantSplit/>
        </w:trPr>
        <w:tc>
          <w:tcPr>
            <w:tcW w:w="2518" w:type="dxa"/>
            <w:gridSpan w:val="2"/>
          </w:tcPr>
          <w:p w14:paraId="44E36947" w14:textId="77777777" w:rsidR="00212A04" w:rsidRPr="00B53A15" w:rsidRDefault="00212A04" w:rsidP="00E30C62">
            <w:pPr>
              <w:keepNext/>
              <w:keepLines/>
              <w:spacing w:after="0"/>
              <w:rPr>
                <w:rFonts w:ascii="Arial" w:hAnsi="Arial" w:cs="Arial"/>
                <w:sz w:val="18"/>
                <w:lang w:eastAsia="zh-CN"/>
              </w:rPr>
            </w:pPr>
            <w:r w:rsidRPr="00B53A15">
              <w:rPr>
                <w:rFonts w:ascii="Arial" w:hAnsi="Arial" w:cs="Arial"/>
                <w:sz w:val="18"/>
                <w:lang w:eastAsia="zh-CN"/>
              </w:rPr>
              <w:t>Filter coefficient</w:t>
            </w:r>
          </w:p>
        </w:tc>
        <w:tc>
          <w:tcPr>
            <w:tcW w:w="709" w:type="dxa"/>
          </w:tcPr>
          <w:p w14:paraId="634AA9F9" w14:textId="77777777" w:rsidR="00212A04" w:rsidRPr="00B53A15" w:rsidRDefault="00212A04" w:rsidP="00E30C62">
            <w:pPr>
              <w:keepNext/>
              <w:keepLines/>
              <w:spacing w:after="0"/>
              <w:jc w:val="center"/>
              <w:rPr>
                <w:rFonts w:ascii="Arial" w:hAnsi="Arial" w:cs="Arial"/>
                <w:sz w:val="18"/>
                <w:lang w:eastAsia="zh-CN"/>
              </w:rPr>
            </w:pPr>
          </w:p>
        </w:tc>
        <w:tc>
          <w:tcPr>
            <w:tcW w:w="2977" w:type="dxa"/>
            <w:vAlign w:val="center"/>
          </w:tcPr>
          <w:p w14:paraId="4267A5DA"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0</w:t>
            </w:r>
          </w:p>
        </w:tc>
        <w:tc>
          <w:tcPr>
            <w:tcW w:w="3652" w:type="dxa"/>
          </w:tcPr>
          <w:p w14:paraId="1D52615B" w14:textId="77777777" w:rsidR="00212A04" w:rsidRPr="00B53A15" w:rsidRDefault="00212A04" w:rsidP="00E30C62">
            <w:pPr>
              <w:keepNext/>
              <w:keepLines/>
              <w:spacing w:after="0"/>
              <w:rPr>
                <w:rFonts w:ascii="Arial" w:hAnsi="Arial" w:cs="Arial"/>
                <w:sz w:val="18"/>
                <w:lang w:eastAsia="zh-CN"/>
              </w:rPr>
            </w:pPr>
            <w:r w:rsidRPr="00B53A15">
              <w:rPr>
                <w:rFonts w:ascii="Arial" w:hAnsi="Arial" w:cs="Arial"/>
                <w:sz w:val="18"/>
                <w:lang w:eastAsia="zh-CN"/>
              </w:rPr>
              <w:t>L3 filtering is not used</w:t>
            </w:r>
          </w:p>
        </w:tc>
      </w:tr>
      <w:tr w:rsidR="00212A04" w:rsidRPr="00B53A15" w14:paraId="586204B2" w14:textId="77777777" w:rsidTr="00E30C62">
        <w:trPr>
          <w:cantSplit/>
        </w:trPr>
        <w:tc>
          <w:tcPr>
            <w:tcW w:w="2518" w:type="dxa"/>
            <w:gridSpan w:val="2"/>
          </w:tcPr>
          <w:p w14:paraId="1684B51F" w14:textId="77777777" w:rsidR="00212A04" w:rsidRPr="00B53A15" w:rsidRDefault="00212A04" w:rsidP="00E30C62">
            <w:pPr>
              <w:keepNext/>
              <w:keepLines/>
              <w:spacing w:after="0"/>
              <w:rPr>
                <w:rFonts w:ascii="Arial" w:hAnsi="Arial" w:cs="Arial"/>
                <w:sz w:val="18"/>
                <w:lang w:eastAsia="zh-CN"/>
              </w:rPr>
            </w:pPr>
            <w:r w:rsidRPr="00B53A15">
              <w:rPr>
                <w:rFonts w:ascii="Arial" w:hAnsi="Arial" w:cs="Arial"/>
                <w:sz w:val="18"/>
                <w:lang w:eastAsia="zh-CN"/>
              </w:rPr>
              <w:t>Gap pattern ID</w:t>
            </w:r>
          </w:p>
        </w:tc>
        <w:tc>
          <w:tcPr>
            <w:tcW w:w="709" w:type="dxa"/>
          </w:tcPr>
          <w:p w14:paraId="7C2519E2" w14:textId="77777777" w:rsidR="00212A04" w:rsidRPr="00B53A15" w:rsidRDefault="00212A04" w:rsidP="00E30C62">
            <w:pPr>
              <w:keepNext/>
              <w:keepLines/>
              <w:spacing w:after="0"/>
              <w:jc w:val="center"/>
              <w:rPr>
                <w:rFonts w:ascii="Arial" w:hAnsi="Arial" w:cs="Arial"/>
                <w:sz w:val="18"/>
                <w:lang w:eastAsia="zh-CN"/>
              </w:rPr>
            </w:pPr>
          </w:p>
        </w:tc>
        <w:tc>
          <w:tcPr>
            <w:tcW w:w="2977" w:type="dxa"/>
          </w:tcPr>
          <w:p w14:paraId="365EF913"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1</w:t>
            </w:r>
          </w:p>
        </w:tc>
        <w:tc>
          <w:tcPr>
            <w:tcW w:w="3652" w:type="dxa"/>
          </w:tcPr>
          <w:p w14:paraId="74861F0C" w14:textId="77777777" w:rsidR="00212A04" w:rsidRPr="00B53A15" w:rsidRDefault="00212A04" w:rsidP="00E30C62">
            <w:pPr>
              <w:keepNext/>
              <w:keepLines/>
              <w:spacing w:after="0"/>
              <w:rPr>
                <w:rFonts w:ascii="Arial" w:hAnsi="Arial" w:cs="Arial"/>
                <w:sz w:val="18"/>
                <w:lang w:eastAsia="zh-CN"/>
              </w:rPr>
            </w:pPr>
          </w:p>
        </w:tc>
      </w:tr>
      <w:tr w:rsidR="00212A04" w:rsidRPr="00B53A15" w14:paraId="62C7E69F" w14:textId="77777777" w:rsidTr="00E30C62">
        <w:trPr>
          <w:cantSplit/>
        </w:trPr>
        <w:tc>
          <w:tcPr>
            <w:tcW w:w="2518" w:type="dxa"/>
            <w:gridSpan w:val="2"/>
          </w:tcPr>
          <w:p w14:paraId="435B0BE3" w14:textId="77777777" w:rsidR="00212A04" w:rsidRPr="00B53A15" w:rsidRDefault="00212A04" w:rsidP="00E30C62">
            <w:pPr>
              <w:keepNext/>
              <w:keepLines/>
              <w:spacing w:after="0"/>
              <w:rPr>
                <w:rFonts w:ascii="Arial" w:hAnsi="Arial" w:cs="Arial"/>
                <w:sz w:val="18"/>
                <w:lang w:eastAsia="zh-CN"/>
              </w:rPr>
            </w:pPr>
            <w:r w:rsidRPr="00B53A15">
              <w:rPr>
                <w:rFonts w:ascii="Arial" w:hAnsi="Arial" w:cs="Arial"/>
                <w:sz w:val="18"/>
                <w:lang w:eastAsia="zh-CN"/>
              </w:rPr>
              <w:t>T1</w:t>
            </w:r>
          </w:p>
        </w:tc>
        <w:tc>
          <w:tcPr>
            <w:tcW w:w="709" w:type="dxa"/>
          </w:tcPr>
          <w:p w14:paraId="16E3DA89"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s</w:t>
            </w:r>
          </w:p>
        </w:tc>
        <w:tc>
          <w:tcPr>
            <w:tcW w:w="2977" w:type="dxa"/>
          </w:tcPr>
          <w:p w14:paraId="3E436FCB"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5</w:t>
            </w:r>
          </w:p>
        </w:tc>
        <w:tc>
          <w:tcPr>
            <w:tcW w:w="3652" w:type="dxa"/>
          </w:tcPr>
          <w:p w14:paraId="3C249729" w14:textId="77777777" w:rsidR="00212A04" w:rsidRPr="00B53A15" w:rsidRDefault="00212A04" w:rsidP="00E30C62">
            <w:pPr>
              <w:keepNext/>
              <w:keepLines/>
              <w:spacing w:after="0"/>
              <w:rPr>
                <w:rFonts w:ascii="Arial" w:hAnsi="Arial" w:cs="Arial"/>
                <w:sz w:val="18"/>
                <w:lang w:eastAsia="zh-CN"/>
              </w:rPr>
            </w:pPr>
          </w:p>
        </w:tc>
      </w:tr>
      <w:tr w:rsidR="00212A04" w:rsidRPr="00B53A15" w14:paraId="72C38BF5" w14:textId="77777777" w:rsidTr="00E30C62">
        <w:trPr>
          <w:cantSplit/>
        </w:trPr>
        <w:tc>
          <w:tcPr>
            <w:tcW w:w="2518" w:type="dxa"/>
            <w:gridSpan w:val="2"/>
          </w:tcPr>
          <w:p w14:paraId="29E73CBA" w14:textId="77777777" w:rsidR="00212A04" w:rsidRPr="00B53A15" w:rsidRDefault="00212A04" w:rsidP="00E30C62">
            <w:pPr>
              <w:keepNext/>
              <w:keepLines/>
              <w:spacing w:after="0"/>
              <w:rPr>
                <w:rFonts w:ascii="Arial" w:hAnsi="Arial" w:cs="Arial"/>
                <w:sz w:val="18"/>
                <w:lang w:eastAsia="zh-CN"/>
              </w:rPr>
            </w:pPr>
            <w:r w:rsidRPr="00B53A15">
              <w:rPr>
                <w:rFonts w:ascii="Arial" w:hAnsi="Arial" w:cs="Arial"/>
                <w:sz w:val="18"/>
                <w:lang w:eastAsia="zh-CN"/>
              </w:rPr>
              <w:t>T2</w:t>
            </w:r>
          </w:p>
        </w:tc>
        <w:tc>
          <w:tcPr>
            <w:tcW w:w="709" w:type="dxa"/>
          </w:tcPr>
          <w:p w14:paraId="271172AE"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s</w:t>
            </w:r>
          </w:p>
        </w:tc>
        <w:tc>
          <w:tcPr>
            <w:tcW w:w="2977" w:type="dxa"/>
          </w:tcPr>
          <w:p w14:paraId="63693F25"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5</w:t>
            </w:r>
          </w:p>
        </w:tc>
        <w:tc>
          <w:tcPr>
            <w:tcW w:w="3652" w:type="dxa"/>
          </w:tcPr>
          <w:p w14:paraId="57A868A6" w14:textId="77777777" w:rsidR="00212A04" w:rsidRPr="00B53A15" w:rsidRDefault="00212A04" w:rsidP="00E30C62">
            <w:pPr>
              <w:keepNext/>
              <w:keepLines/>
              <w:spacing w:after="0"/>
              <w:rPr>
                <w:rFonts w:ascii="Arial" w:hAnsi="Arial" w:cs="Arial"/>
                <w:sz w:val="18"/>
                <w:lang w:eastAsia="zh-CN"/>
              </w:rPr>
            </w:pPr>
          </w:p>
        </w:tc>
      </w:tr>
    </w:tbl>
    <w:p w14:paraId="52DD262C" w14:textId="77777777" w:rsidR="00212A04" w:rsidRPr="00B53A15" w:rsidRDefault="00212A04" w:rsidP="00212A04">
      <w:pPr>
        <w:rPr>
          <w:rFonts w:cs="v4.2.0"/>
          <w:lang w:eastAsia="zh-CN"/>
        </w:rPr>
      </w:pPr>
    </w:p>
    <w:p w14:paraId="090E3CAE" w14:textId="77777777" w:rsidR="00212A04" w:rsidRPr="00B53A15" w:rsidRDefault="00212A04" w:rsidP="00212A04">
      <w:pPr>
        <w:pStyle w:val="TH"/>
      </w:pPr>
      <w:r w:rsidRPr="00B53A15">
        <w:lastRenderedPageBreak/>
        <w:t xml:space="preserve">Table A.14.5.1.3.1-2: Cell specific test parameters for E-UTRAN HD-FDD intra-frequency event triggered reporting under fading propagation conditions in asynchronous cells for Cat-M1 UE in </w:t>
      </w:r>
      <w:proofErr w:type="spellStart"/>
      <w:r w:rsidRPr="00B53A15">
        <w:t>CEModeA</w:t>
      </w:r>
      <w:proofErr w:type="spellEnd"/>
    </w:p>
    <w:tbl>
      <w:tblPr>
        <w:tblW w:w="6617" w:type="dxa"/>
        <w:tblInd w:w="1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4"/>
        <w:gridCol w:w="1355"/>
        <w:gridCol w:w="807"/>
        <w:gridCol w:w="807"/>
        <w:gridCol w:w="807"/>
        <w:gridCol w:w="807"/>
      </w:tblGrid>
      <w:tr w:rsidR="00212A04" w:rsidRPr="00B53A15" w14:paraId="4D817D92" w14:textId="77777777" w:rsidTr="00E30C62">
        <w:trPr>
          <w:cantSplit/>
        </w:trPr>
        <w:tc>
          <w:tcPr>
            <w:tcW w:w="2034" w:type="dxa"/>
            <w:vMerge w:val="restart"/>
          </w:tcPr>
          <w:p w14:paraId="023A98C3" w14:textId="77777777" w:rsidR="00212A04" w:rsidRPr="00B53A15" w:rsidRDefault="00212A04" w:rsidP="00E30C62">
            <w:pPr>
              <w:keepNext/>
              <w:keepLines/>
              <w:spacing w:after="0"/>
              <w:jc w:val="center"/>
              <w:rPr>
                <w:rFonts w:ascii="Arial" w:hAnsi="Arial" w:cs="Arial"/>
                <w:b/>
                <w:sz w:val="18"/>
                <w:lang w:eastAsia="zh-CN"/>
              </w:rPr>
            </w:pPr>
            <w:r w:rsidRPr="00B53A15">
              <w:rPr>
                <w:rFonts w:ascii="Arial" w:hAnsi="Arial" w:cs="Arial"/>
                <w:b/>
                <w:sz w:val="18"/>
                <w:lang w:eastAsia="zh-CN"/>
              </w:rPr>
              <w:t>Parameter</w:t>
            </w:r>
          </w:p>
        </w:tc>
        <w:tc>
          <w:tcPr>
            <w:tcW w:w="1355" w:type="dxa"/>
            <w:vMerge w:val="restart"/>
          </w:tcPr>
          <w:p w14:paraId="1D031123" w14:textId="77777777" w:rsidR="00212A04" w:rsidRPr="00B53A15" w:rsidRDefault="00212A04" w:rsidP="00E30C62">
            <w:pPr>
              <w:keepNext/>
              <w:keepLines/>
              <w:spacing w:after="0"/>
              <w:jc w:val="center"/>
              <w:rPr>
                <w:rFonts w:ascii="Arial" w:hAnsi="Arial" w:cs="Arial"/>
                <w:b/>
                <w:sz w:val="18"/>
                <w:lang w:eastAsia="zh-CN"/>
              </w:rPr>
            </w:pPr>
            <w:r w:rsidRPr="00B53A15">
              <w:rPr>
                <w:rFonts w:ascii="Arial" w:hAnsi="Arial" w:cs="Arial"/>
                <w:b/>
                <w:sz w:val="18"/>
                <w:lang w:eastAsia="zh-CN"/>
              </w:rPr>
              <w:t>Unit</w:t>
            </w:r>
          </w:p>
        </w:tc>
        <w:tc>
          <w:tcPr>
            <w:tcW w:w="1614" w:type="dxa"/>
            <w:gridSpan w:val="2"/>
          </w:tcPr>
          <w:p w14:paraId="19B52A36" w14:textId="77777777" w:rsidR="00212A04" w:rsidRPr="00B53A15" w:rsidRDefault="00212A04" w:rsidP="00E30C62">
            <w:pPr>
              <w:keepNext/>
              <w:keepLines/>
              <w:spacing w:after="0"/>
              <w:jc w:val="center"/>
              <w:rPr>
                <w:rFonts w:ascii="Arial" w:hAnsi="Arial" w:cs="Arial"/>
                <w:b/>
                <w:sz w:val="18"/>
                <w:lang w:eastAsia="zh-CN"/>
              </w:rPr>
            </w:pPr>
            <w:r w:rsidRPr="00B53A15">
              <w:rPr>
                <w:rFonts w:ascii="Arial" w:hAnsi="Arial" w:cs="Arial"/>
                <w:b/>
                <w:sz w:val="18"/>
                <w:lang w:eastAsia="zh-CN"/>
              </w:rPr>
              <w:t>Cell 1</w:t>
            </w:r>
          </w:p>
        </w:tc>
        <w:tc>
          <w:tcPr>
            <w:tcW w:w="1614" w:type="dxa"/>
            <w:gridSpan w:val="2"/>
          </w:tcPr>
          <w:p w14:paraId="56211077" w14:textId="77777777" w:rsidR="00212A04" w:rsidRPr="00B53A15" w:rsidRDefault="00212A04" w:rsidP="00E30C62">
            <w:pPr>
              <w:keepNext/>
              <w:keepLines/>
              <w:spacing w:after="0"/>
              <w:jc w:val="center"/>
              <w:rPr>
                <w:rFonts w:ascii="Arial" w:hAnsi="Arial" w:cs="Arial"/>
                <w:b/>
                <w:sz w:val="18"/>
                <w:lang w:eastAsia="zh-CN"/>
              </w:rPr>
            </w:pPr>
            <w:r w:rsidRPr="00B53A15">
              <w:rPr>
                <w:rFonts w:ascii="Arial" w:hAnsi="Arial" w:cs="Arial"/>
                <w:b/>
                <w:sz w:val="18"/>
                <w:lang w:eastAsia="zh-CN"/>
              </w:rPr>
              <w:t>Cell 2</w:t>
            </w:r>
          </w:p>
        </w:tc>
      </w:tr>
      <w:tr w:rsidR="00212A04" w:rsidRPr="00B53A15" w14:paraId="402D7CF1" w14:textId="77777777" w:rsidTr="00E30C62">
        <w:trPr>
          <w:cantSplit/>
        </w:trPr>
        <w:tc>
          <w:tcPr>
            <w:tcW w:w="2034" w:type="dxa"/>
            <w:vMerge/>
          </w:tcPr>
          <w:p w14:paraId="7BBB29CB" w14:textId="77777777" w:rsidR="00212A04" w:rsidRPr="00B53A15" w:rsidRDefault="00212A04" w:rsidP="00E30C62">
            <w:pPr>
              <w:keepNext/>
              <w:keepLines/>
              <w:spacing w:after="0"/>
              <w:jc w:val="center"/>
              <w:rPr>
                <w:rFonts w:ascii="Arial" w:hAnsi="Arial" w:cs="Arial"/>
                <w:b/>
                <w:sz w:val="18"/>
                <w:lang w:eastAsia="zh-CN"/>
              </w:rPr>
            </w:pPr>
          </w:p>
        </w:tc>
        <w:tc>
          <w:tcPr>
            <w:tcW w:w="1355" w:type="dxa"/>
            <w:vMerge/>
          </w:tcPr>
          <w:p w14:paraId="563F5631" w14:textId="77777777" w:rsidR="00212A04" w:rsidRPr="00B53A15" w:rsidRDefault="00212A04" w:rsidP="00E30C62">
            <w:pPr>
              <w:keepNext/>
              <w:keepLines/>
              <w:spacing w:after="0"/>
              <w:jc w:val="center"/>
              <w:rPr>
                <w:rFonts w:ascii="Arial" w:hAnsi="Arial" w:cs="Arial"/>
                <w:b/>
                <w:sz w:val="18"/>
                <w:lang w:eastAsia="zh-CN"/>
              </w:rPr>
            </w:pPr>
          </w:p>
        </w:tc>
        <w:tc>
          <w:tcPr>
            <w:tcW w:w="807" w:type="dxa"/>
          </w:tcPr>
          <w:p w14:paraId="56DA82F8" w14:textId="77777777" w:rsidR="00212A04" w:rsidRPr="00B53A15" w:rsidRDefault="00212A04" w:rsidP="00E30C62">
            <w:pPr>
              <w:keepNext/>
              <w:keepLines/>
              <w:spacing w:after="0"/>
              <w:jc w:val="center"/>
              <w:rPr>
                <w:rFonts w:ascii="Arial" w:hAnsi="Arial" w:cs="Arial"/>
                <w:b/>
                <w:sz w:val="18"/>
                <w:lang w:eastAsia="zh-CN"/>
              </w:rPr>
            </w:pPr>
            <w:r w:rsidRPr="00B53A15">
              <w:rPr>
                <w:rFonts w:ascii="Arial" w:hAnsi="Arial" w:cs="Arial"/>
                <w:b/>
                <w:sz w:val="18"/>
                <w:lang w:eastAsia="zh-CN"/>
              </w:rPr>
              <w:t>T1</w:t>
            </w:r>
          </w:p>
        </w:tc>
        <w:tc>
          <w:tcPr>
            <w:tcW w:w="807" w:type="dxa"/>
          </w:tcPr>
          <w:p w14:paraId="17DF56E3" w14:textId="77777777" w:rsidR="00212A04" w:rsidRPr="00B53A15" w:rsidRDefault="00212A04" w:rsidP="00E30C62">
            <w:pPr>
              <w:keepNext/>
              <w:keepLines/>
              <w:spacing w:after="0"/>
              <w:jc w:val="center"/>
              <w:rPr>
                <w:rFonts w:ascii="Arial" w:hAnsi="Arial" w:cs="Arial"/>
                <w:b/>
                <w:sz w:val="18"/>
                <w:lang w:eastAsia="zh-CN"/>
              </w:rPr>
            </w:pPr>
            <w:r w:rsidRPr="00B53A15">
              <w:rPr>
                <w:rFonts w:ascii="Arial" w:hAnsi="Arial" w:cs="Arial"/>
                <w:b/>
                <w:sz w:val="18"/>
                <w:lang w:eastAsia="zh-CN"/>
              </w:rPr>
              <w:t>T2</w:t>
            </w:r>
          </w:p>
        </w:tc>
        <w:tc>
          <w:tcPr>
            <w:tcW w:w="807" w:type="dxa"/>
          </w:tcPr>
          <w:p w14:paraId="6E15006E" w14:textId="77777777" w:rsidR="00212A04" w:rsidRPr="00B53A15" w:rsidRDefault="00212A04" w:rsidP="00E30C62">
            <w:pPr>
              <w:keepNext/>
              <w:keepLines/>
              <w:spacing w:after="0"/>
              <w:jc w:val="center"/>
              <w:rPr>
                <w:rFonts w:ascii="Arial" w:hAnsi="Arial" w:cs="Arial"/>
                <w:b/>
                <w:sz w:val="18"/>
                <w:lang w:eastAsia="zh-CN"/>
              </w:rPr>
            </w:pPr>
            <w:r w:rsidRPr="00B53A15">
              <w:rPr>
                <w:rFonts w:ascii="Arial" w:hAnsi="Arial" w:cs="Arial"/>
                <w:b/>
                <w:sz w:val="18"/>
                <w:lang w:eastAsia="zh-CN"/>
              </w:rPr>
              <w:t>T1</w:t>
            </w:r>
          </w:p>
        </w:tc>
        <w:tc>
          <w:tcPr>
            <w:tcW w:w="807" w:type="dxa"/>
          </w:tcPr>
          <w:p w14:paraId="36BE5E1E" w14:textId="77777777" w:rsidR="00212A04" w:rsidRPr="00B53A15" w:rsidRDefault="00212A04" w:rsidP="00E30C62">
            <w:pPr>
              <w:keepNext/>
              <w:keepLines/>
              <w:spacing w:after="0"/>
              <w:jc w:val="center"/>
              <w:rPr>
                <w:rFonts w:ascii="Arial" w:hAnsi="Arial" w:cs="Arial"/>
                <w:b/>
                <w:sz w:val="18"/>
                <w:lang w:eastAsia="zh-CN"/>
              </w:rPr>
            </w:pPr>
            <w:r w:rsidRPr="00B53A15">
              <w:rPr>
                <w:rFonts w:ascii="Arial" w:hAnsi="Arial" w:cs="Arial"/>
                <w:b/>
                <w:sz w:val="18"/>
                <w:lang w:eastAsia="zh-CN"/>
              </w:rPr>
              <w:t>T2</w:t>
            </w:r>
          </w:p>
        </w:tc>
      </w:tr>
      <w:tr w:rsidR="00212A04" w:rsidRPr="00B53A15" w14:paraId="2282A125" w14:textId="77777777" w:rsidTr="00E30C62">
        <w:trPr>
          <w:cantSplit/>
          <w:trHeight w:val="228"/>
        </w:trPr>
        <w:tc>
          <w:tcPr>
            <w:tcW w:w="2034" w:type="dxa"/>
          </w:tcPr>
          <w:p w14:paraId="2C1EED70" w14:textId="77777777" w:rsidR="00212A04" w:rsidRPr="00752653" w:rsidRDefault="00212A04" w:rsidP="00E30C62">
            <w:pPr>
              <w:keepNext/>
              <w:keepLines/>
              <w:spacing w:after="0"/>
              <w:rPr>
                <w:rFonts w:ascii="Arial" w:hAnsi="Arial" w:cs="Arial"/>
                <w:sz w:val="18"/>
                <w:lang w:val="sv-SE"/>
                <w:rPrChange w:id="547" w:author="Santhan T" w:date="2023-11-01T05:23:00Z">
                  <w:rPr>
                    <w:rFonts w:ascii="Arial" w:hAnsi="Arial" w:cs="Arial"/>
                    <w:sz w:val="18"/>
                  </w:rPr>
                </w:rPrChange>
              </w:rPr>
            </w:pPr>
            <w:r w:rsidRPr="00B53A15">
              <w:rPr>
                <w:rFonts w:ascii="Arial" w:hAnsi="Arial" w:cs="Arial"/>
                <w:sz w:val="18"/>
                <w:lang w:val="it-IT" w:eastAsia="zh-CN"/>
              </w:rPr>
              <w:t>E-UTRA RF Channel Number</w:t>
            </w:r>
          </w:p>
        </w:tc>
        <w:tc>
          <w:tcPr>
            <w:tcW w:w="1355" w:type="dxa"/>
          </w:tcPr>
          <w:p w14:paraId="3987AAE5" w14:textId="77777777" w:rsidR="00212A04" w:rsidRPr="00752653" w:rsidRDefault="00212A04" w:rsidP="00E30C62">
            <w:pPr>
              <w:keepNext/>
              <w:keepLines/>
              <w:spacing w:after="0"/>
              <w:jc w:val="center"/>
              <w:rPr>
                <w:rFonts w:ascii="Arial" w:hAnsi="Arial" w:cs="Arial"/>
                <w:sz w:val="18"/>
                <w:lang w:val="sv-SE" w:eastAsia="zh-CN"/>
                <w:rPrChange w:id="548" w:author="Santhan T" w:date="2023-11-01T05:23:00Z">
                  <w:rPr>
                    <w:rFonts w:ascii="Arial" w:hAnsi="Arial" w:cs="Arial"/>
                    <w:sz w:val="18"/>
                    <w:lang w:eastAsia="zh-CN"/>
                  </w:rPr>
                </w:rPrChange>
              </w:rPr>
            </w:pPr>
          </w:p>
        </w:tc>
        <w:tc>
          <w:tcPr>
            <w:tcW w:w="3228" w:type="dxa"/>
            <w:gridSpan w:val="4"/>
          </w:tcPr>
          <w:p w14:paraId="24B3D86D"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1</w:t>
            </w:r>
          </w:p>
        </w:tc>
      </w:tr>
      <w:tr w:rsidR="00212A04" w:rsidRPr="00B53A15" w14:paraId="57966623" w14:textId="77777777" w:rsidTr="00E30C62">
        <w:trPr>
          <w:cantSplit/>
          <w:trHeight w:val="228"/>
        </w:trPr>
        <w:tc>
          <w:tcPr>
            <w:tcW w:w="2034" w:type="dxa"/>
          </w:tcPr>
          <w:p w14:paraId="086CD03A" w14:textId="77777777" w:rsidR="00212A04" w:rsidRPr="00B53A15" w:rsidRDefault="00212A04" w:rsidP="00E30C62">
            <w:pPr>
              <w:keepNext/>
              <w:keepLines/>
              <w:spacing w:after="0"/>
              <w:rPr>
                <w:rFonts w:ascii="Arial" w:hAnsi="Arial" w:cs="Arial"/>
                <w:sz w:val="18"/>
              </w:rPr>
            </w:pPr>
            <w:proofErr w:type="spellStart"/>
            <w:r w:rsidRPr="00B53A15">
              <w:rPr>
                <w:rFonts w:ascii="Arial" w:hAnsi="Arial" w:cs="Arial"/>
                <w:sz w:val="18"/>
                <w:lang w:eastAsia="zh-CN"/>
              </w:rPr>
              <w:t>BW</w:t>
            </w:r>
            <w:r w:rsidRPr="00B53A15">
              <w:rPr>
                <w:rFonts w:ascii="Arial" w:hAnsi="Arial" w:cs="Arial"/>
                <w:b/>
                <w:sz w:val="18"/>
                <w:vertAlign w:val="subscript"/>
                <w:lang w:eastAsia="zh-CN"/>
              </w:rPr>
              <w:t>channel</w:t>
            </w:r>
            <w:proofErr w:type="spellEnd"/>
          </w:p>
        </w:tc>
        <w:tc>
          <w:tcPr>
            <w:tcW w:w="1355" w:type="dxa"/>
          </w:tcPr>
          <w:p w14:paraId="517CF4FF"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rPr>
              <w:t>MHz</w:t>
            </w:r>
          </w:p>
        </w:tc>
        <w:tc>
          <w:tcPr>
            <w:tcW w:w="3228" w:type="dxa"/>
            <w:gridSpan w:val="4"/>
          </w:tcPr>
          <w:p w14:paraId="41CFAFC1"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rPr>
              <w:t>1.4</w:t>
            </w:r>
          </w:p>
        </w:tc>
      </w:tr>
      <w:tr w:rsidR="00212A04" w:rsidRPr="00B53A15" w14:paraId="26D01343" w14:textId="77777777" w:rsidTr="00E30C62">
        <w:trPr>
          <w:cantSplit/>
          <w:trHeight w:val="228"/>
        </w:trPr>
        <w:tc>
          <w:tcPr>
            <w:tcW w:w="2034" w:type="dxa"/>
          </w:tcPr>
          <w:p w14:paraId="3FD9438D" w14:textId="77777777" w:rsidR="00212A04" w:rsidRPr="00B53A15" w:rsidRDefault="00212A04" w:rsidP="00E30C62">
            <w:pPr>
              <w:keepNext/>
              <w:keepLines/>
              <w:spacing w:after="0"/>
              <w:rPr>
                <w:rFonts w:ascii="Arial" w:hAnsi="Arial" w:cs="Arial"/>
                <w:sz w:val="18"/>
              </w:rPr>
            </w:pPr>
            <w:r w:rsidRPr="00B53A15">
              <w:rPr>
                <w:rFonts w:ascii="Arial" w:hAnsi="Arial" w:cs="Arial"/>
                <w:sz w:val="18"/>
              </w:rPr>
              <w:t>PDSCH parameters:</w:t>
            </w:r>
          </w:p>
          <w:p w14:paraId="0D015536" w14:textId="77777777" w:rsidR="00212A04" w:rsidRPr="00B53A15" w:rsidRDefault="00212A04" w:rsidP="00E30C62">
            <w:pPr>
              <w:keepNext/>
              <w:keepLines/>
              <w:spacing w:after="0"/>
              <w:rPr>
                <w:rFonts w:ascii="Arial" w:hAnsi="Arial" w:cs="Arial"/>
                <w:sz w:val="18"/>
                <w:lang w:eastAsia="zh-CN"/>
              </w:rPr>
            </w:pPr>
            <w:r w:rsidRPr="00B53A15">
              <w:rPr>
                <w:rFonts w:ascii="Arial" w:hAnsi="Arial" w:cs="Arial"/>
                <w:sz w:val="18"/>
              </w:rPr>
              <w:t>DL Reference Measurement Channel</w:t>
            </w:r>
          </w:p>
        </w:tc>
        <w:tc>
          <w:tcPr>
            <w:tcW w:w="1355" w:type="dxa"/>
          </w:tcPr>
          <w:p w14:paraId="072EBC0E" w14:textId="77777777" w:rsidR="00212A04" w:rsidRPr="00B53A15" w:rsidRDefault="00212A04" w:rsidP="00E30C62">
            <w:pPr>
              <w:keepNext/>
              <w:keepLines/>
              <w:spacing w:after="0"/>
              <w:jc w:val="center"/>
              <w:rPr>
                <w:rFonts w:ascii="Arial" w:hAnsi="Arial" w:cs="Arial"/>
                <w:sz w:val="18"/>
                <w:lang w:eastAsia="zh-CN"/>
              </w:rPr>
            </w:pPr>
          </w:p>
        </w:tc>
        <w:tc>
          <w:tcPr>
            <w:tcW w:w="1614" w:type="dxa"/>
            <w:gridSpan w:val="2"/>
          </w:tcPr>
          <w:p w14:paraId="26F12AD9" w14:textId="6AA0B44D" w:rsidR="00212A04" w:rsidRPr="00B53A15" w:rsidRDefault="00212A04" w:rsidP="00E30C62">
            <w:pPr>
              <w:keepNext/>
              <w:keepLines/>
              <w:spacing w:after="0"/>
              <w:jc w:val="center"/>
              <w:rPr>
                <w:rFonts w:ascii="Arial" w:hAnsi="Arial" w:cs="Arial"/>
                <w:sz w:val="18"/>
                <w:lang w:eastAsia="zh-CN"/>
              </w:rPr>
            </w:pPr>
            <w:del w:id="549" w:author="Santhan T" w:date="2023-11-01T05:23:00Z">
              <w:r w:rsidRPr="00B53A15" w:rsidDel="00752653">
                <w:rPr>
                  <w:rFonts w:ascii="Arial" w:hAnsi="Arial" w:cs="Arial"/>
                  <w:sz w:val="18"/>
                  <w:lang w:eastAsia="zh-CN"/>
                </w:rPr>
                <w:delText>[</w:delText>
              </w:r>
            </w:del>
            <w:r w:rsidRPr="00B53A15">
              <w:rPr>
                <w:rFonts w:ascii="Arial" w:hAnsi="Arial" w:cs="Arial"/>
                <w:sz w:val="18"/>
                <w:lang w:eastAsia="zh-CN"/>
              </w:rPr>
              <w:t>R.49</w:t>
            </w:r>
            <w:del w:id="550" w:author="Santhan T" w:date="2023-11-01T05:23:00Z">
              <w:r w:rsidRPr="00B53A15" w:rsidDel="00752653">
                <w:rPr>
                  <w:rFonts w:ascii="Arial" w:hAnsi="Arial" w:cs="Arial"/>
                  <w:sz w:val="18"/>
                  <w:lang w:eastAsia="zh-CN"/>
                </w:rPr>
                <w:delText>]</w:delText>
              </w:r>
            </w:del>
            <w:r w:rsidRPr="00B53A15">
              <w:rPr>
                <w:rFonts w:ascii="Arial" w:hAnsi="Arial" w:cs="Arial"/>
                <w:sz w:val="18"/>
                <w:lang w:eastAsia="zh-CN"/>
              </w:rPr>
              <w:t xml:space="preserve"> HD-FDD</w:t>
            </w:r>
          </w:p>
        </w:tc>
        <w:tc>
          <w:tcPr>
            <w:tcW w:w="1614" w:type="dxa"/>
            <w:gridSpan w:val="2"/>
          </w:tcPr>
          <w:p w14:paraId="0D057E6F"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w:t>
            </w:r>
          </w:p>
        </w:tc>
      </w:tr>
      <w:tr w:rsidR="00212A04" w:rsidRPr="00B53A15" w14:paraId="0AFFBDA9" w14:textId="77777777" w:rsidTr="00E30C62">
        <w:trPr>
          <w:cantSplit/>
          <w:trHeight w:val="228"/>
        </w:trPr>
        <w:tc>
          <w:tcPr>
            <w:tcW w:w="2034" w:type="dxa"/>
          </w:tcPr>
          <w:p w14:paraId="177FA7E4" w14:textId="77777777" w:rsidR="00212A04" w:rsidRPr="00B53A15" w:rsidRDefault="00212A04" w:rsidP="00E30C62">
            <w:pPr>
              <w:keepNext/>
              <w:keepLines/>
              <w:spacing w:after="0"/>
              <w:rPr>
                <w:rFonts w:ascii="Arial" w:hAnsi="Arial" w:cs="Arial"/>
                <w:sz w:val="18"/>
              </w:rPr>
            </w:pPr>
            <w:r w:rsidRPr="00B53A15">
              <w:rPr>
                <w:rFonts w:ascii="Arial" w:hAnsi="Arial" w:cs="Arial"/>
                <w:sz w:val="18"/>
              </w:rPr>
              <w:t>MPDCCH parameters:</w:t>
            </w:r>
          </w:p>
          <w:p w14:paraId="1758924C" w14:textId="77777777" w:rsidR="00212A04" w:rsidRPr="00B53A15" w:rsidRDefault="00212A04" w:rsidP="00E30C62">
            <w:pPr>
              <w:keepNext/>
              <w:keepLines/>
              <w:spacing w:after="0"/>
              <w:rPr>
                <w:rFonts w:ascii="Arial" w:hAnsi="Arial" w:cs="Arial"/>
                <w:sz w:val="18"/>
              </w:rPr>
            </w:pPr>
            <w:r w:rsidRPr="00B53A15">
              <w:rPr>
                <w:rFonts w:ascii="Arial" w:hAnsi="Arial" w:cs="Arial"/>
                <w:sz w:val="18"/>
              </w:rPr>
              <w:t>DL Reference Measurement Channel</w:t>
            </w:r>
          </w:p>
        </w:tc>
        <w:tc>
          <w:tcPr>
            <w:tcW w:w="1355" w:type="dxa"/>
          </w:tcPr>
          <w:p w14:paraId="3BF1377D" w14:textId="77777777" w:rsidR="00212A04" w:rsidRPr="00B53A15" w:rsidRDefault="00212A04" w:rsidP="00E30C62">
            <w:pPr>
              <w:keepNext/>
              <w:keepLines/>
              <w:spacing w:after="0"/>
              <w:jc w:val="center"/>
              <w:rPr>
                <w:rFonts w:ascii="Arial" w:hAnsi="Arial" w:cs="Arial"/>
                <w:sz w:val="18"/>
                <w:lang w:eastAsia="zh-CN"/>
              </w:rPr>
            </w:pPr>
          </w:p>
        </w:tc>
        <w:tc>
          <w:tcPr>
            <w:tcW w:w="1614" w:type="dxa"/>
            <w:gridSpan w:val="2"/>
          </w:tcPr>
          <w:p w14:paraId="2FEA93FF" w14:textId="6D83914F" w:rsidR="00212A04" w:rsidRPr="00B53A15" w:rsidRDefault="00212A04" w:rsidP="00E30C62">
            <w:pPr>
              <w:keepNext/>
              <w:keepLines/>
              <w:spacing w:after="0"/>
              <w:jc w:val="center"/>
              <w:rPr>
                <w:rFonts w:ascii="Arial" w:hAnsi="Arial" w:cs="Arial"/>
                <w:sz w:val="18"/>
                <w:lang w:eastAsia="zh-CN"/>
              </w:rPr>
            </w:pPr>
            <w:del w:id="551" w:author="Santhan T" w:date="2023-11-01T05:23:00Z">
              <w:r w:rsidRPr="00B53A15" w:rsidDel="00752653">
                <w:rPr>
                  <w:rFonts w:ascii="Arial" w:hAnsi="Arial" w:cs="Arial"/>
                  <w:sz w:val="18"/>
                  <w:lang w:eastAsia="zh-CN"/>
                </w:rPr>
                <w:delText>[</w:delText>
              </w:r>
            </w:del>
            <w:r w:rsidRPr="00B53A15">
              <w:rPr>
                <w:rFonts w:ascii="Arial" w:hAnsi="Arial" w:cs="Arial"/>
                <w:sz w:val="18"/>
                <w:lang w:eastAsia="zh-CN"/>
              </w:rPr>
              <w:t>R.4</w:t>
            </w:r>
            <w:r w:rsidRPr="00B53A15">
              <w:rPr>
                <w:rFonts w:ascii="Arial" w:hAnsi="Arial" w:cs="Arial"/>
                <w:sz w:val="18"/>
              </w:rPr>
              <w:t>7</w:t>
            </w:r>
            <w:del w:id="552" w:author="Santhan T" w:date="2023-11-01T05:23:00Z">
              <w:r w:rsidRPr="00B53A15" w:rsidDel="00752653">
                <w:rPr>
                  <w:rFonts w:ascii="Arial" w:hAnsi="Arial" w:cs="Arial"/>
                  <w:sz w:val="18"/>
                </w:rPr>
                <w:delText>]</w:delText>
              </w:r>
            </w:del>
            <w:r w:rsidRPr="00B53A15">
              <w:rPr>
                <w:rFonts w:ascii="Arial" w:hAnsi="Arial" w:cs="Arial"/>
                <w:sz w:val="18"/>
                <w:lang w:eastAsia="zh-CN"/>
              </w:rPr>
              <w:t xml:space="preserve"> HD-FDD</w:t>
            </w:r>
          </w:p>
        </w:tc>
        <w:tc>
          <w:tcPr>
            <w:tcW w:w="1614" w:type="dxa"/>
            <w:gridSpan w:val="2"/>
          </w:tcPr>
          <w:p w14:paraId="553C7274" w14:textId="2D35A2E7" w:rsidR="00212A04" w:rsidRPr="00B53A15" w:rsidRDefault="00212A04" w:rsidP="00E30C62">
            <w:pPr>
              <w:keepNext/>
              <w:keepLines/>
              <w:spacing w:after="0"/>
              <w:jc w:val="center"/>
              <w:rPr>
                <w:rFonts w:ascii="Arial" w:hAnsi="Arial" w:cs="Arial"/>
                <w:sz w:val="18"/>
                <w:lang w:eastAsia="zh-CN"/>
              </w:rPr>
            </w:pPr>
            <w:del w:id="553" w:author="Santhan T" w:date="2023-11-01T05:23:00Z">
              <w:r w:rsidRPr="00B53A15" w:rsidDel="00752653">
                <w:rPr>
                  <w:rFonts w:ascii="Arial" w:hAnsi="Arial" w:cs="Arial"/>
                  <w:sz w:val="18"/>
                  <w:lang w:eastAsia="zh-CN"/>
                </w:rPr>
                <w:delText>[</w:delText>
              </w:r>
            </w:del>
            <w:r w:rsidRPr="00B53A15">
              <w:rPr>
                <w:rFonts w:ascii="Arial" w:hAnsi="Arial" w:cs="Arial"/>
                <w:sz w:val="18"/>
                <w:lang w:eastAsia="zh-CN"/>
              </w:rPr>
              <w:t>R.4</w:t>
            </w:r>
            <w:r w:rsidRPr="00B53A15">
              <w:rPr>
                <w:rFonts w:ascii="Arial" w:hAnsi="Arial" w:cs="Arial"/>
                <w:sz w:val="18"/>
              </w:rPr>
              <w:t>7</w:t>
            </w:r>
            <w:del w:id="554" w:author="Santhan T" w:date="2023-11-01T05:23:00Z">
              <w:r w:rsidRPr="00B53A15" w:rsidDel="00752653">
                <w:rPr>
                  <w:rFonts w:ascii="Arial" w:hAnsi="Arial" w:cs="Arial"/>
                  <w:sz w:val="18"/>
                </w:rPr>
                <w:delText>]</w:delText>
              </w:r>
            </w:del>
            <w:r w:rsidRPr="00B53A15">
              <w:rPr>
                <w:rFonts w:ascii="Arial" w:hAnsi="Arial" w:cs="Arial"/>
                <w:sz w:val="18"/>
                <w:lang w:eastAsia="zh-CN"/>
              </w:rPr>
              <w:t xml:space="preserve"> HD-FDD</w:t>
            </w:r>
          </w:p>
        </w:tc>
      </w:tr>
      <w:tr w:rsidR="00212A04" w:rsidRPr="00B53A15" w14:paraId="33C188E3" w14:textId="77777777" w:rsidTr="00E30C62">
        <w:trPr>
          <w:cantSplit/>
          <w:trHeight w:val="228"/>
        </w:trPr>
        <w:tc>
          <w:tcPr>
            <w:tcW w:w="2034" w:type="dxa"/>
          </w:tcPr>
          <w:p w14:paraId="101BB6FE" w14:textId="77777777" w:rsidR="00212A04" w:rsidRPr="00B53A15" w:rsidRDefault="00212A04" w:rsidP="00E30C62">
            <w:pPr>
              <w:keepNext/>
              <w:keepLines/>
              <w:spacing w:after="0"/>
              <w:rPr>
                <w:rFonts w:ascii="Arial" w:hAnsi="Arial" w:cs="Arial"/>
                <w:sz w:val="18"/>
              </w:rPr>
            </w:pPr>
            <w:r w:rsidRPr="00B53A15">
              <w:rPr>
                <w:rFonts w:ascii="Arial" w:hAnsi="Arial" w:cs="Arial"/>
                <w:sz w:val="18"/>
              </w:rPr>
              <w:t>OCNG Patterns</w:t>
            </w:r>
          </w:p>
        </w:tc>
        <w:tc>
          <w:tcPr>
            <w:tcW w:w="1355" w:type="dxa"/>
          </w:tcPr>
          <w:p w14:paraId="1247E367" w14:textId="77777777" w:rsidR="00212A04" w:rsidRPr="00B53A15" w:rsidRDefault="00212A04" w:rsidP="00E30C62">
            <w:pPr>
              <w:keepNext/>
              <w:keepLines/>
              <w:spacing w:after="0"/>
              <w:jc w:val="center"/>
              <w:rPr>
                <w:rFonts w:ascii="Arial" w:hAnsi="Arial" w:cs="Arial"/>
                <w:sz w:val="18"/>
                <w:lang w:eastAsia="zh-CN"/>
              </w:rPr>
            </w:pPr>
          </w:p>
        </w:tc>
        <w:tc>
          <w:tcPr>
            <w:tcW w:w="1614" w:type="dxa"/>
            <w:gridSpan w:val="2"/>
          </w:tcPr>
          <w:p w14:paraId="6AEB9193"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OP.21 FDD</w:t>
            </w:r>
          </w:p>
        </w:tc>
        <w:tc>
          <w:tcPr>
            <w:tcW w:w="1614" w:type="dxa"/>
            <w:gridSpan w:val="2"/>
          </w:tcPr>
          <w:p w14:paraId="6A3CA637"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OP.6 FDD</w:t>
            </w:r>
          </w:p>
        </w:tc>
      </w:tr>
      <w:tr w:rsidR="00212A04" w:rsidRPr="00B53A15" w14:paraId="2FDBC0A2" w14:textId="77777777" w:rsidTr="00E30C62">
        <w:trPr>
          <w:cantSplit/>
          <w:trHeight w:val="129"/>
        </w:trPr>
        <w:tc>
          <w:tcPr>
            <w:tcW w:w="2034" w:type="dxa"/>
          </w:tcPr>
          <w:p w14:paraId="22AD3E70" w14:textId="77777777" w:rsidR="00212A04" w:rsidRPr="00B53A15" w:rsidRDefault="00212A04" w:rsidP="00E30C62">
            <w:pPr>
              <w:keepNext/>
              <w:keepLines/>
              <w:spacing w:after="0"/>
              <w:rPr>
                <w:rFonts w:ascii="Arial" w:hAnsi="Arial" w:cs="Arial"/>
                <w:sz w:val="18"/>
                <w:lang w:eastAsia="zh-CN"/>
              </w:rPr>
            </w:pPr>
            <w:r w:rsidRPr="00B53A15">
              <w:rPr>
                <w:rFonts w:ascii="Arial" w:hAnsi="Arial" w:cs="Arial"/>
                <w:sz w:val="18"/>
                <w:lang w:eastAsia="zh-CN"/>
              </w:rPr>
              <w:t>PBCH_RA</w:t>
            </w:r>
          </w:p>
        </w:tc>
        <w:tc>
          <w:tcPr>
            <w:tcW w:w="1355" w:type="dxa"/>
          </w:tcPr>
          <w:p w14:paraId="6B411D96"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dB</w:t>
            </w:r>
          </w:p>
        </w:tc>
        <w:tc>
          <w:tcPr>
            <w:tcW w:w="1614" w:type="dxa"/>
            <w:gridSpan w:val="2"/>
            <w:vMerge w:val="restart"/>
            <w:vAlign w:val="center"/>
          </w:tcPr>
          <w:p w14:paraId="3C18E799"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-3</w:t>
            </w:r>
          </w:p>
        </w:tc>
        <w:tc>
          <w:tcPr>
            <w:tcW w:w="1614" w:type="dxa"/>
            <w:gridSpan w:val="2"/>
            <w:vMerge w:val="restart"/>
            <w:vAlign w:val="center"/>
          </w:tcPr>
          <w:p w14:paraId="2279A5D6"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-3</w:t>
            </w:r>
          </w:p>
        </w:tc>
      </w:tr>
      <w:tr w:rsidR="00212A04" w:rsidRPr="00B53A15" w14:paraId="672B1AD7" w14:textId="77777777" w:rsidTr="00E30C62">
        <w:trPr>
          <w:cantSplit/>
          <w:trHeight w:val="129"/>
        </w:trPr>
        <w:tc>
          <w:tcPr>
            <w:tcW w:w="2034" w:type="dxa"/>
          </w:tcPr>
          <w:p w14:paraId="1C79E20B" w14:textId="77777777" w:rsidR="00212A04" w:rsidRPr="00B53A15" w:rsidRDefault="00212A04" w:rsidP="00E30C62">
            <w:pPr>
              <w:keepNext/>
              <w:keepLines/>
              <w:spacing w:after="0"/>
              <w:rPr>
                <w:rFonts w:ascii="Arial" w:hAnsi="Arial" w:cs="Arial"/>
                <w:sz w:val="18"/>
                <w:lang w:eastAsia="zh-CN"/>
              </w:rPr>
            </w:pPr>
            <w:r w:rsidRPr="00B53A15">
              <w:rPr>
                <w:rFonts w:ascii="Arial" w:hAnsi="Arial" w:cs="Arial"/>
                <w:sz w:val="18"/>
                <w:lang w:eastAsia="zh-CN"/>
              </w:rPr>
              <w:t>PBCH_RB</w:t>
            </w:r>
          </w:p>
        </w:tc>
        <w:tc>
          <w:tcPr>
            <w:tcW w:w="1355" w:type="dxa"/>
          </w:tcPr>
          <w:p w14:paraId="0AE175A6"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dB</w:t>
            </w:r>
          </w:p>
        </w:tc>
        <w:tc>
          <w:tcPr>
            <w:tcW w:w="1614" w:type="dxa"/>
            <w:gridSpan w:val="2"/>
            <w:vMerge/>
          </w:tcPr>
          <w:p w14:paraId="066B16E2" w14:textId="77777777" w:rsidR="00212A04" w:rsidRPr="00B53A15" w:rsidRDefault="00212A04" w:rsidP="00E30C62">
            <w:pPr>
              <w:keepNext/>
              <w:keepLines/>
              <w:spacing w:after="0"/>
              <w:jc w:val="center"/>
              <w:rPr>
                <w:rFonts w:ascii="Arial" w:hAnsi="Arial" w:cs="Arial"/>
                <w:sz w:val="18"/>
                <w:lang w:eastAsia="zh-CN"/>
              </w:rPr>
            </w:pPr>
          </w:p>
        </w:tc>
        <w:tc>
          <w:tcPr>
            <w:tcW w:w="1614" w:type="dxa"/>
            <w:gridSpan w:val="2"/>
            <w:vMerge/>
          </w:tcPr>
          <w:p w14:paraId="55598AB5" w14:textId="77777777" w:rsidR="00212A04" w:rsidRPr="00B53A15" w:rsidRDefault="00212A04" w:rsidP="00E30C62">
            <w:pPr>
              <w:keepNext/>
              <w:keepLines/>
              <w:spacing w:after="0"/>
              <w:jc w:val="center"/>
              <w:rPr>
                <w:rFonts w:ascii="Arial" w:hAnsi="Arial" w:cs="Arial"/>
                <w:sz w:val="18"/>
                <w:lang w:eastAsia="zh-CN"/>
              </w:rPr>
            </w:pPr>
          </w:p>
        </w:tc>
      </w:tr>
      <w:tr w:rsidR="00212A04" w:rsidRPr="00B53A15" w14:paraId="7C1FED8C" w14:textId="77777777" w:rsidTr="00E30C62">
        <w:trPr>
          <w:cantSplit/>
          <w:trHeight w:val="129"/>
        </w:trPr>
        <w:tc>
          <w:tcPr>
            <w:tcW w:w="2034" w:type="dxa"/>
          </w:tcPr>
          <w:p w14:paraId="7BB1A92E" w14:textId="77777777" w:rsidR="00212A04" w:rsidRPr="00B53A15" w:rsidRDefault="00212A04" w:rsidP="00E30C62">
            <w:pPr>
              <w:keepNext/>
              <w:keepLines/>
              <w:spacing w:after="0"/>
              <w:rPr>
                <w:rFonts w:ascii="Arial" w:hAnsi="Arial" w:cs="Arial"/>
                <w:sz w:val="18"/>
                <w:lang w:eastAsia="zh-CN"/>
              </w:rPr>
            </w:pPr>
            <w:r w:rsidRPr="00B53A15">
              <w:rPr>
                <w:rFonts w:ascii="Arial" w:hAnsi="Arial" w:cs="Arial"/>
                <w:sz w:val="18"/>
                <w:lang w:eastAsia="zh-CN"/>
              </w:rPr>
              <w:t>PSS_RA</w:t>
            </w:r>
          </w:p>
        </w:tc>
        <w:tc>
          <w:tcPr>
            <w:tcW w:w="1355" w:type="dxa"/>
          </w:tcPr>
          <w:p w14:paraId="69B44C4F"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dB</w:t>
            </w:r>
          </w:p>
        </w:tc>
        <w:tc>
          <w:tcPr>
            <w:tcW w:w="1614" w:type="dxa"/>
            <w:gridSpan w:val="2"/>
            <w:vMerge/>
          </w:tcPr>
          <w:p w14:paraId="44E0639E" w14:textId="77777777" w:rsidR="00212A04" w:rsidRPr="00B53A15" w:rsidRDefault="00212A04" w:rsidP="00E30C62">
            <w:pPr>
              <w:keepNext/>
              <w:keepLines/>
              <w:spacing w:after="0"/>
              <w:jc w:val="center"/>
              <w:rPr>
                <w:rFonts w:ascii="Arial" w:hAnsi="Arial" w:cs="Arial"/>
                <w:sz w:val="18"/>
                <w:lang w:eastAsia="zh-CN"/>
              </w:rPr>
            </w:pPr>
          </w:p>
        </w:tc>
        <w:tc>
          <w:tcPr>
            <w:tcW w:w="1614" w:type="dxa"/>
            <w:gridSpan w:val="2"/>
            <w:vMerge/>
          </w:tcPr>
          <w:p w14:paraId="6F5A73F8" w14:textId="77777777" w:rsidR="00212A04" w:rsidRPr="00B53A15" w:rsidRDefault="00212A04" w:rsidP="00E30C62">
            <w:pPr>
              <w:keepNext/>
              <w:keepLines/>
              <w:spacing w:after="0"/>
              <w:jc w:val="center"/>
              <w:rPr>
                <w:rFonts w:ascii="Arial" w:hAnsi="Arial" w:cs="Arial"/>
                <w:sz w:val="18"/>
                <w:lang w:eastAsia="zh-CN"/>
              </w:rPr>
            </w:pPr>
          </w:p>
        </w:tc>
      </w:tr>
      <w:tr w:rsidR="00212A04" w:rsidRPr="00B53A15" w14:paraId="5E04A881" w14:textId="77777777" w:rsidTr="00E30C62">
        <w:trPr>
          <w:cantSplit/>
          <w:trHeight w:val="129"/>
        </w:trPr>
        <w:tc>
          <w:tcPr>
            <w:tcW w:w="2034" w:type="dxa"/>
          </w:tcPr>
          <w:p w14:paraId="6FE908D2" w14:textId="77777777" w:rsidR="00212A04" w:rsidRPr="00B53A15" w:rsidRDefault="00212A04" w:rsidP="00E30C62">
            <w:pPr>
              <w:keepNext/>
              <w:keepLines/>
              <w:spacing w:after="0"/>
              <w:rPr>
                <w:rFonts w:ascii="Arial" w:hAnsi="Arial" w:cs="Arial"/>
                <w:sz w:val="18"/>
                <w:lang w:eastAsia="zh-CN"/>
              </w:rPr>
            </w:pPr>
            <w:r w:rsidRPr="00B53A15">
              <w:rPr>
                <w:rFonts w:ascii="Arial" w:hAnsi="Arial" w:cs="Arial"/>
                <w:sz w:val="18"/>
                <w:lang w:eastAsia="zh-CN"/>
              </w:rPr>
              <w:t>SSS_RA</w:t>
            </w:r>
          </w:p>
        </w:tc>
        <w:tc>
          <w:tcPr>
            <w:tcW w:w="1355" w:type="dxa"/>
          </w:tcPr>
          <w:p w14:paraId="5A044EF5"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dB</w:t>
            </w:r>
          </w:p>
        </w:tc>
        <w:tc>
          <w:tcPr>
            <w:tcW w:w="1614" w:type="dxa"/>
            <w:gridSpan w:val="2"/>
            <w:vMerge/>
          </w:tcPr>
          <w:p w14:paraId="7255F1C8" w14:textId="77777777" w:rsidR="00212A04" w:rsidRPr="00B53A15" w:rsidRDefault="00212A04" w:rsidP="00E30C62">
            <w:pPr>
              <w:keepNext/>
              <w:keepLines/>
              <w:spacing w:after="0"/>
              <w:jc w:val="center"/>
              <w:rPr>
                <w:rFonts w:ascii="Arial" w:hAnsi="Arial" w:cs="Arial"/>
                <w:sz w:val="18"/>
                <w:lang w:eastAsia="zh-CN"/>
              </w:rPr>
            </w:pPr>
          </w:p>
        </w:tc>
        <w:tc>
          <w:tcPr>
            <w:tcW w:w="1614" w:type="dxa"/>
            <w:gridSpan w:val="2"/>
            <w:vMerge/>
          </w:tcPr>
          <w:p w14:paraId="66296B42" w14:textId="77777777" w:rsidR="00212A04" w:rsidRPr="00B53A15" w:rsidRDefault="00212A04" w:rsidP="00E30C62">
            <w:pPr>
              <w:keepNext/>
              <w:keepLines/>
              <w:spacing w:after="0"/>
              <w:jc w:val="center"/>
              <w:rPr>
                <w:rFonts w:ascii="Arial" w:hAnsi="Arial" w:cs="Arial"/>
                <w:sz w:val="18"/>
                <w:lang w:eastAsia="zh-CN"/>
              </w:rPr>
            </w:pPr>
          </w:p>
        </w:tc>
      </w:tr>
      <w:tr w:rsidR="00212A04" w:rsidRPr="00B53A15" w14:paraId="69ACC344" w14:textId="77777777" w:rsidTr="00E30C62">
        <w:trPr>
          <w:cantSplit/>
          <w:trHeight w:val="129"/>
        </w:trPr>
        <w:tc>
          <w:tcPr>
            <w:tcW w:w="2034" w:type="dxa"/>
          </w:tcPr>
          <w:p w14:paraId="45A0B492" w14:textId="77777777" w:rsidR="00212A04" w:rsidRPr="00B53A15" w:rsidRDefault="00212A04" w:rsidP="00E30C62">
            <w:pPr>
              <w:keepNext/>
              <w:keepLines/>
              <w:spacing w:after="0"/>
              <w:rPr>
                <w:rFonts w:ascii="Arial" w:hAnsi="Arial" w:cs="Arial"/>
                <w:sz w:val="18"/>
              </w:rPr>
            </w:pPr>
            <w:r w:rsidRPr="00B53A15">
              <w:rPr>
                <w:rFonts w:ascii="Arial" w:hAnsi="Arial" w:cs="Arial"/>
                <w:sz w:val="18"/>
                <w:lang w:eastAsia="zh-CN"/>
              </w:rPr>
              <w:t>M</w:t>
            </w:r>
            <w:r w:rsidRPr="00B53A15">
              <w:rPr>
                <w:rFonts w:ascii="Arial" w:hAnsi="Arial" w:cs="Arial"/>
                <w:sz w:val="18"/>
              </w:rPr>
              <w:t>PDCCH_RA</w:t>
            </w:r>
          </w:p>
        </w:tc>
        <w:tc>
          <w:tcPr>
            <w:tcW w:w="1355" w:type="dxa"/>
          </w:tcPr>
          <w:p w14:paraId="413C20D4"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dB</w:t>
            </w:r>
          </w:p>
        </w:tc>
        <w:tc>
          <w:tcPr>
            <w:tcW w:w="1614" w:type="dxa"/>
            <w:gridSpan w:val="2"/>
            <w:vMerge/>
          </w:tcPr>
          <w:p w14:paraId="3AC42C0C" w14:textId="77777777" w:rsidR="00212A04" w:rsidRPr="00B53A15" w:rsidRDefault="00212A04" w:rsidP="00E30C62">
            <w:pPr>
              <w:keepNext/>
              <w:keepLines/>
              <w:spacing w:after="0"/>
              <w:jc w:val="center"/>
              <w:rPr>
                <w:rFonts w:ascii="Arial" w:hAnsi="Arial" w:cs="Arial"/>
                <w:sz w:val="18"/>
                <w:lang w:eastAsia="zh-CN"/>
              </w:rPr>
            </w:pPr>
          </w:p>
        </w:tc>
        <w:tc>
          <w:tcPr>
            <w:tcW w:w="1614" w:type="dxa"/>
            <w:gridSpan w:val="2"/>
            <w:vMerge/>
          </w:tcPr>
          <w:p w14:paraId="12DAA9B2" w14:textId="77777777" w:rsidR="00212A04" w:rsidRPr="00B53A15" w:rsidRDefault="00212A04" w:rsidP="00E30C62">
            <w:pPr>
              <w:keepNext/>
              <w:keepLines/>
              <w:spacing w:after="0"/>
              <w:jc w:val="center"/>
              <w:rPr>
                <w:rFonts w:ascii="Arial" w:hAnsi="Arial" w:cs="Arial"/>
                <w:sz w:val="18"/>
                <w:lang w:eastAsia="zh-CN"/>
              </w:rPr>
            </w:pPr>
          </w:p>
        </w:tc>
      </w:tr>
      <w:tr w:rsidR="00212A04" w:rsidRPr="00B53A15" w14:paraId="23905EAC" w14:textId="77777777" w:rsidTr="00E30C62">
        <w:trPr>
          <w:cantSplit/>
          <w:trHeight w:val="129"/>
        </w:trPr>
        <w:tc>
          <w:tcPr>
            <w:tcW w:w="2034" w:type="dxa"/>
          </w:tcPr>
          <w:p w14:paraId="23CBEAFC" w14:textId="77777777" w:rsidR="00212A04" w:rsidRPr="00B53A15" w:rsidRDefault="00212A04" w:rsidP="00E30C62">
            <w:pPr>
              <w:keepNext/>
              <w:keepLines/>
              <w:spacing w:after="0"/>
              <w:rPr>
                <w:rFonts w:ascii="Arial" w:hAnsi="Arial" w:cs="Arial"/>
                <w:sz w:val="18"/>
              </w:rPr>
            </w:pPr>
            <w:r w:rsidRPr="00B53A15">
              <w:rPr>
                <w:rFonts w:ascii="Arial" w:hAnsi="Arial" w:cs="Arial"/>
                <w:sz w:val="18"/>
                <w:lang w:eastAsia="zh-CN"/>
              </w:rPr>
              <w:t>M</w:t>
            </w:r>
            <w:r w:rsidRPr="00B53A15">
              <w:rPr>
                <w:rFonts w:ascii="Arial" w:hAnsi="Arial" w:cs="Arial"/>
                <w:sz w:val="18"/>
              </w:rPr>
              <w:t>PDCCH_</w:t>
            </w:r>
            <w:r w:rsidRPr="00B53A15">
              <w:rPr>
                <w:rFonts w:ascii="Arial" w:hAnsi="Arial" w:cs="Arial"/>
                <w:sz w:val="18"/>
                <w:lang w:eastAsia="zh-CN"/>
              </w:rPr>
              <w:t>R</w:t>
            </w:r>
            <w:r w:rsidRPr="00B53A15">
              <w:rPr>
                <w:rFonts w:ascii="Arial" w:hAnsi="Arial" w:cs="Arial"/>
                <w:sz w:val="18"/>
              </w:rPr>
              <w:t>B</w:t>
            </w:r>
          </w:p>
        </w:tc>
        <w:tc>
          <w:tcPr>
            <w:tcW w:w="1355" w:type="dxa"/>
          </w:tcPr>
          <w:p w14:paraId="610292DF"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dB</w:t>
            </w:r>
          </w:p>
        </w:tc>
        <w:tc>
          <w:tcPr>
            <w:tcW w:w="1614" w:type="dxa"/>
            <w:gridSpan w:val="2"/>
            <w:vMerge/>
          </w:tcPr>
          <w:p w14:paraId="3AC9603C" w14:textId="77777777" w:rsidR="00212A04" w:rsidRPr="00B53A15" w:rsidRDefault="00212A04" w:rsidP="00E30C62">
            <w:pPr>
              <w:keepNext/>
              <w:keepLines/>
              <w:spacing w:after="0"/>
              <w:jc w:val="center"/>
              <w:rPr>
                <w:rFonts w:ascii="Arial" w:hAnsi="Arial" w:cs="Arial"/>
                <w:sz w:val="18"/>
                <w:lang w:eastAsia="zh-CN"/>
              </w:rPr>
            </w:pPr>
          </w:p>
        </w:tc>
        <w:tc>
          <w:tcPr>
            <w:tcW w:w="1614" w:type="dxa"/>
            <w:gridSpan w:val="2"/>
            <w:vMerge/>
          </w:tcPr>
          <w:p w14:paraId="5A7DB4DD" w14:textId="77777777" w:rsidR="00212A04" w:rsidRPr="00B53A15" w:rsidRDefault="00212A04" w:rsidP="00E30C62">
            <w:pPr>
              <w:keepNext/>
              <w:keepLines/>
              <w:spacing w:after="0"/>
              <w:jc w:val="center"/>
              <w:rPr>
                <w:rFonts w:ascii="Arial" w:hAnsi="Arial" w:cs="Arial"/>
                <w:sz w:val="18"/>
                <w:lang w:eastAsia="zh-CN"/>
              </w:rPr>
            </w:pPr>
          </w:p>
        </w:tc>
      </w:tr>
      <w:tr w:rsidR="00212A04" w:rsidRPr="00B53A15" w14:paraId="17440B58" w14:textId="77777777" w:rsidTr="00E30C62">
        <w:trPr>
          <w:cantSplit/>
          <w:trHeight w:val="129"/>
        </w:trPr>
        <w:tc>
          <w:tcPr>
            <w:tcW w:w="2034" w:type="dxa"/>
          </w:tcPr>
          <w:p w14:paraId="748CC4E6" w14:textId="77777777" w:rsidR="00212A04" w:rsidRPr="00B53A15" w:rsidRDefault="00212A04" w:rsidP="00E30C62">
            <w:pPr>
              <w:keepNext/>
              <w:keepLines/>
              <w:spacing w:after="0"/>
              <w:rPr>
                <w:rFonts w:ascii="Arial" w:hAnsi="Arial" w:cs="Arial"/>
                <w:sz w:val="18"/>
                <w:lang w:eastAsia="zh-CN"/>
              </w:rPr>
            </w:pPr>
            <w:r w:rsidRPr="00B53A15">
              <w:rPr>
                <w:rFonts w:ascii="Arial" w:hAnsi="Arial" w:cs="Arial"/>
                <w:sz w:val="18"/>
                <w:lang w:eastAsia="zh-CN"/>
              </w:rPr>
              <w:t>PDSCH_RA</w:t>
            </w:r>
          </w:p>
        </w:tc>
        <w:tc>
          <w:tcPr>
            <w:tcW w:w="1355" w:type="dxa"/>
          </w:tcPr>
          <w:p w14:paraId="576A9248"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dB</w:t>
            </w:r>
          </w:p>
        </w:tc>
        <w:tc>
          <w:tcPr>
            <w:tcW w:w="1614" w:type="dxa"/>
            <w:gridSpan w:val="2"/>
            <w:vMerge/>
          </w:tcPr>
          <w:p w14:paraId="2E7AAF32" w14:textId="77777777" w:rsidR="00212A04" w:rsidRPr="00B53A15" w:rsidRDefault="00212A04" w:rsidP="00E30C62">
            <w:pPr>
              <w:keepNext/>
              <w:keepLines/>
              <w:spacing w:after="0"/>
              <w:jc w:val="center"/>
              <w:rPr>
                <w:rFonts w:ascii="Arial" w:hAnsi="Arial" w:cs="Arial"/>
                <w:sz w:val="18"/>
                <w:lang w:eastAsia="zh-CN"/>
              </w:rPr>
            </w:pPr>
          </w:p>
        </w:tc>
        <w:tc>
          <w:tcPr>
            <w:tcW w:w="1614" w:type="dxa"/>
            <w:gridSpan w:val="2"/>
            <w:vMerge/>
          </w:tcPr>
          <w:p w14:paraId="339FDF3E" w14:textId="77777777" w:rsidR="00212A04" w:rsidRPr="00B53A15" w:rsidRDefault="00212A04" w:rsidP="00E30C62">
            <w:pPr>
              <w:keepNext/>
              <w:keepLines/>
              <w:spacing w:after="0"/>
              <w:jc w:val="center"/>
              <w:rPr>
                <w:rFonts w:ascii="Arial" w:hAnsi="Arial" w:cs="Arial"/>
                <w:sz w:val="18"/>
                <w:lang w:eastAsia="zh-CN"/>
              </w:rPr>
            </w:pPr>
          </w:p>
        </w:tc>
      </w:tr>
      <w:tr w:rsidR="00212A04" w:rsidRPr="00B53A15" w14:paraId="0D32B2D7" w14:textId="77777777" w:rsidTr="00E30C62">
        <w:trPr>
          <w:cantSplit/>
          <w:trHeight w:val="129"/>
        </w:trPr>
        <w:tc>
          <w:tcPr>
            <w:tcW w:w="2034" w:type="dxa"/>
          </w:tcPr>
          <w:p w14:paraId="2873DCD4" w14:textId="77777777" w:rsidR="00212A04" w:rsidRPr="00B53A15" w:rsidRDefault="00212A04" w:rsidP="00E30C62">
            <w:pPr>
              <w:keepNext/>
              <w:keepLines/>
              <w:spacing w:after="0"/>
              <w:rPr>
                <w:rFonts w:ascii="Arial" w:hAnsi="Arial" w:cs="Arial"/>
                <w:sz w:val="18"/>
                <w:lang w:eastAsia="zh-CN"/>
              </w:rPr>
            </w:pPr>
            <w:r w:rsidRPr="00B53A15">
              <w:rPr>
                <w:rFonts w:ascii="Arial" w:hAnsi="Arial" w:cs="Arial"/>
                <w:sz w:val="18"/>
                <w:lang w:eastAsia="zh-CN"/>
              </w:rPr>
              <w:t>PDSCH_RB</w:t>
            </w:r>
          </w:p>
        </w:tc>
        <w:tc>
          <w:tcPr>
            <w:tcW w:w="1355" w:type="dxa"/>
          </w:tcPr>
          <w:p w14:paraId="7FEB6AC8"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dB</w:t>
            </w:r>
          </w:p>
        </w:tc>
        <w:tc>
          <w:tcPr>
            <w:tcW w:w="1614" w:type="dxa"/>
            <w:gridSpan w:val="2"/>
            <w:vMerge/>
          </w:tcPr>
          <w:p w14:paraId="056C7C96" w14:textId="77777777" w:rsidR="00212A04" w:rsidRPr="00B53A15" w:rsidRDefault="00212A04" w:rsidP="00E30C62">
            <w:pPr>
              <w:keepNext/>
              <w:keepLines/>
              <w:spacing w:after="0"/>
              <w:jc w:val="center"/>
              <w:rPr>
                <w:rFonts w:ascii="Arial" w:hAnsi="Arial" w:cs="Arial"/>
                <w:sz w:val="18"/>
                <w:lang w:eastAsia="zh-CN"/>
              </w:rPr>
            </w:pPr>
          </w:p>
        </w:tc>
        <w:tc>
          <w:tcPr>
            <w:tcW w:w="1614" w:type="dxa"/>
            <w:gridSpan w:val="2"/>
            <w:vMerge/>
          </w:tcPr>
          <w:p w14:paraId="2DF438C5" w14:textId="77777777" w:rsidR="00212A04" w:rsidRPr="00B53A15" w:rsidRDefault="00212A04" w:rsidP="00E30C62">
            <w:pPr>
              <w:keepNext/>
              <w:keepLines/>
              <w:spacing w:after="0"/>
              <w:jc w:val="center"/>
              <w:rPr>
                <w:rFonts w:ascii="Arial" w:hAnsi="Arial" w:cs="Arial"/>
                <w:sz w:val="18"/>
                <w:lang w:eastAsia="zh-CN"/>
              </w:rPr>
            </w:pPr>
          </w:p>
        </w:tc>
      </w:tr>
      <w:tr w:rsidR="00212A04" w:rsidRPr="00B53A15" w14:paraId="24522F25" w14:textId="77777777" w:rsidTr="00E30C62">
        <w:trPr>
          <w:cantSplit/>
          <w:trHeight w:val="129"/>
        </w:trPr>
        <w:tc>
          <w:tcPr>
            <w:tcW w:w="2034" w:type="dxa"/>
            <w:vAlign w:val="center"/>
          </w:tcPr>
          <w:p w14:paraId="6D038A57" w14:textId="77777777" w:rsidR="00212A04" w:rsidRPr="00B53A15" w:rsidRDefault="00212A04" w:rsidP="00E30C62">
            <w:pPr>
              <w:keepNext/>
              <w:keepLines/>
              <w:spacing w:after="0"/>
              <w:rPr>
                <w:rFonts w:ascii="Arial" w:hAnsi="Arial" w:cs="Arial"/>
                <w:sz w:val="18"/>
                <w:lang w:eastAsia="zh-CN"/>
              </w:rPr>
            </w:pPr>
            <w:proofErr w:type="spellStart"/>
            <w:r w:rsidRPr="00B53A15">
              <w:rPr>
                <w:rFonts w:ascii="Arial" w:hAnsi="Arial" w:cs="Arial"/>
                <w:sz w:val="18"/>
                <w:lang w:eastAsia="zh-CN"/>
              </w:rPr>
              <w:t>OCNG_RA</w:t>
            </w:r>
            <w:r w:rsidRPr="00B53A15">
              <w:rPr>
                <w:rFonts w:ascii="Arial" w:hAnsi="Arial" w:cs="Arial"/>
                <w:sz w:val="18"/>
                <w:vertAlign w:val="superscript"/>
                <w:lang w:eastAsia="zh-CN"/>
              </w:rPr>
              <w:t>Note</w:t>
            </w:r>
            <w:proofErr w:type="spellEnd"/>
            <w:r w:rsidRPr="00B53A15">
              <w:rPr>
                <w:rFonts w:ascii="Arial" w:hAnsi="Arial" w:cs="Arial"/>
                <w:sz w:val="18"/>
                <w:vertAlign w:val="superscript"/>
                <w:lang w:eastAsia="zh-CN"/>
              </w:rPr>
              <w:t xml:space="preserve"> 1</w:t>
            </w:r>
          </w:p>
        </w:tc>
        <w:tc>
          <w:tcPr>
            <w:tcW w:w="1355" w:type="dxa"/>
          </w:tcPr>
          <w:p w14:paraId="3BDF1A33"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dB</w:t>
            </w:r>
          </w:p>
        </w:tc>
        <w:tc>
          <w:tcPr>
            <w:tcW w:w="1614" w:type="dxa"/>
            <w:gridSpan w:val="2"/>
            <w:vMerge/>
          </w:tcPr>
          <w:p w14:paraId="78FCF442" w14:textId="77777777" w:rsidR="00212A04" w:rsidRPr="00B53A15" w:rsidRDefault="00212A04" w:rsidP="00E30C62">
            <w:pPr>
              <w:keepNext/>
              <w:keepLines/>
              <w:spacing w:after="0"/>
              <w:jc w:val="center"/>
              <w:rPr>
                <w:rFonts w:ascii="Arial" w:hAnsi="Arial" w:cs="Arial"/>
                <w:sz w:val="18"/>
                <w:lang w:eastAsia="zh-CN"/>
              </w:rPr>
            </w:pPr>
          </w:p>
        </w:tc>
        <w:tc>
          <w:tcPr>
            <w:tcW w:w="1614" w:type="dxa"/>
            <w:gridSpan w:val="2"/>
            <w:vMerge/>
          </w:tcPr>
          <w:p w14:paraId="1B339119" w14:textId="77777777" w:rsidR="00212A04" w:rsidRPr="00B53A15" w:rsidRDefault="00212A04" w:rsidP="00E30C62">
            <w:pPr>
              <w:keepNext/>
              <w:keepLines/>
              <w:spacing w:after="0"/>
              <w:jc w:val="center"/>
              <w:rPr>
                <w:rFonts w:ascii="Arial" w:hAnsi="Arial" w:cs="Arial"/>
                <w:sz w:val="18"/>
                <w:lang w:eastAsia="zh-CN"/>
              </w:rPr>
            </w:pPr>
          </w:p>
        </w:tc>
      </w:tr>
      <w:tr w:rsidR="00212A04" w:rsidRPr="00B53A15" w14:paraId="5021D6B1" w14:textId="77777777" w:rsidTr="00E30C62">
        <w:trPr>
          <w:cantSplit/>
          <w:trHeight w:val="129"/>
        </w:trPr>
        <w:tc>
          <w:tcPr>
            <w:tcW w:w="2034" w:type="dxa"/>
            <w:vAlign w:val="center"/>
          </w:tcPr>
          <w:p w14:paraId="7FE767B8" w14:textId="77777777" w:rsidR="00212A04" w:rsidRPr="00B53A15" w:rsidRDefault="00212A04" w:rsidP="00E30C62">
            <w:pPr>
              <w:keepNext/>
              <w:keepLines/>
              <w:spacing w:after="0"/>
              <w:rPr>
                <w:rFonts w:ascii="Arial" w:hAnsi="Arial" w:cs="Arial"/>
                <w:noProof/>
                <w:sz w:val="18"/>
                <w:lang w:val="en-US" w:eastAsia="zh-CN"/>
              </w:rPr>
            </w:pPr>
            <w:r w:rsidRPr="00B53A15">
              <w:rPr>
                <w:rFonts w:ascii="Arial" w:hAnsi="Arial" w:cs="Arial"/>
                <w:noProof/>
                <w:sz w:val="18"/>
                <w:lang w:val="en-US" w:eastAsia="zh-CN"/>
              </w:rPr>
              <w:t>OCNG_RB</w:t>
            </w:r>
            <w:r w:rsidRPr="00B53A15">
              <w:rPr>
                <w:rFonts w:ascii="Arial" w:hAnsi="Arial" w:cs="Arial"/>
                <w:noProof/>
                <w:sz w:val="18"/>
                <w:vertAlign w:val="superscript"/>
                <w:lang w:val="en-US" w:eastAsia="zh-CN"/>
              </w:rPr>
              <w:t xml:space="preserve">Note 1 </w:t>
            </w:r>
          </w:p>
        </w:tc>
        <w:tc>
          <w:tcPr>
            <w:tcW w:w="1355" w:type="dxa"/>
          </w:tcPr>
          <w:p w14:paraId="6B82F068"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dB</w:t>
            </w:r>
          </w:p>
        </w:tc>
        <w:tc>
          <w:tcPr>
            <w:tcW w:w="1614" w:type="dxa"/>
            <w:gridSpan w:val="2"/>
            <w:vMerge/>
          </w:tcPr>
          <w:p w14:paraId="194DBBA5" w14:textId="77777777" w:rsidR="00212A04" w:rsidRPr="00B53A15" w:rsidRDefault="00212A04" w:rsidP="00E30C62">
            <w:pPr>
              <w:keepNext/>
              <w:keepLines/>
              <w:spacing w:after="0"/>
              <w:jc w:val="center"/>
              <w:rPr>
                <w:rFonts w:ascii="Arial" w:hAnsi="Arial" w:cs="Arial"/>
                <w:sz w:val="18"/>
                <w:lang w:eastAsia="zh-CN"/>
              </w:rPr>
            </w:pPr>
          </w:p>
        </w:tc>
        <w:tc>
          <w:tcPr>
            <w:tcW w:w="1614" w:type="dxa"/>
            <w:gridSpan w:val="2"/>
            <w:vMerge/>
          </w:tcPr>
          <w:p w14:paraId="56247824" w14:textId="77777777" w:rsidR="00212A04" w:rsidRPr="00B53A15" w:rsidRDefault="00212A04" w:rsidP="00E30C62">
            <w:pPr>
              <w:keepNext/>
              <w:keepLines/>
              <w:spacing w:after="0"/>
              <w:jc w:val="center"/>
              <w:rPr>
                <w:rFonts w:ascii="Arial" w:hAnsi="Arial" w:cs="Arial"/>
                <w:sz w:val="18"/>
                <w:lang w:eastAsia="zh-CN"/>
              </w:rPr>
            </w:pPr>
          </w:p>
        </w:tc>
      </w:tr>
      <w:tr w:rsidR="00212A04" w:rsidRPr="00B53A15" w14:paraId="706ACB72" w14:textId="77777777" w:rsidTr="00E30C62">
        <w:trPr>
          <w:cantSplit/>
          <w:trHeight w:val="129"/>
        </w:trPr>
        <w:tc>
          <w:tcPr>
            <w:tcW w:w="2034" w:type="dxa"/>
          </w:tcPr>
          <w:p w14:paraId="3D36276E" w14:textId="77777777" w:rsidR="00212A04" w:rsidRPr="00B53A15" w:rsidRDefault="00212A04" w:rsidP="00E30C62">
            <w:pPr>
              <w:keepNext/>
              <w:keepLines/>
              <w:spacing w:after="0"/>
              <w:rPr>
                <w:rFonts w:ascii="Arial" w:hAnsi="Arial" w:cs="Arial"/>
                <w:sz w:val="18"/>
                <w:lang w:eastAsia="zh-CN"/>
              </w:rPr>
            </w:pPr>
            <w:proofErr w:type="spellStart"/>
            <w:r w:rsidRPr="00B53A15">
              <w:rPr>
                <w:rFonts w:ascii="Arial" w:hAnsi="Arial" w:cs="Arial"/>
                <w:sz w:val="18"/>
                <w:lang w:eastAsia="zh-CN"/>
              </w:rPr>
              <w:t>N</w:t>
            </w:r>
            <w:r w:rsidRPr="00B53A15">
              <w:rPr>
                <w:rFonts w:ascii="Arial" w:hAnsi="Arial" w:cs="Arial"/>
                <w:sz w:val="18"/>
                <w:vertAlign w:val="subscript"/>
                <w:lang w:eastAsia="zh-CN"/>
              </w:rPr>
              <w:t>oc</w:t>
            </w:r>
            <w:r w:rsidRPr="00B53A15">
              <w:rPr>
                <w:rFonts w:ascii="Arial" w:hAnsi="Arial" w:cs="Arial"/>
                <w:sz w:val="18"/>
                <w:vertAlign w:val="superscript"/>
                <w:lang w:eastAsia="zh-CN"/>
              </w:rPr>
              <w:t>Note</w:t>
            </w:r>
            <w:proofErr w:type="spellEnd"/>
            <w:r w:rsidRPr="00B53A15">
              <w:rPr>
                <w:rFonts w:ascii="Arial" w:hAnsi="Arial" w:cs="Arial"/>
                <w:sz w:val="18"/>
                <w:vertAlign w:val="superscript"/>
                <w:lang w:eastAsia="zh-CN"/>
              </w:rPr>
              <w:t xml:space="preserve"> 2</w:t>
            </w:r>
          </w:p>
        </w:tc>
        <w:tc>
          <w:tcPr>
            <w:tcW w:w="1355" w:type="dxa"/>
          </w:tcPr>
          <w:p w14:paraId="61938CB6"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dBm/15 kHz</w:t>
            </w:r>
          </w:p>
        </w:tc>
        <w:tc>
          <w:tcPr>
            <w:tcW w:w="3228" w:type="dxa"/>
            <w:gridSpan w:val="4"/>
            <w:vAlign w:val="center"/>
          </w:tcPr>
          <w:p w14:paraId="748A1594"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-98</w:t>
            </w:r>
          </w:p>
        </w:tc>
      </w:tr>
      <w:tr w:rsidR="00212A04" w:rsidRPr="00B53A15" w14:paraId="43AFD3AD" w14:textId="77777777" w:rsidTr="00E30C62">
        <w:trPr>
          <w:cantSplit/>
          <w:trHeight w:val="129"/>
        </w:trPr>
        <w:tc>
          <w:tcPr>
            <w:tcW w:w="2034" w:type="dxa"/>
          </w:tcPr>
          <w:p w14:paraId="4C0BB7D8" w14:textId="77777777" w:rsidR="00212A04" w:rsidRPr="00B53A15" w:rsidRDefault="00212A04" w:rsidP="00E30C62">
            <w:pPr>
              <w:keepNext/>
              <w:keepLines/>
              <w:spacing w:after="0"/>
              <w:rPr>
                <w:rFonts w:ascii="Arial" w:hAnsi="Arial" w:cs="Arial"/>
                <w:sz w:val="18"/>
                <w:lang w:eastAsia="zh-CN"/>
              </w:rPr>
            </w:pPr>
            <w:proofErr w:type="spellStart"/>
            <w:r w:rsidRPr="00B53A15">
              <w:rPr>
                <w:rFonts w:ascii="Arial" w:hAnsi="Arial" w:cs="Arial"/>
                <w:sz w:val="18"/>
                <w:lang w:eastAsia="zh-CN"/>
              </w:rPr>
              <w:t>Ê</w:t>
            </w:r>
            <w:r w:rsidRPr="00B53A15">
              <w:rPr>
                <w:rFonts w:ascii="Arial" w:hAnsi="Arial" w:cs="Arial"/>
                <w:sz w:val="18"/>
                <w:vertAlign w:val="subscript"/>
                <w:lang w:eastAsia="zh-CN"/>
              </w:rPr>
              <w:t>s</w:t>
            </w:r>
            <w:proofErr w:type="spellEnd"/>
            <w:r w:rsidRPr="00B53A15">
              <w:rPr>
                <w:rFonts w:ascii="Arial" w:hAnsi="Arial" w:cs="Arial"/>
                <w:sz w:val="18"/>
                <w:lang w:eastAsia="zh-CN"/>
              </w:rPr>
              <w:t>/</w:t>
            </w:r>
            <w:proofErr w:type="spellStart"/>
            <w:r w:rsidRPr="00B53A15">
              <w:rPr>
                <w:rFonts w:ascii="Arial" w:hAnsi="Arial" w:cs="Arial"/>
                <w:sz w:val="18"/>
                <w:lang w:eastAsia="zh-CN"/>
              </w:rPr>
              <w:t>N</w:t>
            </w:r>
            <w:r w:rsidRPr="00B53A15">
              <w:rPr>
                <w:rFonts w:ascii="Arial" w:hAnsi="Arial" w:cs="Arial"/>
                <w:sz w:val="18"/>
                <w:vertAlign w:val="subscript"/>
                <w:lang w:eastAsia="zh-CN"/>
              </w:rPr>
              <w:t>oc</w:t>
            </w:r>
            <w:proofErr w:type="spellEnd"/>
          </w:p>
        </w:tc>
        <w:tc>
          <w:tcPr>
            <w:tcW w:w="1355" w:type="dxa"/>
          </w:tcPr>
          <w:p w14:paraId="7898B4CE"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dB</w:t>
            </w:r>
          </w:p>
        </w:tc>
        <w:tc>
          <w:tcPr>
            <w:tcW w:w="807" w:type="dxa"/>
          </w:tcPr>
          <w:p w14:paraId="155D2CCA" w14:textId="77777777" w:rsidR="00212A04" w:rsidRPr="00B53A15" w:rsidDel="00B36E6D"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4</w:t>
            </w:r>
          </w:p>
        </w:tc>
        <w:tc>
          <w:tcPr>
            <w:tcW w:w="807" w:type="dxa"/>
          </w:tcPr>
          <w:p w14:paraId="328BEEDE" w14:textId="77777777" w:rsidR="00212A04" w:rsidRPr="00B53A15" w:rsidDel="004B51DC"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4</w:t>
            </w:r>
          </w:p>
        </w:tc>
        <w:tc>
          <w:tcPr>
            <w:tcW w:w="807" w:type="dxa"/>
          </w:tcPr>
          <w:p w14:paraId="3D5777F1"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-infinity</w:t>
            </w:r>
          </w:p>
        </w:tc>
        <w:tc>
          <w:tcPr>
            <w:tcW w:w="807" w:type="dxa"/>
          </w:tcPr>
          <w:p w14:paraId="5FA1225B"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4</w:t>
            </w:r>
          </w:p>
        </w:tc>
      </w:tr>
      <w:tr w:rsidR="00212A04" w:rsidRPr="00B53A15" w14:paraId="580BBCBA" w14:textId="77777777" w:rsidTr="00E30C62">
        <w:trPr>
          <w:cantSplit/>
          <w:trHeight w:val="129"/>
        </w:trPr>
        <w:tc>
          <w:tcPr>
            <w:tcW w:w="2034" w:type="dxa"/>
          </w:tcPr>
          <w:p w14:paraId="4B586CCA" w14:textId="77777777" w:rsidR="00212A04" w:rsidRPr="00B53A15" w:rsidRDefault="00212A04" w:rsidP="00E30C62">
            <w:pPr>
              <w:keepNext/>
              <w:keepLines/>
              <w:spacing w:after="0"/>
              <w:rPr>
                <w:rFonts w:ascii="Arial" w:hAnsi="Arial" w:cs="Arial"/>
                <w:sz w:val="18"/>
                <w:lang w:eastAsia="zh-CN"/>
              </w:rPr>
            </w:pPr>
            <w:proofErr w:type="spellStart"/>
            <w:r w:rsidRPr="00B53A15">
              <w:rPr>
                <w:rFonts w:ascii="Arial" w:hAnsi="Arial" w:cs="Arial"/>
                <w:sz w:val="18"/>
                <w:lang w:eastAsia="zh-CN"/>
              </w:rPr>
              <w:t>Ê</w:t>
            </w:r>
            <w:r w:rsidRPr="00B53A15">
              <w:rPr>
                <w:rFonts w:ascii="Arial" w:hAnsi="Arial" w:cs="Arial"/>
                <w:sz w:val="18"/>
                <w:vertAlign w:val="subscript"/>
                <w:lang w:eastAsia="zh-CN"/>
              </w:rPr>
              <w:t>s</w:t>
            </w:r>
            <w:proofErr w:type="spellEnd"/>
            <w:r w:rsidRPr="00B53A15">
              <w:rPr>
                <w:rFonts w:ascii="Arial" w:hAnsi="Arial" w:cs="Arial"/>
                <w:sz w:val="18"/>
                <w:lang w:eastAsia="zh-CN"/>
              </w:rPr>
              <w:t>/</w:t>
            </w:r>
            <w:proofErr w:type="spellStart"/>
            <w:r w:rsidRPr="00B53A15">
              <w:rPr>
                <w:rFonts w:ascii="Arial" w:hAnsi="Arial" w:cs="Arial"/>
                <w:sz w:val="18"/>
                <w:lang w:eastAsia="zh-CN"/>
              </w:rPr>
              <w:t>I</w:t>
            </w:r>
            <w:r w:rsidRPr="00B53A15">
              <w:rPr>
                <w:rFonts w:ascii="Arial" w:hAnsi="Arial" w:cs="Arial"/>
                <w:sz w:val="18"/>
                <w:vertAlign w:val="subscript"/>
                <w:lang w:eastAsia="zh-CN"/>
              </w:rPr>
              <w:t>ot</w:t>
            </w:r>
            <w:proofErr w:type="spellEnd"/>
            <w:r w:rsidRPr="00B53A15">
              <w:rPr>
                <w:rFonts w:ascii="Arial" w:hAnsi="Arial" w:cs="Arial"/>
                <w:sz w:val="18"/>
                <w:vertAlign w:val="superscript"/>
                <w:lang w:eastAsia="zh-CN"/>
              </w:rPr>
              <w:t xml:space="preserve"> Note 3</w:t>
            </w:r>
          </w:p>
        </w:tc>
        <w:tc>
          <w:tcPr>
            <w:tcW w:w="1355" w:type="dxa"/>
          </w:tcPr>
          <w:p w14:paraId="1A524C2A"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dB</w:t>
            </w:r>
          </w:p>
        </w:tc>
        <w:tc>
          <w:tcPr>
            <w:tcW w:w="807" w:type="dxa"/>
            <w:vAlign w:val="center"/>
          </w:tcPr>
          <w:p w14:paraId="6240A55F" w14:textId="77777777" w:rsidR="00212A04" w:rsidRPr="00B53A15" w:rsidDel="00B36E6D"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4</w:t>
            </w:r>
          </w:p>
        </w:tc>
        <w:tc>
          <w:tcPr>
            <w:tcW w:w="807" w:type="dxa"/>
            <w:vAlign w:val="center"/>
          </w:tcPr>
          <w:p w14:paraId="65151D9A" w14:textId="77777777" w:rsidR="00212A04" w:rsidRPr="00B53A15" w:rsidDel="004B51DC" w:rsidRDefault="00212A04" w:rsidP="00E30C62">
            <w:pPr>
              <w:keepNext/>
              <w:keepLines/>
              <w:spacing w:after="0"/>
              <w:jc w:val="center"/>
              <w:rPr>
                <w:rFonts w:ascii="Arial" w:hAnsi="Arial" w:cs="Arial"/>
                <w:sz w:val="18"/>
                <w:lang w:eastAsia="zh-CN"/>
              </w:rPr>
            </w:pPr>
            <w:r w:rsidRPr="00B53A15">
              <w:rPr>
                <w:rFonts w:ascii="Arial" w:hAnsi="Arial" w:cs="Arial"/>
                <w:sz w:val="18"/>
              </w:rPr>
              <w:t>-1.46</w:t>
            </w:r>
          </w:p>
        </w:tc>
        <w:tc>
          <w:tcPr>
            <w:tcW w:w="807" w:type="dxa"/>
          </w:tcPr>
          <w:p w14:paraId="761D92F4"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-infinity</w:t>
            </w:r>
          </w:p>
        </w:tc>
        <w:tc>
          <w:tcPr>
            <w:tcW w:w="807" w:type="dxa"/>
          </w:tcPr>
          <w:p w14:paraId="679B9E10"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rPr>
              <w:t>-1.46</w:t>
            </w:r>
          </w:p>
        </w:tc>
      </w:tr>
      <w:tr w:rsidR="00212A04" w:rsidRPr="00B53A15" w14:paraId="7AA5C34F" w14:textId="77777777" w:rsidTr="00E30C62">
        <w:trPr>
          <w:cantSplit/>
          <w:trHeight w:val="129"/>
        </w:trPr>
        <w:tc>
          <w:tcPr>
            <w:tcW w:w="2034" w:type="dxa"/>
          </w:tcPr>
          <w:p w14:paraId="55542182" w14:textId="77777777" w:rsidR="00212A04" w:rsidRPr="00B53A15" w:rsidRDefault="00212A04" w:rsidP="00E30C62">
            <w:pPr>
              <w:keepNext/>
              <w:keepLines/>
              <w:spacing w:after="0"/>
              <w:rPr>
                <w:rFonts w:ascii="Arial" w:hAnsi="Arial" w:cs="Arial"/>
                <w:sz w:val="18"/>
                <w:lang w:eastAsia="zh-CN"/>
              </w:rPr>
            </w:pPr>
            <w:r w:rsidRPr="00B53A15">
              <w:rPr>
                <w:rFonts w:ascii="Arial" w:hAnsi="Arial" w:cs="Arial"/>
                <w:sz w:val="18"/>
                <w:lang w:eastAsia="zh-CN"/>
              </w:rPr>
              <w:t>RSRP</w:t>
            </w:r>
            <w:r w:rsidRPr="00B53A15">
              <w:rPr>
                <w:rFonts w:ascii="Arial" w:hAnsi="Arial" w:cs="Arial"/>
                <w:sz w:val="18"/>
                <w:vertAlign w:val="superscript"/>
                <w:lang w:eastAsia="zh-CN"/>
              </w:rPr>
              <w:t xml:space="preserve"> Note 3</w:t>
            </w:r>
          </w:p>
        </w:tc>
        <w:tc>
          <w:tcPr>
            <w:tcW w:w="1355" w:type="dxa"/>
          </w:tcPr>
          <w:p w14:paraId="17964E52"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dBm/15 kHz</w:t>
            </w:r>
          </w:p>
        </w:tc>
        <w:tc>
          <w:tcPr>
            <w:tcW w:w="807" w:type="dxa"/>
          </w:tcPr>
          <w:p w14:paraId="7C476E50"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v4.2.0"/>
                <w:sz w:val="18"/>
              </w:rPr>
              <w:t>-94</w:t>
            </w:r>
          </w:p>
        </w:tc>
        <w:tc>
          <w:tcPr>
            <w:tcW w:w="807" w:type="dxa"/>
          </w:tcPr>
          <w:p w14:paraId="5B5FDAB0"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v4.2.0"/>
                <w:sz w:val="18"/>
              </w:rPr>
              <w:t>-94</w:t>
            </w:r>
          </w:p>
        </w:tc>
        <w:tc>
          <w:tcPr>
            <w:tcW w:w="807" w:type="dxa"/>
          </w:tcPr>
          <w:p w14:paraId="075573DF"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-infinity</w:t>
            </w:r>
          </w:p>
        </w:tc>
        <w:tc>
          <w:tcPr>
            <w:tcW w:w="807" w:type="dxa"/>
          </w:tcPr>
          <w:p w14:paraId="744AF4FF"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v4.2.0"/>
                <w:sz w:val="18"/>
              </w:rPr>
              <w:t>-94</w:t>
            </w:r>
          </w:p>
        </w:tc>
      </w:tr>
      <w:tr w:rsidR="00212A04" w:rsidRPr="00B53A15" w14:paraId="24D46340" w14:textId="77777777" w:rsidTr="00E30C62">
        <w:trPr>
          <w:cantSplit/>
        </w:trPr>
        <w:tc>
          <w:tcPr>
            <w:tcW w:w="2034" w:type="dxa"/>
          </w:tcPr>
          <w:p w14:paraId="4442A476" w14:textId="77777777" w:rsidR="00212A04" w:rsidRPr="00B53A15" w:rsidRDefault="00212A04" w:rsidP="00E30C62">
            <w:pPr>
              <w:keepNext/>
              <w:keepLines/>
              <w:spacing w:after="0"/>
              <w:rPr>
                <w:rFonts w:ascii="Arial" w:hAnsi="Arial" w:cs="Arial"/>
                <w:sz w:val="18"/>
                <w:lang w:eastAsia="zh-CN"/>
              </w:rPr>
            </w:pPr>
            <w:r w:rsidRPr="00B53A15">
              <w:rPr>
                <w:rFonts w:ascii="Arial" w:hAnsi="Arial" w:cs="Arial"/>
                <w:sz w:val="18"/>
                <w:lang w:eastAsia="zh-CN"/>
              </w:rPr>
              <w:t>SCH_RP</w:t>
            </w:r>
            <w:r w:rsidRPr="00B53A15">
              <w:rPr>
                <w:rFonts w:ascii="Arial" w:hAnsi="Arial" w:cs="Arial"/>
                <w:sz w:val="18"/>
                <w:vertAlign w:val="superscript"/>
                <w:lang w:eastAsia="zh-CN"/>
              </w:rPr>
              <w:t xml:space="preserve"> Note 3</w:t>
            </w:r>
          </w:p>
        </w:tc>
        <w:tc>
          <w:tcPr>
            <w:tcW w:w="1355" w:type="dxa"/>
          </w:tcPr>
          <w:p w14:paraId="4BAC18F6"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dBm/15 kHz</w:t>
            </w:r>
          </w:p>
        </w:tc>
        <w:tc>
          <w:tcPr>
            <w:tcW w:w="807" w:type="dxa"/>
          </w:tcPr>
          <w:p w14:paraId="244663E5"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v4.2.0"/>
                <w:sz w:val="18"/>
              </w:rPr>
              <w:t>-94</w:t>
            </w:r>
          </w:p>
        </w:tc>
        <w:tc>
          <w:tcPr>
            <w:tcW w:w="807" w:type="dxa"/>
          </w:tcPr>
          <w:p w14:paraId="3B730974" w14:textId="77777777" w:rsidR="00212A04" w:rsidRPr="00B53A15" w:rsidDel="004B51DC" w:rsidRDefault="00212A04" w:rsidP="00E30C62">
            <w:pPr>
              <w:keepNext/>
              <w:keepLines/>
              <w:spacing w:after="0"/>
              <w:jc w:val="center"/>
              <w:rPr>
                <w:rFonts w:ascii="Arial" w:hAnsi="Arial" w:cs="Arial"/>
                <w:sz w:val="18"/>
                <w:lang w:eastAsia="zh-CN"/>
              </w:rPr>
            </w:pPr>
            <w:r w:rsidRPr="00B53A15">
              <w:rPr>
                <w:rFonts w:ascii="Arial" w:hAnsi="Arial" w:cs="v4.2.0"/>
                <w:sz w:val="18"/>
              </w:rPr>
              <w:t>-94</w:t>
            </w:r>
          </w:p>
        </w:tc>
        <w:tc>
          <w:tcPr>
            <w:tcW w:w="807" w:type="dxa"/>
          </w:tcPr>
          <w:p w14:paraId="473E88FF"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-infinity</w:t>
            </w:r>
          </w:p>
        </w:tc>
        <w:tc>
          <w:tcPr>
            <w:tcW w:w="807" w:type="dxa"/>
          </w:tcPr>
          <w:p w14:paraId="451A8105"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v4.2.0"/>
                <w:sz w:val="18"/>
              </w:rPr>
              <w:t>-94</w:t>
            </w:r>
          </w:p>
        </w:tc>
      </w:tr>
      <w:tr w:rsidR="00212A04" w:rsidRPr="00B53A15" w14:paraId="2FA3FC5B" w14:textId="77777777" w:rsidTr="00E30C62">
        <w:trPr>
          <w:cantSplit/>
          <w:trHeight w:val="133"/>
        </w:trPr>
        <w:tc>
          <w:tcPr>
            <w:tcW w:w="2034" w:type="dxa"/>
          </w:tcPr>
          <w:p w14:paraId="02F05E34" w14:textId="77777777" w:rsidR="00212A04" w:rsidRPr="00B53A15" w:rsidRDefault="00212A04" w:rsidP="00E30C62">
            <w:pPr>
              <w:keepNext/>
              <w:keepLines/>
              <w:spacing w:after="0"/>
              <w:rPr>
                <w:rFonts w:ascii="Arial" w:hAnsi="Arial" w:cs="Arial"/>
                <w:sz w:val="18"/>
                <w:lang w:eastAsia="zh-CN"/>
              </w:rPr>
            </w:pPr>
            <w:r w:rsidRPr="00B53A15">
              <w:rPr>
                <w:rFonts w:ascii="Arial" w:hAnsi="Arial" w:cs="Arial"/>
                <w:sz w:val="18"/>
                <w:lang w:eastAsia="zh-CN"/>
              </w:rPr>
              <w:t>Io</w:t>
            </w:r>
            <w:r w:rsidRPr="00B53A15">
              <w:rPr>
                <w:rFonts w:ascii="Arial" w:hAnsi="Arial" w:cs="Arial"/>
                <w:sz w:val="18"/>
                <w:vertAlign w:val="superscript"/>
                <w:lang w:eastAsia="zh-CN"/>
              </w:rPr>
              <w:t xml:space="preserve"> Note 3</w:t>
            </w:r>
          </w:p>
        </w:tc>
        <w:tc>
          <w:tcPr>
            <w:tcW w:w="1355" w:type="dxa"/>
          </w:tcPr>
          <w:p w14:paraId="5A5A9D19"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dBm/9MHz</w:t>
            </w:r>
          </w:p>
        </w:tc>
        <w:tc>
          <w:tcPr>
            <w:tcW w:w="807" w:type="dxa"/>
          </w:tcPr>
          <w:p w14:paraId="6149A85E"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-64.76</w:t>
            </w:r>
          </w:p>
        </w:tc>
        <w:tc>
          <w:tcPr>
            <w:tcW w:w="807" w:type="dxa"/>
          </w:tcPr>
          <w:p w14:paraId="61CCF849"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-62.42</w:t>
            </w:r>
          </w:p>
        </w:tc>
        <w:tc>
          <w:tcPr>
            <w:tcW w:w="1614" w:type="dxa"/>
            <w:gridSpan w:val="2"/>
            <w:vAlign w:val="center"/>
          </w:tcPr>
          <w:p w14:paraId="0F5DF611"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Specified in</w:t>
            </w:r>
          </w:p>
          <w:p w14:paraId="22B5B315"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 xml:space="preserve">Cell 1 columns </w:t>
            </w:r>
          </w:p>
        </w:tc>
      </w:tr>
      <w:tr w:rsidR="00212A04" w:rsidRPr="00B53A15" w14:paraId="1C98C9BB" w14:textId="77777777" w:rsidTr="00E30C62">
        <w:trPr>
          <w:cantSplit/>
          <w:trHeight w:val="133"/>
        </w:trPr>
        <w:tc>
          <w:tcPr>
            <w:tcW w:w="2034" w:type="dxa"/>
          </w:tcPr>
          <w:p w14:paraId="4114ECBA" w14:textId="77777777" w:rsidR="00212A04" w:rsidRPr="00B53A15" w:rsidRDefault="00212A04" w:rsidP="00E30C62">
            <w:pPr>
              <w:keepNext/>
              <w:keepLines/>
              <w:spacing w:after="0"/>
              <w:rPr>
                <w:rFonts w:ascii="Arial" w:hAnsi="Arial" w:cs="Arial"/>
                <w:sz w:val="18"/>
                <w:lang w:eastAsia="zh-CN"/>
              </w:rPr>
            </w:pPr>
            <w:r w:rsidRPr="00B53A15">
              <w:rPr>
                <w:rFonts w:ascii="Arial" w:hAnsi="Arial" w:cs="Arial"/>
                <w:sz w:val="18"/>
                <w:lang w:eastAsia="zh-CN"/>
              </w:rPr>
              <w:t>Propagation Condition</w:t>
            </w:r>
          </w:p>
        </w:tc>
        <w:tc>
          <w:tcPr>
            <w:tcW w:w="1355" w:type="dxa"/>
          </w:tcPr>
          <w:p w14:paraId="5ACA61DA" w14:textId="77777777" w:rsidR="00212A04" w:rsidRPr="00B53A15" w:rsidRDefault="00212A04" w:rsidP="00E30C62">
            <w:pPr>
              <w:keepNext/>
              <w:keepLines/>
              <w:spacing w:after="0"/>
              <w:jc w:val="center"/>
              <w:rPr>
                <w:rFonts w:ascii="Arial" w:hAnsi="Arial" w:cs="Arial"/>
                <w:sz w:val="18"/>
                <w:lang w:eastAsia="zh-CN"/>
              </w:rPr>
            </w:pPr>
          </w:p>
        </w:tc>
        <w:tc>
          <w:tcPr>
            <w:tcW w:w="1614" w:type="dxa"/>
            <w:gridSpan w:val="2"/>
          </w:tcPr>
          <w:p w14:paraId="2118D093"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v4.2.0"/>
                <w:sz w:val="18"/>
              </w:rPr>
              <w:t>ETU</w:t>
            </w:r>
            <w:r w:rsidRPr="00B53A15">
              <w:rPr>
                <w:rFonts w:ascii="Arial" w:hAnsi="Arial" w:cs="v4.2.0"/>
                <w:sz w:val="18"/>
                <w:lang w:eastAsia="zh-CN"/>
              </w:rPr>
              <w:t>30</w:t>
            </w:r>
          </w:p>
        </w:tc>
        <w:tc>
          <w:tcPr>
            <w:tcW w:w="1614" w:type="dxa"/>
            <w:gridSpan w:val="2"/>
            <w:vAlign w:val="center"/>
          </w:tcPr>
          <w:p w14:paraId="50064BDA"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v4.2.0"/>
                <w:sz w:val="18"/>
              </w:rPr>
              <w:t>ETU</w:t>
            </w:r>
            <w:r w:rsidRPr="00B53A15">
              <w:rPr>
                <w:rFonts w:ascii="Arial" w:hAnsi="Arial" w:cs="v4.2.0"/>
                <w:sz w:val="18"/>
                <w:lang w:eastAsia="zh-CN"/>
              </w:rPr>
              <w:t>30</w:t>
            </w:r>
          </w:p>
        </w:tc>
      </w:tr>
      <w:tr w:rsidR="00212A04" w:rsidRPr="00B53A15" w14:paraId="0C39EA3B" w14:textId="77777777" w:rsidTr="00E30C62">
        <w:trPr>
          <w:cantSplit/>
          <w:trHeight w:val="133"/>
        </w:trPr>
        <w:tc>
          <w:tcPr>
            <w:tcW w:w="2034" w:type="dxa"/>
          </w:tcPr>
          <w:p w14:paraId="2C7FD51D" w14:textId="77777777" w:rsidR="00212A04" w:rsidRPr="00B53A15" w:rsidRDefault="00212A04" w:rsidP="00E30C62">
            <w:pPr>
              <w:keepNext/>
              <w:keepLines/>
              <w:spacing w:after="0"/>
              <w:rPr>
                <w:rFonts w:ascii="Arial" w:hAnsi="Arial" w:cs="Arial"/>
                <w:sz w:val="18"/>
                <w:lang w:eastAsia="zh-CN"/>
              </w:rPr>
            </w:pPr>
            <w:r w:rsidRPr="00B53A15">
              <w:rPr>
                <w:rFonts w:ascii="Arial" w:hAnsi="Arial" w:cs="Arial"/>
                <w:bCs/>
                <w:sz w:val="18"/>
              </w:rPr>
              <w:t>Correlation Matrix and</w:t>
            </w:r>
            <w:r w:rsidRPr="00B53A15">
              <w:rPr>
                <w:rFonts w:ascii="Arial" w:hAnsi="Arial" w:cs="Arial"/>
                <w:sz w:val="18"/>
                <w:lang w:eastAsia="zh-CN"/>
              </w:rPr>
              <w:t xml:space="preserve"> Antenna Configuration</w:t>
            </w:r>
          </w:p>
        </w:tc>
        <w:tc>
          <w:tcPr>
            <w:tcW w:w="1355" w:type="dxa"/>
          </w:tcPr>
          <w:p w14:paraId="3F1F8CA2" w14:textId="77777777" w:rsidR="00212A04" w:rsidRPr="00B53A15" w:rsidRDefault="00212A04" w:rsidP="00E30C62">
            <w:pPr>
              <w:keepNext/>
              <w:keepLines/>
              <w:spacing w:after="0"/>
              <w:jc w:val="center"/>
              <w:rPr>
                <w:rFonts w:ascii="Arial" w:hAnsi="Arial" w:cs="Arial"/>
                <w:sz w:val="18"/>
                <w:lang w:eastAsia="zh-CN"/>
              </w:rPr>
            </w:pPr>
          </w:p>
        </w:tc>
        <w:tc>
          <w:tcPr>
            <w:tcW w:w="1614" w:type="dxa"/>
            <w:gridSpan w:val="2"/>
            <w:vAlign w:val="center"/>
          </w:tcPr>
          <w:p w14:paraId="3862E730"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rPr>
              <w:t>1x1 Low</w:t>
            </w:r>
          </w:p>
        </w:tc>
        <w:tc>
          <w:tcPr>
            <w:tcW w:w="1614" w:type="dxa"/>
            <w:gridSpan w:val="2"/>
            <w:vAlign w:val="center"/>
          </w:tcPr>
          <w:p w14:paraId="454BE917"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rPr>
              <w:t>1x1 Low</w:t>
            </w:r>
          </w:p>
        </w:tc>
      </w:tr>
      <w:tr w:rsidR="00212A04" w:rsidRPr="00B53A15" w14:paraId="10F6A9FF" w14:textId="77777777" w:rsidTr="00E30C62">
        <w:trPr>
          <w:cantSplit/>
          <w:trHeight w:val="133"/>
        </w:trPr>
        <w:tc>
          <w:tcPr>
            <w:tcW w:w="2034" w:type="dxa"/>
          </w:tcPr>
          <w:p w14:paraId="24DB88DD" w14:textId="77777777" w:rsidR="00212A04" w:rsidRPr="00B53A15" w:rsidRDefault="00212A04" w:rsidP="00E30C62">
            <w:pPr>
              <w:keepNext/>
              <w:keepLines/>
              <w:spacing w:after="0"/>
              <w:rPr>
                <w:rFonts w:ascii="Arial" w:hAnsi="Arial" w:cs="Arial"/>
                <w:sz w:val="18"/>
                <w:lang w:eastAsia="zh-CN"/>
              </w:rPr>
            </w:pPr>
            <w:r w:rsidRPr="00B53A15">
              <w:rPr>
                <w:rFonts w:ascii="Arial" w:hAnsi="Arial" w:cs="Arial"/>
                <w:sz w:val="18"/>
                <w:lang w:eastAsia="zh-CN"/>
              </w:rPr>
              <w:t>Timing offset to Cell 1</w:t>
            </w:r>
          </w:p>
        </w:tc>
        <w:tc>
          <w:tcPr>
            <w:tcW w:w="1355" w:type="dxa"/>
          </w:tcPr>
          <w:p w14:paraId="151E5F4E" w14:textId="77777777" w:rsidR="00212A04" w:rsidRPr="00B53A15" w:rsidRDefault="00212A04" w:rsidP="00E30C62">
            <w:pPr>
              <w:keepNext/>
              <w:keepLines/>
              <w:spacing w:after="0"/>
              <w:jc w:val="center"/>
              <w:rPr>
                <w:rFonts w:ascii="Arial" w:hAnsi="Arial" w:cs="Arial"/>
                <w:sz w:val="18"/>
                <w:lang w:eastAsia="zh-CN"/>
              </w:rPr>
            </w:pPr>
            <w:proofErr w:type="spellStart"/>
            <w:r w:rsidRPr="00B53A15">
              <w:rPr>
                <w:rFonts w:ascii="Arial" w:hAnsi="Arial" w:cs="Arial"/>
                <w:sz w:val="18"/>
                <w:lang w:eastAsia="zh-CN"/>
              </w:rPr>
              <w:t>ms</w:t>
            </w:r>
            <w:proofErr w:type="spellEnd"/>
          </w:p>
        </w:tc>
        <w:tc>
          <w:tcPr>
            <w:tcW w:w="1614" w:type="dxa"/>
            <w:gridSpan w:val="2"/>
          </w:tcPr>
          <w:p w14:paraId="493ADEB8"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w:t>
            </w:r>
          </w:p>
        </w:tc>
        <w:tc>
          <w:tcPr>
            <w:tcW w:w="1614" w:type="dxa"/>
            <w:gridSpan w:val="2"/>
            <w:vAlign w:val="center"/>
          </w:tcPr>
          <w:p w14:paraId="727F1933"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3</w:t>
            </w:r>
          </w:p>
        </w:tc>
      </w:tr>
      <w:tr w:rsidR="00212A04" w:rsidRPr="00B53A15" w14:paraId="1D03304B" w14:textId="77777777" w:rsidTr="00E30C62">
        <w:trPr>
          <w:cantSplit/>
          <w:trHeight w:val="133"/>
        </w:trPr>
        <w:tc>
          <w:tcPr>
            <w:tcW w:w="6617" w:type="dxa"/>
            <w:gridSpan w:val="6"/>
          </w:tcPr>
          <w:p w14:paraId="61E467D6" w14:textId="77777777" w:rsidR="00212A04" w:rsidRPr="00B53A15" w:rsidRDefault="00212A04" w:rsidP="00E30C62">
            <w:pPr>
              <w:pStyle w:val="TAN"/>
              <w:rPr>
                <w:lang w:eastAsia="zh-CN"/>
              </w:rPr>
            </w:pPr>
            <w:r w:rsidRPr="00B53A15">
              <w:rPr>
                <w:lang w:eastAsia="zh-CN"/>
              </w:rPr>
              <w:t>Note 1:</w:t>
            </w:r>
            <w:r w:rsidRPr="00B53A15">
              <w:rPr>
                <w:lang w:eastAsia="zh-CN"/>
              </w:rPr>
              <w:tab/>
              <w:t>OCNG shall be used such that all cells are fully allocated and a constant total transmitted power spectral density is achieved for all OFDM symbols.</w:t>
            </w:r>
          </w:p>
          <w:p w14:paraId="12707288" w14:textId="77777777" w:rsidR="00212A04" w:rsidRPr="00B53A15" w:rsidRDefault="00212A04" w:rsidP="00E30C62">
            <w:pPr>
              <w:pStyle w:val="TAN"/>
              <w:rPr>
                <w:lang w:eastAsia="zh-CN"/>
              </w:rPr>
            </w:pPr>
            <w:r w:rsidRPr="00B53A15">
              <w:rPr>
                <w:lang w:eastAsia="zh-CN"/>
              </w:rPr>
              <w:t>Note 2:</w:t>
            </w:r>
            <w:r w:rsidRPr="00B53A15">
              <w:rPr>
                <w:lang w:eastAsia="zh-CN"/>
              </w:rPr>
              <w:tab/>
              <w:t xml:space="preserve">Interference from other cells and noise sources not specified in the test is assumed to be constant over subcarriers and time and shall be modelled as AWGN of appropriate power for </w:t>
            </w:r>
            <w:proofErr w:type="spellStart"/>
            <w:r w:rsidRPr="00B53A15">
              <w:rPr>
                <w:rFonts w:cs="v4.2.0"/>
                <w:lang w:eastAsia="zh-CN"/>
              </w:rPr>
              <w:t>N</w:t>
            </w:r>
            <w:r w:rsidRPr="00B53A15">
              <w:rPr>
                <w:rFonts w:cs="v4.2.0"/>
                <w:vertAlign w:val="subscript"/>
                <w:lang w:eastAsia="zh-CN"/>
              </w:rPr>
              <w:t>oc</w:t>
            </w:r>
            <w:proofErr w:type="spellEnd"/>
            <w:r w:rsidRPr="00B53A15">
              <w:rPr>
                <w:rFonts w:cs="v4.2.0"/>
                <w:lang w:eastAsia="zh-CN"/>
              </w:rPr>
              <w:t xml:space="preserve"> </w:t>
            </w:r>
            <w:r w:rsidRPr="00B53A15">
              <w:rPr>
                <w:lang w:eastAsia="zh-CN"/>
              </w:rPr>
              <w:t>to be fulfilled.</w:t>
            </w:r>
          </w:p>
          <w:p w14:paraId="7EE6938F" w14:textId="77777777" w:rsidR="00212A04" w:rsidRPr="00B53A15" w:rsidRDefault="00212A04" w:rsidP="00E30C62">
            <w:pPr>
              <w:pStyle w:val="TAN"/>
              <w:rPr>
                <w:lang w:eastAsia="zh-CN"/>
              </w:rPr>
            </w:pPr>
            <w:r w:rsidRPr="00B53A15">
              <w:rPr>
                <w:lang w:eastAsia="zh-CN"/>
              </w:rPr>
              <w:t>Note 3:</w:t>
            </w:r>
            <w:r w:rsidRPr="00B53A15">
              <w:rPr>
                <w:lang w:eastAsia="zh-CN"/>
              </w:rPr>
              <w:tab/>
              <w:t>Es/</w:t>
            </w:r>
            <w:proofErr w:type="spellStart"/>
            <w:r w:rsidRPr="00B53A15">
              <w:rPr>
                <w:lang w:eastAsia="zh-CN"/>
              </w:rPr>
              <w:t>Iot</w:t>
            </w:r>
            <w:proofErr w:type="spellEnd"/>
            <w:r w:rsidRPr="00B53A15">
              <w:rPr>
                <w:lang w:eastAsia="zh-CN"/>
              </w:rPr>
              <w:t>, RSRP, SCH_RP and Io have been derived from other parameters for information purposes. They are not settable parameters themselves.</w:t>
            </w:r>
          </w:p>
          <w:p w14:paraId="6EB7D214" w14:textId="77777777" w:rsidR="00212A04" w:rsidRPr="00B53A15" w:rsidRDefault="00212A04" w:rsidP="00E30C62">
            <w:pPr>
              <w:pStyle w:val="TAN"/>
              <w:rPr>
                <w:lang w:eastAsia="zh-CN"/>
              </w:rPr>
            </w:pPr>
            <w:r w:rsidRPr="00B53A15">
              <w:rPr>
                <w:lang w:eastAsia="zh-CN"/>
              </w:rPr>
              <w:t>Note 4:</w:t>
            </w:r>
            <w:r w:rsidRPr="00B53A15">
              <w:rPr>
                <w:lang w:eastAsia="zh-CN"/>
              </w:rPr>
              <w:tab/>
              <w:t>The resources for uplink transmission are assigned to the UE prior to the start of time period T2.</w:t>
            </w:r>
          </w:p>
        </w:tc>
      </w:tr>
    </w:tbl>
    <w:p w14:paraId="1E607DCC" w14:textId="77777777" w:rsidR="00212A04" w:rsidRPr="00B53A15" w:rsidRDefault="00212A04" w:rsidP="00212A04">
      <w:pPr>
        <w:rPr>
          <w:noProof/>
        </w:rPr>
      </w:pPr>
    </w:p>
    <w:p w14:paraId="76C6B8B3" w14:textId="77777777" w:rsidR="00212A04" w:rsidRPr="00B53A15" w:rsidRDefault="00212A04" w:rsidP="00212A04">
      <w:pPr>
        <w:pStyle w:val="Heading5"/>
        <w:rPr>
          <w:snapToGrid w:val="0"/>
          <w:lang w:eastAsia="zh-CN"/>
        </w:rPr>
      </w:pPr>
      <w:r w:rsidRPr="00B53A15">
        <w:rPr>
          <w:snapToGrid w:val="0"/>
          <w:lang w:eastAsia="zh-CN"/>
        </w:rPr>
        <w:t>A.14.5.1.3.2</w:t>
      </w:r>
      <w:r w:rsidRPr="00B53A15">
        <w:rPr>
          <w:snapToGrid w:val="0"/>
          <w:lang w:eastAsia="zh-CN"/>
        </w:rPr>
        <w:tab/>
        <w:t>Test Requirements</w:t>
      </w:r>
    </w:p>
    <w:p w14:paraId="40A890B5" w14:textId="77777777" w:rsidR="00212A04" w:rsidRPr="00B53A15" w:rsidRDefault="00212A04" w:rsidP="00212A04">
      <w:pPr>
        <w:rPr>
          <w:lang w:eastAsia="zh-CN"/>
        </w:rPr>
      </w:pPr>
      <w:r w:rsidRPr="00B53A15">
        <w:rPr>
          <w:lang w:val="en-US"/>
        </w:rPr>
        <w:t xml:space="preserve">The UE shall send one Event A3 triggered measurement report, with a measurement reporting delay less than </w:t>
      </w:r>
      <w:r w:rsidRPr="00B53A15">
        <w:rPr>
          <w:lang w:val="en-US" w:eastAsia="zh-CN"/>
        </w:rPr>
        <w:t>2.88s</w:t>
      </w:r>
      <w:r w:rsidRPr="00B53A15">
        <w:rPr>
          <w:lang w:val="en-US"/>
        </w:rPr>
        <w:t xml:space="preserve"> from the beginning of time period T2</w:t>
      </w:r>
      <w:r w:rsidRPr="00B53A15">
        <w:rPr>
          <w:lang w:eastAsia="zh-CN"/>
        </w:rPr>
        <w:t>.</w:t>
      </w:r>
    </w:p>
    <w:p w14:paraId="1DC435F7" w14:textId="77777777" w:rsidR="00212A04" w:rsidRPr="00B53A15" w:rsidRDefault="00212A04" w:rsidP="00212A04">
      <w:pPr>
        <w:rPr>
          <w:lang w:eastAsia="zh-CN"/>
        </w:rPr>
      </w:pPr>
      <w:r w:rsidRPr="00B53A15">
        <w:rPr>
          <w:lang w:eastAsia="zh-CN"/>
        </w:rPr>
        <w:t>The UE shall not send event triggered measurement reports as long as the reporting criteria are not fulfilled.</w:t>
      </w:r>
    </w:p>
    <w:p w14:paraId="0B56FFC7" w14:textId="77777777" w:rsidR="00212A04" w:rsidRPr="00B53A15" w:rsidRDefault="00212A04" w:rsidP="00212A04">
      <w:pPr>
        <w:rPr>
          <w:lang w:eastAsia="zh-CN"/>
        </w:rPr>
      </w:pPr>
      <w:r w:rsidRPr="00B53A15">
        <w:rPr>
          <w:lang w:eastAsia="zh-CN"/>
        </w:rPr>
        <w:t xml:space="preserve">The rate of correct events observed during repeated tests shall be at least 90%. </w:t>
      </w:r>
    </w:p>
    <w:p w14:paraId="239F2DDE" w14:textId="77777777" w:rsidR="00212A04" w:rsidRDefault="00212A04" w:rsidP="00212A04">
      <w:pPr>
        <w:pStyle w:val="NO"/>
        <w:rPr>
          <w:lang w:eastAsia="zh-CN"/>
        </w:rPr>
      </w:pPr>
      <w:r w:rsidRPr="00B53A15">
        <w:rPr>
          <w:lang w:eastAsia="zh-CN"/>
        </w:rPr>
        <w:t>NOTE:</w:t>
      </w:r>
      <w:r w:rsidRPr="00B53A15">
        <w:rPr>
          <w:lang w:eastAsia="zh-CN"/>
        </w:rPr>
        <w:tab/>
        <w:t>The actual overall delays measured in the tests may be up to 2×TTI</w:t>
      </w:r>
      <w:r w:rsidRPr="00B53A15">
        <w:rPr>
          <w:vertAlign w:val="subscript"/>
          <w:lang w:eastAsia="zh-CN"/>
        </w:rPr>
        <w:t>DCCH</w:t>
      </w:r>
      <w:r w:rsidRPr="00B53A15">
        <w:rPr>
          <w:lang w:eastAsia="zh-CN"/>
        </w:rPr>
        <w:t xml:space="preserve"> higher than the measurement reporting delays above because of TTI insertion uncertainty of the measurement report in DCCH.</w:t>
      </w:r>
    </w:p>
    <w:p w14:paraId="2CAF5672" w14:textId="77777777" w:rsidR="00212A04" w:rsidRPr="00B53A15" w:rsidRDefault="00212A04" w:rsidP="00212A04">
      <w:pPr>
        <w:keepLines/>
        <w:ind w:left="1135" w:hanging="851"/>
        <w:rPr>
          <w:lang w:eastAsia="zh-CN"/>
        </w:rPr>
      </w:pPr>
    </w:p>
    <w:p w14:paraId="5D94211D" w14:textId="77777777" w:rsidR="00212A04" w:rsidRPr="00B53A15" w:rsidRDefault="00212A04" w:rsidP="00212A04">
      <w:pPr>
        <w:pStyle w:val="Heading4"/>
        <w:rPr>
          <w:lang w:eastAsia="zh-CN"/>
        </w:rPr>
      </w:pPr>
      <w:r w:rsidRPr="00B53A15">
        <w:rPr>
          <w:lang w:eastAsia="zh-CN"/>
        </w:rPr>
        <w:lastRenderedPageBreak/>
        <w:t>A.14.5.1.4</w:t>
      </w:r>
      <w:r w:rsidRPr="00B53A15">
        <w:rPr>
          <w:lang w:eastAsia="zh-CN"/>
        </w:rPr>
        <w:tab/>
        <w:t xml:space="preserve">E-UTRAN HD-FDD intra-frequency event triggered reporting under fading propagation conditions in synchronous cells for Cat-M1 UE in </w:t>
      </w:r>
      <w:proofErr w:type="spellStart"/>
      <w:r w:rsidRPr="00B53A15">
        <w:rPr>
          <w:lang w:eastAsia="zh-CN"/>
        </w:rPr>
        <w:t>CEModeA</w:t>
      </w:r>
      <w:proofErr w:type="spellEnd"/>
      <w:r w:rsidRPr="00B53A15">
        <w:rPr>
          <w:lang w:eastAsia="zh-CN"/>
        </w:rPr>
        <w:t xml:space="preserve"> in DRX</w:t>
      </w:r>
    </w:p>
    <w:p w14:paraId="16C73D3D" w14:textId="77777777" w:rsidR="00212A04" w:rsidRPr="00B53A15" w:rsidRDefault="00212A04" w:rsidP="00212A04">
      <w:pPr>
        <w:pStyle w:val="Heading5"/>
        <w:rPr>
          <w:snapToGrid w:val="0"/>
          <w:lang w:eastAsia="zh-CN"/>
        </w:rPr>
      </w:pPr>
      <w:r w:rsidRPr="00B53A15">
        <w:rPr>
          <w:snapToGrid w:val="0"/>
          <w:lang w:eastAsia="zh-CN"/>
        </w:rPr>
        <w:t>A.14.5.1.4.1</w:t>
      </w:r>
      <w:r w:rsidRPr="00B53A15">
        <w:rPr>
          <w:snapToGrid w:val="0"/>
          <w:lang w:eastAsia="zh-CN"/>
        </w:rPr>
        <w:tab/>
        <w:t>Test Purpose and Environment</w:t>
      </w:r>
    </w:p>
    <w:p w14:paraId="74850F9E" w14:textId="77777777" w:rsidR="00212A04" w:rsidRPr="00B53A15" w:rsidRDefault="00212A04" w:rsidP="00212A04">
      <w:pPr>
        <w:rPr>
          <w:lang w:val="en-US"/>
        </w:rPr>
      </w:pPr>
      <w:r w:rsidRPr="00B53A15">
        <w:rPr>
          <w:lang w:val="en-US"/>
        </w:rPr>
        <w:t xml:space="preserve">The purpose of the two tests is to verify that the </w:t>
      </w:r>
      <w:r w:rsidRPr="00B53A15">
        <w:rPr>
          <w:lang w:val="en-US" w:eastAsia="zh-CN"/>
        </w:rPr>
        <w:t xml:space="preserve">Cat-M1 </w:t>
      </w:r>
      <w:r w:rsidRPr="00B53A15">
        <w:rPr>
          <w:lang w:val="en-US"/>
        </w:rPr>
        <w:t>UE makes correct reporting of an event</w:t>
      </w:r>
      <w:r w:rsidRPr="00B53A15">
        <w:rPr>
          <w:lang w:val="en-US" w:eastAsia="zh-CN"/>
        </w:rPr>
        <w:t xml:space="preserve"> in DRX</w:t>
      </w:r>
      <w:r w:rsidRPr="00B53A15">
        <w:rPr>
          <w:lang w:val="en-US"/>
        </w:rPr>
        <w:t xml:space="preserve">. The tests will partly verify the </w:t>
      </w:r>
      <w:r w:rsidRPr="00B53A15">
        <w:rPr>
          <w:lang w:val="en-US" w:eastAsia="zh-CN"/>
        </w:rPr>
        <w:t>HD</w:t>
      </w:r>
      <w:r w:rsidRPr="00B53A15">
        <w:rPr>
          <w:lang w:val="en-US"/>
        </w:rPr>
        <w:t>-FDD intra-frequency cell search</w:t>
      </w:r>
      <w:r w:rsidRPr="00B53A15">
        <w:rPr>
          <w:lang w:val="en-US" w:eastAsia="zh-CN"/>
        </w:rPr>
        <w:t xml:space="preserve"> in DRX</w:t>
      </w:r>
      <w:r w:rsidRPr="00B53A15">
        <w:rPr>
          <w:lang w:val="en-US"/>
        </w:rPr>
        <w:t xml:space="preserve"> requirements in clause 8.13A.2.1.2.2.</w:t>
      </w:r>
    </w:p>
    <w:p w14:paraId="2FB52506" w14:textId="77777777" w:rsidR="00212A04" w:rsidRPr="00B53A15" w:rsidRDefault="00212A04" w:rsidP="00212A04">
      <w:pPr>
        <w:rPr>
          <w:lang w:val="en-US"/>
        </w:rPr>
      </w:pPr>
      <w:r w:rsidRPr="00B53A15">
        <w:rPr>
          <w:lang w:val="en-US"/>
        </w:rPr>
        <w:t>The test parameters are given in Tables A.14.5.1.4.1-1, A.14.5.1.4.1-2, A.14.5.1.4.1-3 and A.14.5.1.4.1-4. 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cell 2.</w:t>
      </w:r>
    </w:p>
    <w:p w14:paraId="535A1E23" w14:textId="77777777" w:rsidR="00212A04" w:rsidRPr="00B53A15" w:rsidRDefault="00212A04" w:rsidP="00212A04">
      <w:pPr>
        <w:rPr>
          <w:noProof/>
          <w:lang w:val="en-US"/>
        </w:rPr>
      </w:pPr>
      <w:r w:rsidRPr="00B53A15">
        <w:rPr>
          <w:lang w:val="en-US"/>
        </w:rPr>
        <w:t xml:space="preserve">In Test 1 UE needs to be provided at least once every 500ms with new </w:t>
      </w:r>
      <w:r w:rsidRPr="00B53A15">
        <w:rPr>
          <w:noProof/>
          <w:lang w:val="en-US"/>
        </w:rPr>
        <w:t xml:space="preserve">Timing Advance </w:t>
      </w:r>
      <w:r w:rsidRPr="00B53A15">
        <w:rPr>
          <w:lang w:val="en-US"/>
        </w:rPr>
        <w:t xml:space="preserve">Command </w:t>
      </w:r>
      <w:r w:rsidRPr="00B53A15">
        <w:rPr>
          <w:noProof/>
          <w:lang w:val="en-US"/>
        </w:rPr>
        <w:t>MAC control element to restart the Time alignment timer to keep UE uplink time alignment. Furhtermore UE is allocated with PUSCH resource at every DRX cycle.</w:t>
      </w:r>
    </w:p>
    <w:p w14:paraId="4342FF14" w14:textId="77777777" w:rsidR="00212A04" w:rsidRPr="00B53A15" w:rsidRDefault="00212A04" w:rsidP="00212A04">
      <w:pPr>
        <w:rPr>
          <w:lang w:val="en-US"/>
        </w:rPr>
      </w:pPr>
      <w:r w:rsidRPr="00B53A15">
        <w:rPr>
          <w:noProof/>
          <w:lang w:val="en-US"/>
        </w:rPr>
        <w:t>In Test 2 the uplink time aligment is not maintained and UE needs to use RACH to obtain UL allocation for measurement reporting.</w:t>
      </w:r>
    </w:p>
    <w:p w14:paraId="7C407E59" w14:textId="77777777" w:rsidR="00212A04" w:rsidRPr="00B53A15" w:rsidRDefault="00212A04" w:rsidP="00212A04">
      <w:pPr>
        <w:pStyle w:val="TH"/>
        <w:rPr>
          <w:lang w:eastAsia="zh-CN"/>
        </w:rPr>
      </w:pPr>
      <w:r w:rsidRPr="00B53A15">
        <w:t xml:space="preserve">Table A.14.5.1.4.1-1: General test parameters for E-UTRAN HD-FDD intra-frequency event triggered reporting </w:t>
      </w:r>
      <w:r w:rsidRPr="00B53A15">
        <w:rPr>
          <w:lang w:eastAsia="zh-CN"/>
        </w:rPr>
        <w:t>under</w:t>
      </w:r>
      <w:r w:rsidRPr="00B53A15">
        <w:t xml:space="preserve"> fading propagation conditions</w:t>
      </w:r>
      <w:r w:rsidRPr="00B53A15">
        <w:rPr>
          <w:lang w:eastAsia="zh-CN"/>
        </w:rPr>
        <w:t xml:space="preserve"> in synchronous cells for Cat-M1 UE in </w:t>
      </w:r>
      <w:proofErr w:type="spellStart"/>
      <w:r w:rsidRPr="00B53A15">
        <w:rPr>
          <w:lang w:eastAsia="zh-CN"/>
        </w:rPr>
        <w:t>CEModeA</w:t>
      </w:r>
      <w:proofErr w:type="spellEnd"/>
      <w:r w:rsidRPr="00B53A15">
        <w:rPr>
          <w:lang w:eastAsia="zh-CN"/>
        </w:rPr>
        <w:t xml:space="preserve"> when DRX is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1894"/>
        <w:gridCol w:w="566"/>
        <w:gridCol w:w="1017"/>
        <w:gridCol w:w="1017"/>
        <w:gridCol w:w="4567"/>
      </w:tblGrid>
      <w:tr w:rsidR="00212A04" w:rsidRPr="00B53A15" w14:paraId="71888531" w14:textId="77777777" w:rsidTr="00E30C62">
        <w:trPr>
          <w:cantSplit/>
          <w:trHeight w:val="66"/>
        </w:trPr>
        <w:tc>
          <w:tcPr>
            <w:tcW w:w="0" w:type="auto"/>
            <w:gridSpan w:val="2"/>
            <w:vMerge w:val="restart"/>
          </w:tcPr>
          <w:p w14:paraId="513C259A" w14:textId="77777777" w:rsidR="00212A04" w:rsidRPr="00B53A15" w:rsidRDefault="00212A04" w:rsidP="00E30C62">
            <w:pPr>
              <w:keepNext/>
              <w:keepLines/>
              <w:spacing w:after="0"/>
              <w:jc w:val="center"/>
              <w:rPr>
                <w:rFonts w:ascii="Arial" w:hAnsi="Arial" w:cs="Arial"/>
                <w:b/>
                <w:sz w:val="18"/>
              </w:rPr>
            </w:pPr>
            <w:r w:rsidRPr="00B53A15">
              <w:rPr>
                <w:rFonts w:ascii="Arial" w:hAnsi="Arial" w:cs="Arial"/>
                <w:b/>
                <w:sz w:val="18"/>
              </w:rPr>
              <w:t>Parameter</w:t>
            </w:r>
          </w:p>
        </w:tc>
        <w:tc>
          <w:tcPr>
            <w:tcW w:w="0" w:type="auto"/>
            <w:vMerge w:val="restart"/>
          </w:tcPr>
          <w:p w14:paraId="0B7B55CC" w14:textId="77777777" w:rsidR="00212A04" w:rsidRPr="00B53A15" w:rsidRDefault="00212A04" w:rsidP="00E30C62">
            <w:pPr>
              <w:keepNext/>
              <w:keepLines/>
              <w:spacing w:after="0"/>
              <w:jc w:val="center"/>
              <w:rPr>
                <w:rFonts w:ascii="Arial" w:hAnsi="Arial" w:cs="Arial"/>
                <w:b/>
                <w:sz w:val="18"/>
              </w:rPr>
            </w:pPr>
            <w:r w:rsidRPr="00B53A15">
              <w:rPr>
                <w:rFonts w:ascii="Arial" w:hAnsi="Arial" w:cs="Arial"/>
                <w:b/>
                <w:sz w:val="18"/>
              </w:rPr>
              <w:t>Unit</w:t>
            </w:r>
          </w:p>
        </w:tc>
        <w:tc>
          <w:tcPr>
            <w:tcW w:w="0" w:type="auto"/>
            <w:gridSpan w:val="2"/>
          </w:tcPr>
          <w:p w14:paraId="15972637" w14:textId="77777777" w:rsidR="00212A04" w:rsidRPr="00B53A15" w:rsidRDefault="00212A04" w:rsidP="00E30C62">
            <w:pPr>
              <w:keepNext/>
              <w:keepLines/>
              <w:spacing w:after="0"/>
              <w:jc w:val="center"/>
              <w:rPr>
                <w:rFonts w:ascii="Arial" w:hAnsi="Arial" w:cs="Arial"/>
                <w:b/>
                <w:sz w:val="18"/>
              </w:rPr>
            </w:pPr>
            <w:r w:rsidRPr="00B53A15">
              <w:rPr>
                <w:rFonts w:ascii="Arial" w:hAnsi="Arial" w:cs="Arial"/>
                <w:b/>
                <w:sz w:val="18"/>
              </w:rPr>
              <w:t>Value</w:t>
            </w:r>
          </w:p>
        </w:tc>
        <w:tc>
          <w:tcPr>
            <w:tcW w:w="0" w:type="auto"/>
          </w:tcPr>
          <w:p w14:paraId="62A1BACF" w14:textId="77777777" w:rsidR="00212A04" w:rsidRPr="00B53A15" w:rsidRDefault="00212A04" w:rsidP="00E30C62">
            <w:pPr>
              <w:keepNext/>
              <w:keepLines/>
              <w:spacing w:after="0"/>
              <w:jc w:val="center"/>
              <w:rPr>
                <w:rFonts w:ascii="Arial" w:hAnsi="Arial" w:cs="Arial"/>
                <w:b/>
                <w:sz w:val="18"/>
              </w:rPr>
            </w:pPr>
            <w:r w:rsidRPr="00B53A15">
              <w:rPr>
                <w:rFonts w:ascii="Arial" w:hAnsi="Arial" w:cs="Arial"/>
                <w:b/>
                <w:sz w:val="18"/>
              </w:rPr>
              <w:t>Comment</w:t>
            </w:r>
          </w:p>
        </w:tc>
      </w:tr>
      <w:tr w:rsidR="00212A04" w:rsidRPr="00B53A15" w14:paraId="2B9EF324" w14:textId="77777777" w:rsidTr="00E30C62">
        <w:trPr>
          <w:cantSplit/>
          <w:trHeight w:val="65"/>
        </w:trPr>
        <w:tc>
          <w:tcPr>
            <w:tcW w:w="0" w:type="auto"/>
            <w:gridSpan w:val="2"/>
            <w:vMerge/>
          </w:tcPr>
          <w:p w14:paraId="1D6A9B85" w14:textId="77777777" w:rsidR="00212A04" w:rsidRPr="00B53A15" w:rsidRDefault="00212A04" w:rsidP="00E30C62">
            <w:pPr>
              <w:keepNext/>
              <w:keepLines/>
              <w:spacing w:after="0"/>
              <w:jc w:val="center"/>
              <w:rPr>
                <w:rFonts w:ascii="Arial" w:hAnsi="Arial" w:cs="Arial"/>
                <w:b/>
                <w:sz w:val="18"/>
              </w:rPr>
            </w:pPr>
          </w:p>
        </w:tc>
        <w:tc>
          <w:tcPr>
            <w:tcW w:w="0" w:type="auto"/>
            <w:vMerge/>
          </w:tcPr>
          <w:p w14:paraId="1DDCF464" w14:textId="77777777" w:rsidR="00212A04" w:rsidRPr="00B53A15" w:rsidRDefault="00212A04" w:rsidP="00E30C62">
            <w:pPr>
              <w:keepNext/>
              <w:keepLines/>
              <w:spacing w:after="0"/>
              <w:jc w:val="center"/>
              <w:rPr>
                <w:rFonts w:ascii="Arial" w:hAnsi="Arial" w:cs="Arial"/>
                <w:b/>
                <w:sz w:val="18"/>
              </w:rPr>
            </w:pPr>
          </w:p>
        </w:tc>
        <w:tc>
          <w:tcPr>
            <w:tcW w:w="0" w:type="auto"/>
          </w:tcPr>
          <w:p w14:paraId="40986736" w14:textId="77777777" w:rsidR="00212A04" w:rsidRPr="00B53A15" w:rsidRDefault="00212A04" w:rsidP="00E30C62">
            <w:pPr>
              <w:keepNext/>
              <w:keepLines/>
              <w:spacing w:after="0"/>
              <w:jc w:val="center"/>
              <w:rPr>
                <w:rFonts w:ascii="Arial" w:hAnsi="Arial" w:cs="Arial"/>
                <w:b/>
                <w:sz w:val="18"/>
                <w:lang w:eastAsia="zh-CN"/>
              </w:rPr>
            </w:pPr>
            <w:r w:rsidRPr="00B53A15">
              <w:rPr>
                <w:rFonts w:ascii="Arial" w:hAnsi="Arial" w:cs="Arial"/>
                <w:b/>
                <w:sz w:val="18"/>
                <w:lang w:eastAsia="zh-CN"/>
              </w:rPr>
              <w:t>Test1</w:t>
            </w:r>
          </w:p>
        </w:tc>
        <w:tc>
          <w:tcPr>
            <w:tcW w:w="0" w:type="auto"/>
          </w:tcPr>
          <w:p w14:paraId="31BC5603" w14:textId="77777777" w:rsidR="00212A04" w:rsidRPr="00B53A15" w:rsidRDefault="00212A04" w:rsidP="00E30C62">
            <w:pPr>
              <w:keepNext/>
              <w:keepLines/>
              <w:spacing w:after="0"/>
              <w:jc w:val="center"/>
              <w:rPr>
                <w:rFonts w:ascii="Arial" w:hAnsi="Arial" w:cs="Arial"/>
                <w:b/>
                <w:sz w:val="18"/>
                <w:lang w:eastAsia="zh-CN"/>
              </w:rPr>
            </w:pPr>
            <w:r w:rsidRPr="00B53A15">
              <w:rPr>
                <w:rFonts w:ascii="Arial" w:hAnsi="Arial" w:cs="Arial"/>
                <w:b/>
                <w:sz w:val="18"/>
                <w:lang w:eastAsia="zh-CN"/>
              </w:rPr>
              <w:t>Test2</w:t>
            </w:r>
          </w:p>
        </w:tc>
        <w:tc>
          <w:tcPr>
            <w:tcW w:w="0" w:type="auto"/>
          </w:tcPr>
          <w:p w14:paraId="213C914D" w14:textId="77777777" w:rsidR="00212A04" w:rsidRPr="00B53A15" w:rsidRDefault="00212A04" w:rsidP="00E30C62">
            <w:pPr>
              <w:keepNext/>
              <w:keepLines/>
              <w:spacing w:after="0"/>
              <w:jc w:val="center"/>
              <w:rPr>
                <w:rFonts w:ascii="Arial" w:hAnsi="Arial" w:cs="Arial"/>
                <w:b/>
                <w:sz w:val="18"/>
              </w:rPr>
            </w:pPr>
          </w:p>
        </w:tc>
      </w:tr>
      <w:tr w:rsidR="00212A04" w:rsidRPr="00B53A15" w14:paraId="43FE4F57" w14:textId="77777777" w:rsidTr="00E30C62">
        <w:trPr>
          <w:cantSplit/>
        </w:trPr>
        <w:tc>
          <w:tcPr>
            <w:tcW w:w="0" w:type="auto"/>
            <w:gridSpan w:val="2"/>
          </w:tcPr>
          <w:p w14:paraId="0BE28073" w14:textId="77777777" w:rsidR="00212A04" w:rsidRPr="00B53A15" w:rsidRDefault="00212A04" w:rsidP="00E30C62">
            <w:pPr>
              <w:keepNext/>
              <w:keepLines/>
              <w:spacing w:after="0"/>
              <w:rPr>
                <w:rFonts w:ascii="Arial" w:hAnsi="Arial" w:cs="Arial"/>
                <w:sz w:val="18"/>
                <w:lang w:val="it-IT"/>
              </w:rPr>
            </w:pPr>
            <w:r w:rsidRPr="00B53A15">
              <w:rPr>
                <w:rFonts w:ascii="Arial" w:hAnsi="Arial" w:cs="Arial"/>
                <w:sz w:val="18"/>
                <w:lang w:val="it-IT"/>
              </w:rPr>
              <w:t>E-UTRA RF Channel Number</w:t>
            </w:r>
          </w:p>
        </w:tc>
        <w:tc>
          <w:tcPr>
            <w:tcW w:w="0" w:type="auto"/>
          </w:tcPr>
          <w:p w14:paraId="0B66837D" w14:textId="77777777" w:rsidR="00212A04" w:rsidRPr="00B53A15" w:rsidRDefault="00212A04" w:rsidP="00E30C62">
            <w:pPr>
              <w:keepNext/>
              <w:keepLines/>
              <w:spacing w:after="0"/>
              <w:jc w:val="center"/>
              <w:rPr>
                <w:rFonts w:ascii="Arial" w:hAnsi="Arial" w:cs="Arial"/>
                <w:sz w:val="18"/>
                <w:lang w:val="it-IT"/>
              </w:rPr>
            </w:pPr>
          </w:p>
        </w:tc>
        <w:tc>
          <w:tcPr>
            <w:tcW w:w="0" w:type="auto"/>
          </w:tcPr>
          <w:p w14:paraId="76CEFF5D" w14:textId="77777777" w:rsidR="00212A04" w:rsidRPr="00B53A15" w:rsidRDefault="00212A04" w:rsidP="00E30C62">
            <w:pPr>
              <w:keepNext/>
              <w:keepLines/>
              <w:spacing w:after="0"/>
              <w:jc w:val="center"/>
              <w:rPr>
                <w:rFonts w:ascii="Arial" w:hAnsi="Arial" w:cs="Arial"/>
                <w:sz w:val="18"/>
              </w:rPr>
            </w:pPr>
            <w:r w:rsidRPr="00B53A15">
              <w:rPr>
                <w:rFonts w:ascii="Arial" w:hAnsi="Arial" w:cs="Arial"/>
                <w:sz w:val="18"/>
              </w:rPr>
              <w:t>1</w:t>
            </w:r>
          </w:p>
        </w:tc>
        <w:tc>
          <w:tcPr>
            <w:tcW w:w="0" w:type="auto"/>
          </w:tcPr>
          <w:p w14:paraId="7E279262" w14:textId="77777777" w:rsidR="00212A04" w:rsidRPr="00B53A15" w:rsidRDefault="00212A04" w:rsidP="00E30C62">
            <w:pPr>
              <w:keepNext/>
              <w:keepLines/>
              <w:spacing w:after="0"/>
              <w:jc w:val="center"/>
              <w:rPr>
                <w:rFonts w:ascii="Arial" w:hAnsi="Arial" w:cs="Arial"/>
                <w:sz w:val="18"/>
                <w:lang w:val="en-US" w:eastAsia="zh-CN"/>
              </w:rPr>
            </w:pPr>
            <w:r w:rsidRPr="00B53A15">
              <w:rPr>
                <w:rFonts w:ascii="Arial" w:hAnsi="Arial" w:cs="Arial"/>
                <w:sz w:val="18"/>
                <w:lang w:val="en-US" w:eastAsia="zh-CN"/>
              </w:rPr>
              <w:t>1</w:t>
            </w:r>
          </w:p>
        </w:tc>
        <w:tc>
          <w:tcPr>
            <w:tcW w:w="0" w:type="auto"/>
          </w:tcPr>
          <w:p w14:paraId="4F27C6B1" w14:textId="77777777" w:rsidR="00212A04" w:rsidRPr="00B53A15" w:rsidRDefault="00212A04" w:rsidP="00E30C62">
            <w:pPr>
              <w:keepNext/>
              <w:keepLines/>
              <w:spacing w:after="0"/>
              <w:rPr>
                <w:rFonts w:ascii="Arial" w:hAnsi="Arial" w:cs="Arial"/>
                <w:sz w:val="18"/>
              </w:rPr>
            </w:pPr>
            <w:r w:rsidRPr="00B53A15">
              <w:rPr>
                <w:rFonts w:ascii="Arial" w:hAnsi="Arial" w:cs="Arial"/>
                <w:sz w:val="18"/>
                <w:lang w:val="en-US" w:eastAsia="zh-CN"/>
              </w:rPr>
              <w:t>One radio channel is used for this test</w:t>
            </w:r>
          </w:p>
        </w:tc>
      </w:tr>
      <w:tr w:rsidR="00212A04" w:rsidRPr="00B53A15" w14:paraId="6925EC3B" w14:textId="77777777" w:rsidTr="00E30C62">
        <w:trPr>
          <w:cantSplit/>
        </w:trPr>
        <w:tc>
          <w:tcPr>
            <w:tcW w:w="0" w:type="auto"/>
            <w:gridSpan w:val="2"/>
          </w:tcPr>
          <w:p w14:paraId="0E368AAF" w14:textId="77777777" w:rsidR="00212A04" w:rsidRPr="00B53A15" w:rsidRDefault="00212A04" w:rsidP="00E30C62">
            <w:pPr>
              <w:keepNext/>
              <w:keepLines/>
              <w:spacing w:after="0"/>
              <w:rPr>
                <w:rFonts w:ascii="Arial" w:hAnsi="Arial" w:cs="Arial"/>
                <w:b/>
                <w:bCs/>
                <w:sz w:val="18"/>
              </w:rPr>
            </w:pPr>
            <w:r w:rsidRPr="00B53A15">
              <w:rPr>
                <w:rFonts w:ascii="Arial" w:hAnsi="Arial" w:cs="v4.2.0"/>
                <w:sz w:val="18"/>
              </w:rPr>
              <w:t>Satellite information</w:t>
            </w:r>
          </w:p>
        </w:tc>
        <w:tc>
          <w:tcPr>
            <w:tcW w:w="0" w:type="auto"/>
          </w:tcPr>
          <w:p w14:paraId="5D731963" w14:textId="77777777" w:rsidR="00212A04" w:rsidRPr="00B53A15" w:rsidRDefault="00212A04" w:rsidP="00E30C62">
            <w:pPr>
              <w:keepNext/>
              <w:keepLines/>
              <w:spacing w:after="0"/>
              <w:jc w:val="center"/>
              <w:rPr>
                <w:rFonts w:ascii="Arial" w:hAnsi="Arial" w:cs="Arial"/>
                <w:sz w:val="18"/>
              </w:rPr>
            </w:pPr>
          </w:p>
        </w:tc>
        <w:tc>
          <w:tcPr>
            <w:tcW w:w="0" w:type="auto"/>
          </w:tcPr>
          <w:p w14:paraId="23A1E58D" w14:textId="3C82BE0E" w:rsidR="00212A04" w:rsidRPr="00B53A15" w:rsidRDefault="00212A04" w:rsidP="00E30C62">
            <w:pPr>
              <w:keepNext/>
              <w:keepLines/>
              <w:spacing w:after="0"/>
              <w:jc w:val="center"/>
              <w:rPr>
                <w:rFonts w:ascii="Arial" w:hAnsi="Arial" w:cs="Arial"/>
                <w:sz w:val="18"/>
              </w:rPr>
            </w:pPr>
            <w:del w:id="555" w:author="Santhan T" w:date="2023-11-01T14:32:00Z">
              <w:r w:rsidRPr="00B53A15" w:rsidDel="00FD56ED">
                <w:rPr>
                  <w:rFonts w:ascii="Arial" w:hAnsi="Arial" w:cs="v4.2.0"/>
                  <w:sz w:val="18"/>
                </w:rPr>
                <w:delText>GEO</w:delText>
              </w:r>
            </w:del>
            <w:ins w:id="556" w:author="Santhan T" w:date="2023-11-01T14:32:00Z">
              <w:r w:rsidR="00FD56ED">
                <w:rPr>
                  <w:rFonts w:ascii="Arial" w:hAnsi="Arial" w:cs="v4.2.0"/>
                  <w:sz w:val="18"/>
                </w:rPr>
                <w:t>GSO</w:t>
              </w:r>
            </w:ins>
          </w:p>
        </w:tc>
        <w:tc>
          <w:tcPr>
            <w:tcW w:w="0" w:type="auto"/>
          </w:tcPr>
          <w:p w14:paraId="14F00BFF" w14:textId="6801798C" w:rsidR="00212A04" w:rsidRPr="00B53A15" w:rsidRDefault="00212A04" w:rsidP="00E30C62">
            <w:pPr>
              <w:keepNext/>
              <w:keepLines/>
              <w:spacing w:after="0"/>
              <w:jc w:val="center"/>
              <w:rPr>
                <w:rFonts w:ascii="Arial" w:hAnsi="Arial" w:cs="Arial"/>
                <w:sz w:val="18"/>
                <w:lang w:eastAsia="zh-CN"/>
              </w:rPr>
            </w:pPr>
            <w:del w:id="557" w:author="Santhan T" w:date="2023-11-01T14:32:00Z">
              <w:r w:rsidRPr="00B53A15" w:rsidDel="00FD56ED">
                <w:rPr>
                  <w:rFonts w:ascii="Arial" w:hAnsi="Arial" w:cs="v4.2.0"/>
                  <w:sz w:val="18"/>
                </w:rPr>
                <w:delText>GEO</w:delText>
              </w:r>
            </w:del>
            <w:ins w:id="558" w:author="Santhan T" w:date="2023-11-01T14:32:00Z">
              <w:r w:rsidR="00FD56ED">
                <w:rPr>
                  <w:rFonts w:ascii="Arial" w:hAnsi="Arial" w:cs="v4.2.0"/>
                  <w:sz w:val="18"/>
                </w:rPr>
                <w:t>GSO</w:t>
              </w:r>
            </w:ins>
          </w:p>
        </w:tc>
        <w:tc>
          <w:tcPr>
            <w:tcW w:w="0" w:type="auto"/>
          </w:tcPr>
          <w:p w14:paraId="5808EAD6" w14:textId="77777777" w:rsidR="00212A04" w:rsidRPr="00B53A15" w:rsidRDefault="00212A04" w:rsidP="00E30C62">
            <w:pPr>
              <w:keepNext/>
              <w:keepLines/>
              <w:spacing w:after="0"/>
              <w:rPr>
                <w:rFonts w:ascii="Arial" w:hAnsi="Arial" w:cs="Arial"/>
                <w:sz w:val="18"/>
              </w:rPr>
            </w:pPr>
          </w:p>
        </w:tc>
      </w:tr>
      <w:tr w:rsidR="00212A04" w:rsidRPr="00B53A15" w14:paraId="47D01938" w14:textId="77777777" w:rsidTr="00E30C62">
        <w:trPr>
          <w:cantSplit/>
        </w:trPr>
        <w:tc>
          <w:tcPr>
            <w:tcW w:w="0" w:type="auto"/>
            <w:gridSpan w:val="2"/>
          </w:tcPr>
          <w:p w14:paraId="6EE48120" w14:textId="77777777" w:rsidR="00212A04" w:rsidRPr="00B53A15" w:rsidRDefault="00212A04" w:rsidP="00E30C62">
            <w:pPr>
              <w:keepNext/>
              <w:keepLines/>
              <w:spacing w:after="0"/>
              <w:rPr>
                <w:rFonts w:ascii="Arial" w:hAnsi="Arial" w:cs="Arial"/>
                <w:sz w:val="18"/>
              </w:rPr>
            </w:pPr>
            <w:r w:rsidRPr="00B53A15">
              <w:rPr>
                <w:rFonts w:ascii="Arial" w:hAnsi="Arial" w:cs="Arial"/>
                <w:sz w:val="18"/>
              </w:rPr>
              <w:t>Active cell</w:t>
            </w:r>
          </w:p>
        </w:tc>
        <w:tc>
          <w:tcPr>
            <w:tcW w:w="0" w:type="auto"/>
          </w:tcPr>
          <w:p w14:paraId="4F3AA5D4" w14:textId="77777777" w:rsidR="00212A04" w:rsidRPr="00B53A15" w:rsidRDefault="00212A04" w:rsidP="00E30C62">
            <w:pPr>
              <w:keepNext/>
              <w:keepLines/>
              <w:spacing w:after="0"/>
              <w:jc w:val="center"/>
              <w:rPr>
                <w:rFonts w:ascii="Arial" w:hAnsi="Arial" w:cs="Arial"/>
                <w:sz w:val="18"/>
              </w:rPr>
            </w:pPr>
          </w:p>
        </w:tc>
        <w:tc>
          <w:tcPr>
            <w:tcW w:w="0" w:type="auto"/>
          </w:tcPr>
          <w:p w14:paraId="17F8A3F0" w14:textId="77777777" w:rsidR="00212A04" w:rsidRPr="00B53A15" w:rsidRDefault="00212A04" w:rsidP="00E30C62">
            <w:pPr>
              <w:keepNext/>
              <w:keepLines/>
              <w:spacing w:after="0"/>
              <w:jc w:val="center"/>
              <w:rPr>
                <w:rFonts w:ascii="Arial" w:hAnsi="Arial" w:cs="Arial"/>
                <w:sz w:val="18"/>
              </w:rPr>
            </w:pPr>
            <w:r w:rsidRPr="00B53A15">
              <w:rPr>
                <w:rFonts w:ascii="Arial" w:hAnsi="Arial" w:cs="Arial"/>
                <w:sz w:val="18"/>
              </w:rPr>
              <w:t>Cell 1</w:t>
            </w:r>
          </w:p>
        </w:tc>
        <w:tc>
          <w:tcPr>
            <w:tcW w:w="0" w:type="auto"/>
          </w:tcPr>
          <w:p w14:paraId="38B5F392"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Cell1</w:t>
            </w:r>
          </w:p>
        </w:tc>
        <w:tc>
          <w:tcPr>
            <w:tcW w:w="0" w:type="auto"/>
          </w:tcPr>
          <w:p w14:paraId="374E0986" w14:textId="77777777" w:rsidR="00212A04" w:rsidRPr="00B53A15" w:rsidRDefault="00212A04" w:rsidP="00E30C62">
            <w:pPr>
              <w:keepNext/>
              <w:keepLines/>
              <w:spacing w:after="0"/>
              <w:rPr>
                <w:rFonts w:ascii="Arial" w:hAnsi="Arial" w:cs="Arial"/>
                <w:sz w:val="18"/>
              </w:rPr>
            </w:pPr>
          </w:p>
        </w:tc>
      </w:tr>
      <w:tr w:rsidR="00212A04" w:rsidRPr="00B53A15" w14:paraId="57A9AA05" w14:textId="77777777" w:rsidTr="00E30C62">
        <w:trPr>
          <w:cantSplit/>
        </w:trPr>
        <w:tc>
          <w:tcPr>
            <w:tcW w:w="0" w:type="auto"/>
            <w:gridSpan w:val="2"/>
          </w:tcPr>
          <w:p w14:paraId="15645462" w14:textId="77777777" w:rsidR="00212A04" w:rsidRPr="00B53A15" w:rsidRDefault="00212A04" w:rsidP="00E30C62">
            <w:pPr>
              <w:keepNext/>
              <w:keepLines/>
              <w:spacing w:after="0"/>
              <w:rPr>
                <w:rFonts w:ascii="Arial" w:hAnsi="Arial" w:cs="Arial"/>
                <w:sz w:val="18"/>
              </w:rPr>
            </w:pPr>
            <w:r w:rsidRPr="00B53A15">
              <w:rPr>
                <w:rFonts w:ascii="Arial" w:hAnsi="Arial" w:cs="Arial"/>
                <w:sz w:val="18"/>
              </w:rPr>
              <w:t>Neighbour cell</w:t>
            </w:r>
          </w:p>
        </w:tc>
        <w:tc>
          <w:tcPr>
            <w:tcW w:w="0" w:type="auto"/>
          </w:tcPr>
          <w:p w14:paraId="450601AD" w14:textId="77777777" w:rsidR="00212A04" w:rsidRPr="00B53A15" w:rsidRDefault="00212A04" w:rsidP="00E30C62">
            <w:pPr>
              <w:keepNext/>
              <w:keepLines/>
              <w:spacing w:after="0"/>
              <w:jc w:val="center"/>
              <w:rPr>
                <w:rFonts w:ascii="Arial" w:hAnsi="Arial" w:cs="Arial"/>
                <w:sz w:val="18"/>
              </w:rPr>
            </w:pPr>
          </w:p>
        </w:tc>
        <w:tc>
          <w:tcPr>
            <w:tcW w:w="0" w:type="auto"/>
          </w:tcPr>
          <w:p w14:paraId="127B2E08" w14:textId="77777777" w:rsidR="00212A04" w:rsidRPr="00B53A15" w:rsidRDefault="00212A04" w:rsidP="00E30C62">
            <w:pPr>
              <w:keepNext/>
              <w:keepLines/>
              <w:spacing w:after="0"/>
              <w:jc w:val="center"/>
              <w:rPr>
                <w:rFonts w:ascii="Arial" w:hAnsi="Arial" w:cs="Arial"/>
                <w:sz w:val="18"/>
              </w:rPr>
            </w:pPr>
            <w:r w:rsidRPr="00B53A15">
              <w:rPr>
                <w:rFonts w:ascii="Arial" w:hAnsi="Arial" w:cs="Arial"/>
                <w:sz w:val="18"/>
              </w:rPr>
              <w:t>Cell 2</w:t>
            </w:r>
          </w:p>
        </w:tc>
        <w:tc>
          <w:tcPr>
            <w:tcW w:w="0" w:type="auto"/>
          </w:tcPr>
          <w:p w14:paraId="1AA196C4"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Cell2</w:t>
            </w:r>
          </w:p>
        </w:tc>
        <w:tc>
          <w:tcPr>
            <w:tcW w:w="0" w:type="auto"/>
          </w:tcPr>
          <w:p w14:paraId="442196F9" w14:textId="77777777" w:rsidR="00212A04" w:rsidRPr="00B53A15" w:rsidRDefault="00212A04" w:rsidP="00E30C62">
            <w:pPr>
              <w:keepNext/>
              <w:keepLines/>
              <w:spacing w:after="0"/>
              <w:rPr>
                <w:rFonts w:ascii="Arial" w:hAnsi="Arial" w:cs="Arial"/>
                <w:sz w:val="18"/>
              </w:rPr>
            </w:pPr>
            <w:r w:rsidRPr="00B53A15">
              <w:rPr>
                <w:rFonts w:ascii="Arial" w:hAnsi="Arial" w:cs="Arial"/>
                <w:sz w:val="18"/>
              </w:rPr>
              <w:t>Cell to be identified.</w:t>
            </w:r>
          </w:p>
        </w:tc>
      </w:tr>
      <w:tr w:rsidR="00212A04" w:rsidRPr="00B53A15" w14:paraId="227B7B39" w14:textId="77777777" w:rsidTr="00E30C62">
        <w:trPr>
          <w:cantSplit/>
        </w:trPr>
        <w:tc>
          <w:tcPr>
            <w:tcW w:w="0" w:type="auto"/>
            <w:gridSpan w:val="2"/>
          </w:tcPr>
          <w:p w14:paraId="22EC5A4F" w14:textId="77777777" w:rsidR="00212A04" w:rsidRPr="00B53A15" w:rsidRDefault="00212A04" w:rsidP="00E30C62">
            <w:pPr>
              <w:keepNext/>
              <w:keepLines/>
              <w:spacing w:after="0"/>
              <w:rPr>
                <w:rFonts w:ascii="Arial" w:hAnsi="Arial" w:cs="Arial"/>
                <w:sz w:val="18"/>
              </w:rPr>
            </w:pPr>
            <w:r w:rsidRPr="00B53A15">
              <w:rPr>
                <w:rFonts w:ascii="Arial" w:hAnsi="Arial" w:cs="Arial"/>
                <w:sz w:val="18"/>
              </w:rPr>
              <w:t>CP length</w:t>
            </w:r>
          </w:p>
        </w:tc>
        <w:tc>
          <w:tcPr>
            <w:tcW w:w="0" w:type="auto"/>
          </w:tcPr>
          <w:p w14:paraId="60515008" w14:textId="77777777" w:rsidR="00212A04" w:rsidRPr="00B53A15" w:rsidRDefault="00212A04" w:rsidP="00E30C62">
            <w:pPr>
              <w:keepNext/>
              <w:keepLines/>
              <w:spacing w:after="0"/>
              <w:jc w:val="center"/>
              <w:rPr>
                <w:rFonts w:ascii="Arial" w:hAnsi="Arial" w:cs="Arial"/>
                <w:sz w:val="18"/>
              </w:rPr>
            </w:pPr>
          </w:p>
        </w:tc>
        <w:tc>
          <w:tcPr>
            <w:tcW w:w="0" w:type="auto"/>
          </w:tcPr>
          <w:p w14:paraId="2A7819C0" w14:textId="77777777" w:rsidR="00212A04" w:rsidRPr="00B53A15" w:rsidRDefault="00212A04" w:rsidP="00E30C62">
            <w:pPr>
              <w:keepNext/>
              <w:keepLines/>
              <w:spacing w:after="0"/>
              <w:jc w:val="center"/>
              <w:rPr>
                <w:rFonts w:ascii="Arial" w:hAnsi="Arial" w:cs="Arial"/>
                <w:sz w:val="18"/>
              </w:rPr>
            </w:pPr>
            <w:r w:rsidRPr="00B53A15">
              <w:rPr>
                <w:rFonts w:ascii="Arial" w:hAnsi="Arial" w:cs="Arial"/>
                <w:sz w:val="18"/>
              </w:rPr>
              <w:t>Normal</w:t>
            </w:r>
          </w:p>
        </w:tc>
        <w:tc>
          <w:tcPr>
            <w:tcW w:w="0" w:type="auto"/>
          </w:tcPr>
          <w:p w14:paraId="5C80A23B"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Normal</w:t>
            </w:r>
          </w:p>
        </w:tc>
        <w:tc>
          <w:tcPr>
            <w:tcW w:w="0" w:type="auto"/>
          </w:tcPr>
          <w:p w14:paraId="4DDC9636" w14:textId="77777777" w:rsidR="00212A04" w:rsidRPr="00B53A15" w:rsidRDefault="00212A04" w:rsidP="00E30C62">
            <w:pPr>
              <w:keepNext/>
              <w:keepLines/>
              <w:spacing w:after="0"/>
              <w:rPr>
                <w:rFonts w:ascii="Arial" w:hAnsi="Arial" w:cs="Arial"/>
                <w:sz w:val="18"/>
              </w:rPr>
            </w:pPr>
          </w:p>
        </w:tc>
      </w:tr>
      <w:tr w:rsidR="00212A04" w:rsidRPr="00B53A15" w14:paraId="7A8B7353" w14:textId="77777777" w:rsidTr="00E30C62">
        <w:trPr>
          <w:cantSplit/>
        </w:trPr>
        <w:tc>
          <w:tcPr>
            <w:tcW w:w="0" w:type="auto"/>
            <w:gridSpan w:val="2"/>
          </w:tcPr>
          <w:p w14:paraId="7632F8DE" w14:textId="77777777" w:rsidR="00212A04" w:rsidRPr="00B53A15" w:rsidRDefault="00212A04" w:rsidP="00E30C62">
            <w:pPr>
              <w:keepNext/>
              <w:keepLines/>
              <w:spacing w:after="0"/>
              <w:rPr>
                <w:rFonts w:ascii="Arial" w:hAnsi="Arial" w:cs="Arial"/>
                <w:sz w:val="18"/>
              </w:rPr>
            </w:pPr>
            <w:r w:rsidRPr="00B53A15">
              <w:rPr>
                <w:rFonts w:ascii="Arial" w:hAnsi="Arial" w:cs="Arial"/>
                <w:sz w:val="18"/>
              </w:rPr>
              <w:t>DRX</w:t>
            </w:r>
          </w:p>
        </w:tc>
        <w:tc>
          <w:tcPr>
            <w:tcW w:w="0" w:type="auto"/>
          </w:tcPr>
          <w:p w14:paraId="1C826193" w14:textId="77777777" w:rsidR="00212A04" w:rsidRPr="00B53A15" w:rsidRDefault="00212A04" w:rsidP="00E30C62">
            <w:pPr>
              <w:keepNext/>
              <w:keepLines/>
              <w:spacing w:after="0"/>
              <w:jc w:val="center"/>
              <w:rPr>
                <w:rFonts w:ascii="Arial" w:hAnsi="Arial" w:cs="Arial"/>
                <w:sz w:val="18"/>
              </w:rPr>
            </w:pPr>
          </w:p>
        </w:tc>
        <w:tc>
          <w:tcPr>
            <w:tcW w:w="0" w:type="auto"/>
          </w:tcPr>
          <w:p w14:paraId="50E600DE" w14:textId="77777777" w:rsidR="00212A04" w:rsidRPr="00B53A15" w:rsidRDefault="00212A04" w:rsidP="00E30C62">
            <w:pPr>
              <w:keepNext/>
              <w:keepLines/>
              <w:spacing w:after="0"/>
              <w:jc w:val="center"/>
              <w:rPr>
                <w:rFonts w:ascii="Arial" w:hAnsi="Arial" w:cs="Arial"/>
                <w:sz w:val="18"/>
              </w:rPr>
            </w:pPr>
            <w:r w:rsidRPr="00B53A15">
              <w:rPr>
                <w:rFonts w:ascii="Arial" w:hAnsi="Arial" w:cs="Arial"/>
                <w:sz w:val="18"/>
              </w:rPr>
              <w:t>ON</w:t>
            </w:r>
          </w:p>
        </w:tc>
        <w:tc>
          <w:tcPr>
            <w:tcW w:w="0" w:type="auto"/>
          </w:tcPr>
          <w:p w14:paraId="22BC34E5"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ON</w:t>
            </w:r>
          </w:p>
        </w:tc>
        <w:tc>
          <w:tcPr>
            <w:tcW w:w="0" w:type="auto"/>
          </w:tcPr>
          <w:p w14:paraId="2945EC6A" w14:textId="77777777" w:rsidR="00212A04" w:rsidRPr="00B53A15" w:rsidRDefault="00212A04" w:rsidP="00E30C62">
            <w:pPr>
              <w:keepNext/>
              <w:keepLines/>
              <w:spacing w:after="0"/>
              <w:rPr>
                <w:rFonts w:ascii="Arial" w:hAnsi="Arial" w:cs="Arial"/>
                <w:sz w:val="18"/>
              </w:rPr>
            </w:pPr>
            <w:r w:rsidRPr="00B53A15">
              <w:rPr>
                <w:rFonts w:ascii="Arial" w:hAnsi="Arial" w:cs="Arial"/>
                <w:sz w:val="18"/>
              </w:rPr>
              <w:t>DRX related parameters are defined in Table A.14.5.1.4.1-</w:t>
            </w:r>
            <w:r w:rsidRPr="00B53A15">
              <w:rPr>
                <w:rFonts w:ascii="Arial" w:hAnsi="Arial" w:cs="Arial"/>
                <w:sz w:val="18"/>
                <w:lang w:eastAsia="zh-CN"/>
              </w:rPr>
              <w:t>3</w:t>
            </w:r>
          </w:p>
        </w:tc>
      </w:tr>
      <w:tr w:rsidR="00212A04" w:rsidRPr="00B53A15" w14:paraId="025084C5" w14:textId="77777777" w:rsidTr="00E30C62">
        <w:trPr>
          <w:cantSplit/>
        </w:trPr>
        <w:tc>
          <w:tcPr>
            <w:tcW w:w="0" w:type="auto"/>
            <w:vMerge w:val="restart"/>
          </w:tcPr>
          <w:p w14:paraId="52D428AB" w14:textId="77777777" w:rsidR="00212A04" w:rsidRPr="00B53A15" w:rsidRDefault="00212A04" w:rsidP="00E30C62">
            <w:pPr>
              <w:keepNext/>
              <w:keepLines/>
              <w:spacing w:after="0"/>
              <w:rPr>
                <w:rFonts w:ascii="Arial" w:hAnsi="Arial" w:cs="Arial"/>
                <w:bCs/>
                <w:sz w:val="18"/>
                <w:lang w:eastAsia="zh-CN"/>
              </w:rPr>
            </w:pPr>
            <w:r w:rsidRPr="00B53A15">
              <w:rPr>
                <w:rFonts w:ascii="Arial" w:hAnsi="Arial" w:cs="Arial"/>
                <w:sz w:val="18"/>
                <w:lang w:eastAsia="zh-CN"/>
              </w:rPr>
              <w:t>A3</w:t>
            </w:r>
          </w:p>
        </w:tc>
        <w:tc>
          <w:tcPr>
            <w:tcW w:w="0" w:type="auto"/>
          </w:tcPr>
          <w:p w14:paraId="30290928" w14:textId="77777777" w:rsidR="00212A04" w:rsidRPr="00B53A15" w:rsidRDefault="00212A04" w:rsidP="00E30C62">
            <w:pPr>
              <w:keepNext/>
              <w:keepLines/>
              <w:spacing w:after="0"/>
              <w:rPr>
                <w:rFonts w:ascii="Arial" w:hAnsi="Arial" w:cs="Arial"/>
                <w:bCs/>
                <w:sz w:val="18"/>
                <w:lang w:eastAsia="zh-CN"/>
              </w:rPr>
            </w:pPr>
            <w:r w:rsidRPr="00B53A15">
              <w:rPr>
                <w:rFonts w:ascii="Arial" w:hAnsi="Arial" w:cs="Arial"/>
                <w:sz w:val="18"/>
                <w:lang w:eastAsia="zh-CN"/>
              </w:rPr>
              <w:t>Offset</w:t>
            </w:r>
          </w:p>
        </w:tc>
        <w:tc>
          <w:tcPr>
            <w:tcW w:w="0" w:type="auto"/>
          </w:tcPr>
          <w:p w14:paraId="3150FFA0" w14:textId="77777777" w:rsidR="00212A04" w:rsidRPr="00B53A15" w:rsidRDefault="00212A04" w:rsidP="00E30C62">
            <w:pPr>
              <w:keepNext/>
              <w:keepLines/>
              <w:spacing w:after="0"/>
              <w:jc w:val="center"/>
              <w:rPr>
                <w:rFonts w:ascii="Arial" w:hAnsi="Arial" w:cs="Arial"/>
                <w:bCs/>
                <w:sz w:val="18"/>
                <w:lang w:eastAsia="zh-CN"/>
              </w:rPr>
            </w:pPr>
            <w:r w:rsidRPr="00B53A15">
              <w:rPr>
                <w:rFonts w:ascii="Arial" w:hAnsi="Arial" w:cs="Arial"/>
                <w:sz w:val="18"/>
                <w:lang w:eastAsia="zh-CN"/>
              </w:rPr>
              <w:t>dB</w:t>
            </w:r>
          </w:p>
        </w:tc>
        <w:tc>
          <w:tcPr>
            <w:tcW w:w="0" w:type="auto"/>
            <w:vAlign w:val="center"/>
          </w:tcPr>
          <w:p w14:paraId="0B6B6A88" w14:textId="77777777" w:rsidR="00212A04" w:rsidRPr="00B53A15" w:rsidRDefault="00212A04" w:rsidP="00E30C62">
            <w:pPr>
              <w:keepNext/>
              <w:keepLines/>
              <w:spacing w:after="0"/>
              <w:jc w:val="center"/>
              <w:rPr>
                <w:rFonts w:ascii="Arial" w:hAnsi="Arial" w:cs="Arial"/>
                <w:bCs/>
                <w:sz w:val="18"/>
                <w:lang w:eastAsia="zh-CN"/>
              </w:rPr>
            </w:pPr>
            <w:r w:rsidRPr="00B53A15">
              <w:rPr>
                <w:rFonts w:ascii="Arial" w:hAnsi="Arial" w:cs="Arial"/>
                <w:sz w:val="18"/>
                <w:lang w:eastAsia="zh-CN"/>
              </w:rPr>
              <w:t>-6</w:t>
            </w:r>
          </w:p>
        </w:tc>
        <w:tc>
          <w:tcPr>
            <w:tcW w:w="0" w:type="auto"/>
          </w:tcPr>
          <w:p w14:paraId="32E288DF" w14:textId="77777777" w:rsidR="00212A04" w:rsidRPr="00B53A15" w:rsidRDefault="00212A04" w:rsidP="00E30C62">
            <w:pPr>
              <w:keepNext/>
              <w:keepLines/>
              <w:spacing w:after="0"/>
              <w:jc w:val="center"/>
              <w:rPr>
                <w:rFonts w:ascii="Arial" w:hAnsi="Arial" w:cs="Arial"/>
                <w:bCs/>
                <w:sz w:val="18"/>
                <w:lang w:eastAsia="zh-CN"/>
              </w:rPr>
            </w:pPr>
            <w:r w:rsidRPr="00B53A15">
              <w:rPr>
                <w:rFonts w:ascii="Arial" w:hAnsi="Arial" w:cs="Arial"/>
                <w:bCs/>
                <w:sz w:val="18"/>
                <w:lang w:eastAsia="zh-CN"/>
              </w:rPr>
              <w:t>-6</w:t>
            </w:r>
          </w:p>
        </w:tc>
        <w:tc>
          <w:tcPr>
            <w:tcW w:w="0" w:type="auto"/>
          </w:tcPr>
          <w:p w14:paraId="37A9A5F5" w14:textId="77777777" w:rsidR="00212A04" w:rsidRPr="00B53A15" w:rsidRDefault="00212A04" w:rsidP="00E30C62">
            <w:pPr>
              <w:keepNext/>
              <w:keepLines/>
              <w:spacing w:after="0"/>
              <w:rPr>
                <w:rFonts w:ascii="Arial" w:hAnsi="Arial" w:cs="Arial"/>
                <w:bCs/>
                <w:sz w:val="18"/>
                <w:lang w:eastAsia="zh-CN"/>
              </w:rPr>
            </w:pPr>
          </w:p>
        </w:tc>
      </w:tr>
      <w:tr w:rsidR="00212A04" w:rsidRPr="00B53A15" w14:paraId="3DC124B5" w14:textId="77777777" w:rsidTr="00E30C62">
        <w:trPr>
          <w:cantSplit/>
        </w:trPr>
        <w:tc>
          <w:tcPr>
            <w:tcW w:w="0" w:type="auto"/>
            <w:vMerge/>
          </w:tcPr>
          <w:p w14:paraId="66022818" w14:textId="77777777" w:rsidR="00212A04" w:rsidRPr="00B53A15" w:rsidRDefault="00212A04" w:rsidP="00E30C62">
            <w:pPr>
              <w:keepNext/>
              <w:keepLines/>
              <w:spacing w:after="0"/>
              <w:rPr>
                <w:rFonts w:ascii="Arial" w:hAnsi="Arial" w:cs="Arial"/>
                <w:bCs/>
                <w:sz w:val="18"/>
                <w:lang w:eastAsia="zh-CN"/>
              </w:rPr>
            </w:pPr>
          </w:p>
        </w:tc>
        <w:tc>
          <w:tcPr>
            <w:tcW w:w="0" w:type="auto"/>
          </w:tcPr>
          <w:p w14:paraId="7BC91934" w14:textId="77777777" w:rsidR="00212A04" w:rsidRPr="00B53A15" w:rsidRDefault="00212A04" w:rsidP="00E30C62">
            <w:pPr>
              <w:keepNext/>
              <w:keepLines/>
              <w:spacing w:after="0"/>
              <w:rPr>
                <w:rFonts w:ascii="Arial" w:hAnsi="Arial" w:cs="Arial"/>
                <w:bCs/>
                <w:sz w:val="18"/>
                <w:lang w:eastAsia="zh-CN"/>
              </w:rPr>
            </w:pPr>
            <w:r w:rsidRPr="00B53A15">
              <w:rPr>
                <w:rFonts w:ascii="Arial" w:hAnsi="Arial" w:cs="Arial"/>
                <w:sz w:val="18"/>
                <w:lang w:eastAsia="zh-CN"/>
              </w:rPr>
              <w:t>Hysteresis</w:t>
            </w:r>
          </w:p>
        </w:tc>
        <w:tc>
          <w:tcPr>
            <w:tcW w:w="0" w:type="auto"/>
          </w:tcPr>
          <w:p w14:paraId="6CD8D3BA"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dB</w:t>
            </w:r>
          </w:p>
        </w:tc>
        <w:tc>
          <w:tcPr>
            <w:tcW w:w="0" w:type="auto"/>
          </w:tcPr>
          <w:p w14:paraId="553F7FE1"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0</w:t>
            </w:r>
          </w:p>
        </w:tc>
        <w:tc>
          <w:tcPr>
            <w:tcW w:w="0" w:type="auto"/>
          </w:tcPr>
          <w:p w14:paraId="0019B794" w14:textId="77777777" w:rsidR="00212A04" w:rsidRPr="00B53A15" w:rsidRDefault="00212A04" w:rsidP="00E30C62">
            <w:pPr>
              <w:keepNext/>
              <w:keepLines/>
              <w:spacing w:after="0"/>
              <w:jc w:val="center"/>
              <w:rPr>
                <w:rFonts w:ascii="Arial" w:hAnsi="Arial" w:cs="Arial"/>
                <w:bCs/>
                <w:sz w:val="18"/>
                <w:lang w:eastAsia="zh-CN"/>
              </w:rPr>
            </w:pPr>
            <w:r w:rsidRPr="00B53A15">
              <w:rPr>
                <w:rFonts w:ascii="Arial" w:hAnsi="Arial" w:cs="Arial"/>
                <w:bCs/>
                <w:sz w:val="18"/>
                <w:lang w:eastAsia="zh-CN"/>
              </w:rPr>
              <w:t>0</w:t>
            </w:r>
          </w:p>
        </w:tc>
        <w:tc>
          <w:tcPr>
            <w:tcW w:w="0" w:type="auto"/>
          </w:tcPr>
          <w:p w14:paraId="75A45E43" w14:textId="77777777" w:rsidR="00212A04" w:rsidRPr="00B53A15" w:rsidRDefault="00212A04" w:rsidP="00E30C62">
            <w:pPr>
              <w:keepNext/>
              <w:keepLines/>
              <w:spacing w:after="0"/>
              <w:rPr>
                <w:rFonts w:ascii="Arial" w:hAnsi="Arial" w:cs="Arial"/>
                <w:bCs/>
                <w:sz w:val="18"/>
                <w:lang w:eastAsia="zh-CN"/>
              </w:rPr>
            </w:pPr>
          </w:p>
        </w:tc>
      </w:tr>
      <w:tr w:rsidR="00212A04" w:rsidRPr="00B53A15" w14:paraId="396CB039" w14:textId="77777777" w:rsidTr="00E30C62">
        <w:trPr>
          <w:cantSplit/>
        </w:trPr>
        <w:tc>
          <w:tcPr>
            <w:tcW w:w="0" w:type="auto"/>
            <w:vMerge/>
          </w:tcPr>
          <w:p w14:paraId="35A9F850" w14:textId="77777777" w:rsidR="00212A04" w:rsidRPr="00B53A15" w:rsidRDefault="00212A04" w:rsidP="00E30C62">
            <w:pPr>
              <w:keepNext/>
              <w:keepLines/>
              <w:spacing w:after="0"/>
              <w:rPr>
                <w:rFonts w:ascii="Arial" w:hAnsi="Arial" w:cs="Arial"/>
                <w:bCs/>
                <w:sz w:val="18"/>
                <w:lang w:eastAsia="zh-CN"/>
              </w:rPr>
            </w:pPr>
          </w:p>
        </w:tc>
        <w:tc>
          <w:tcPr>
            <w:tcW w:w="0" w:type="auto"/>
          </w:tcPr>
          <w:p w14:paraId="54A7F69E" w14:textId="77777777" w:rsidR="00212A04" w:rsidRPr="00B53A15" w:rsidRDefault="00212A04" w:rsidP="00E30C62">
            <w:pPr>
              <w:keepNext/>
              <w:keepLines/>
              <w:spacing w:after="0"/>
              <w:rPr>
                <w:rFonts w:ascii="Arial" w:hAnsi="Arial" w:cs="Arial"/>
                <w:sz w:val="18"/>
                <w:lang w:eastAsia="zh-CN"/>
              </w:rPr>
            </w:pPr>
            <w:r w:rsidRPr="00B53A15">
              <w:rPr>
                <w:rFonts w:ascii="Arial" w:hAnsi="Arial" w:cs="Arial"/>
                <w:sz w:val="18"/>
                <w:lang w:eastAsia="zh-CN"/>
              </w:rPr>
              <w:t>Time To Trigger</w:t>
            </w:r>
          </w:p>
        </w:tc>
        <w:tc>
          <w:tcPr>
            <w:tcW w:w="0" w:type="auto"/>
          </w:tcPr>
          <w:p w14:paraId="4AACF845"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s</w:t>
            </w:r>
          </w:p>
        </w:tc>
        <w:tc>
          <w:tcPr>
            <w:tcW w:w="0" w:type="auto"/>
            <w:vAlign w:val="center"/>
          </w:tcPr>
          <w:p w14:paraId="68BD45FB"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0</w:t>
            </w:r>
          </w:p>
        </w:tc>
        <w:tc>
          <w:tcPr>
            <w:tcW w:w="0" w:type="auto"/>
          </w:tcPr>
          <w:p w14:paraId="4032A2FF"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0</w:t>
            </w:r>
          </w:p>
        </w:tc>
        <w:tc>
          <w:tcPr>
            <w:tcW w:w="0" w:type="auto"/>
          </w:tcPr>
          <w:p w14:paraId="71A3F14B" w14:textId="77777777" w:rsidR="00212A04" w:rsidRPr="00B53A15" w:rsidRDefault="00212A04" w:rsidP="00E30C62">
            <w:pPr>
              <w:keepNext/>
              <w:keepLines/>
              <w:spacing w:after="0"/>
              <w:rPr>
                <w:rFonts w:ascii="Arial" w:hAnsi="Arial" w:cs="Arial"/>
                <w:sz w:val="18"/>
                <w:lang w:eastAsia="zh-CN"/>
              </w:rPr>
            </w:pPr>
          </w:p>
        </w:tc>
      </w:tr>
      <w:tr w:rsidR="00212A04" w:rsidRPr="00B53A15" w14:paraId="7FB6CA52" w14:textId="77777777" w:rsidTr="00E30C62">
        <w:trPr>
          <w:cantSplit/>
        </w:trPr>
        <w:tc>
          <w:tcPr>
            <w:tcW w:w="0" w:type="auto"/>
            <w:gridSpan w:val="2"/>
          </w:tcPr>
          <w:p w14:paraId="19B15CCA" w14:textId="77777777" w:rsidR="00212A04" w:rsidRPr="00B53A15" w:rsidRDefault="00212A04" w:rsidP="00E30C62">
            <w:pPr>
              <w:keepNext/>
              <w:keepLines/>
              <w:spacing w:after="0"/>
              <w:rPr>
                <w:rFonts w:ascii="Arial" w:hAnsi="Arial" w:cs="Arial"/>
                <w:sz w:val="18"/>
              </w:rPr>
            </w:pPr>
            <w:r w:rsidRPr="00B53A15">
              <w:rPr>
                <w:rFonts w:ascii="Arial" w:hAnsi="Arial" w:cs="Arial"/>
                <w:sz w:val="18"/>
              </w:rPr>
              <w:t>Filter coefficient</w:t>
            </w:r>
          </w:p>
        </w:tc>
        <w:tc>
          <w:tcPr>
            <w:tcW w:w="0" w:type="auto"/>
          </w:tcPr>
          <w:p w14:paraId="4441824E" w14:textId="77777777" w:rsidR="00212A04" w:rsidRPr="00B53A15" w:rsidRDefault="00212A04" w:rsidP="00E30C62">
            <w:pPr>
              <w:keepNext/>
              <w:keepLines/>
              <w:spacing w:after="0"/>
              <w:jc w:val="center"/>
              <w:rPr>
                <w:rFonts w:ascii="Arial" w:hAnsi="Arial" w:cs="Arial"/>
                <w:sz w:val="18"/>
              </w:rPr>
            </w:pPr>
          </w:p>
        </w:tc>
        <w:tc>
          <w:tcPr>
            <w:tcW w:w="0" w:type="auto"/>
          </w:tcPr>
          <w:p w14:paraId="2030CAC5" w14:textId="77777777" w:rsidR="00212A04" w:rsidRPr="00B53A15" w:rsidRDefault="00212A04" w:rsidP="00E30C62">
            <w:pPr>
              <w:keepNext/>
              <w:keepLines/>
              <w:spacing w:after="0"/>
              <w:jc w:val="center"/>
              <w:rPr>
                <w:rFonts w:ascii="Arial" w:hAnsi="Arial" w:cs="Arial"/>
                <w:sz w:val="18"/>
              </w:rPr>
            </w:pPr>
            <w:r w:rsidRPr="00B53A15">
              <w:rPr>
                <w:rFonts w:ascii="Arial" w:hAnsi="Arial" w:cs="Arial"/>
                <w:sz w:val="18"/>
              </w:rPr>
              <w:t>0</w:t>
            </w:r>
          </w:p>
        </w:tc>
        <w:tc>
          <w:tcPr>
            <w:tcW w:w="0" w:type="auto"/>
          </w:tcPr>
          <w:p w14:paraId="0ADFB8A4"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0</w:t>
            </w:r>
          </w:p>
        </w:tc>
        <w:tc>
          <w:tcPr>
            <w:tcW w:w="0" w:type="auto"/>
          </w:tcPr>
          <w:p w14:paraId="43BB3396" w14:textId="77777777" w:rsidR="00212A04" w:rsidRPr="00B53A15" w:rsidRDefault="00212A04" w:rsidP="00E30C62">
            <w:pPr>
              <w:keepNext/>
              <w:keepLines/>
              <w:spacing w:after="0"/>
              <w:rPr>
                <w:rFonts w:ascii="Arial" w:hAnsi="Arial" w:cs="Arial"/>
                <w:sz w:val="18"/>
              </w:rPr>
            </w:pPr>
            <w:r w:rsidRPr="00B53A15">
              <w:rPr>
                <w:rFonts w:ascii="Arial" w:hAnsi="Arial" w:cs="Arial"/>
                <w:sz w:val="18"/>
              </w:rPr>
              <w:t>L3 filtering is not used</w:t>
            </w:r>
          </w:p>
        </w:tc>
      </w:tr>
      <w:tr w:rsidR="00212A04" w:rsidRPr="00B53A15" w14:paraId="4946F7DA" w14:textId="77777777" w:rsidTr="00E30C62">
        <w:trPr>
          <w:cantSplit/>
        </w:trPr>
        <w:tc>
          <w:tcPr>
            <w:tcW w:w="0" w:type="auto"/>
            <w:gridSpan w:val="2"/>
          </w:tcPr>
          <w:p w14:paraId="227C9AE9" w14:textId="77777777" w:rsidR="00212A04" w:rsidRPr="00B53A15" w:rsidRDefault="00212A04" w:rsidP="00E30C62">
            <w:pPr>
              <w:keepNext/>
              <w:keepLines/>
              <w:spacing w:after="0"/>
              <w:rPr>
                <w:rFonts w:ascii="Arial" w:hAnsi="Arial" w:cs="Arial"/>
                <w:sz w:val="18"/>
                <w:lang w:eastAsia="zh-CN"/>
              </w:rPr>
            </w:pPr>
            <w:r w:rsidRPr="00B53A15">
              <w:rPr>
                <w:rFonts w:ascii="Arial" w:hAnsi="Arial" w:cs="Arial"/>
                <w:sz w:val="18"/>
                <w:lang w:eastAsia="zh-CN"/>
              </w:rPr>
              <w:t>Gap pattern ID</w:t>
            </w:r>
          </w:p>
        </w:tc>
        <w:tc>
          <w:tcPr>
            <w:tcW w:w="0" w:type="auto"/>
          </w:tcPr>
          <w:p w14:paraId="214F9E82" w14:textId="77777777" w:rsidR="00212A04" w:rsidRPr="00B53A15" w:rsidRDefault="00212A04" w:rsidP="00E30C62">
            <w:pPr>
              <w:keepNext/>
              <w:keepLines/>
              <w:spacing w:after="0"/>
              <w:jc w:val="center"/>
              <w:rPr>
                <w:rFonts w:ascii="Arial" w:hAnsi="Arial" w:cs="Arial"/>
                <w:sz w:val="18"/>
              </w:rPr>
            </w:pPr>
          </w:p>
        </w:tc>
        <w:tc>
          <w:tcPr>
            <w:tcW w:w="0" w:type="auto"/>
          </w:tcPr>
          <w:p w14:paraId="0680AE1B"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0</w:t>
            </w:r>
          </w:p>
        </w:tc>
        <w:tc>
          <w:tcPr>
            <w:tcW w:w="0" w:type="auto"/>
          </w:tcPr>
          <w:p w14:paraId="11A40339"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0</w:t>
            </w:r>
          </w:p>
        </w:tc>
        <w:tc>
          <w:tcPr>
            <w:tcW w:w="0" w:type="auto"/>
          </w:tcPr>
          <w:p w14:paraId="5C1C6B23" w14:textId="77777777" w:rsidR="00212A04" w:rsidRPr="00B53A15" w:rsidRDefault="00212A04" w:rsidP="00E30C62">
            <w:pPr>
              <w:keepNext/>
              <w:keepLines/>
              <w:spacing w:after="0"/>
              <w:rPr>
                <w:rFonts w:ascii="Arial" w:hAnsi="Arial" w:cs="Arial"/>
                <w:sz w:val="18"/>
              </w:rPr>
            </w:pPr>
            <w:r w:rsidRPr="00B53A15">
              <w:rPr>
                <w:rFonts w:ascii="Arial" w:hAnsi="Arial" w:cs="Arial"/>
                <w:sz w:val="18"/>
              </w:rPr>
              <w:t xml:space="preserve">As specified in TS </w:t>
            </w:r>
            <w:r w:rsidRPr="00B53A15">
              <w:rPr>
                <w:rFonts w:ascii="Arial" w:hAnsi="Arial" w:cs="Arial"/>
                <w:sz w:val="18"/>
                <w:lang w:eastAsia="zh-CN"/>
              </w:rPr>
              <w:t>36</w:t>
            </w:r>
            <w:r w:rsidRPr="00B53A15">
              <w:rPr>
                <w:rFonts w:ascii="Arial" w:hAnsi="Arial" w:cs="Arial"/>
                <w:sz w:val="18"/>
              </w:rPr>
              <w:t>.1</w:t>
            </w:r>
            <w:r w:rsidRPr="00B53A15">
              <w:rPr>
                <w:rFonts w:ascii="Arial" w:hAnsi="Arial" w:cs="Arial"/>
                <w:sz w:val="18"/>
                <w:lang w:eastAsia="zh-CN"/>
              </w:rPr>
              <w:t>33</w:t>
            </w:r>
            <w:r w:rsidRPr="00B53A15">
              <w:rPr>
                <w:rFonts w:ascii="Arial" w:hAnsi="Arial" w:cs="Arial"/>
                <w:sz w:val="18"/>
              </w:rPr>
              <w:t xml:space="preserve"> clause 8.1.2.1.</w:t>
            </w:r>
          </w:p>
        </w:tc>
      </w:tr>
      <w:tr w:rsidR="00212A04" w:rsidRPr="00B53A15" w14:paraId="2E00759A" w14:textId="77777777" w:rsidTr="00E30C62">
        <w:trPr>
          <w:cantSplit/>
        </w:trPr>
        <w:tc>
          <w:tcPr>
            <w:tcW w:w="0" w:type="auto"/>
            <w:gridSpan w:val="2"/>
          </w:tcPr>
          <w:p w14:paraId="429F53BE" w14:textId="77777777" w:rsidR="00212A04" w:rsidRPr="00B53A15" w:rsidRDefault="00212A04" w:rsidP="00E30C62">
            <w:pPr>
              <w:keepNext/>
              <w:keepLines/>
              <w:spacing w:after="0"/>
              <w:rPr>
                <w:rFonts w:ascii="Arial" w:hAnsi="Arial" w:cs="Arial"/>
                <w:sz w:val="18"/>
              </w:rPr>
            </w:pPr>
            <w:r w:rsidRPr="00B53A15">
              <w:rPr>
                <w:rFonts w:ascii="Arial" w:hAnsi="Arial" w:cs="Arial"/>
                <w:sz w:val="18"/>
              </w:rPr>
              <w:t>T1</w:t>
            </w:r>
          </w:p>
        </w:tc>
        <w:tc>
          <w:tcPr>
            <w:tcW w:w="0" w:type="auto"/>
          </w:tcPr>
          <w:p w14:paraId="755C68ED" w14:textId="77777777" w:rsidR="00212A04" w:rsidRPr="00B53A15" w:rsidRDefault="00212A04" w:rsidP="00E30C62">
            <w:pPr>
              <w:keepNext/>
              <w:keepLines/>
              <w:spacing w:after="0"/>
              <w:jc w:val="center"/>
              <w:rPr>
                <w:rFonts w:ascii="Arial" w:hAnsi="Arial" w:cs="Arial"/>
                <w:sz w:val="18"/>
              </w:rPr>
            </w:pPr>
            <w:r w:rsidRPr="00B53A15">
              <w:rPr>
                <w:rFonts w:ascii="Arial" w:hAnsi="Arial" w:cs="Arial"/>
                <w:sz w:val="18"/>
              </w:rPr>
              <w:t>s</w:t>
            </w:r>
          </w:p>
        </w:tc>
        <w:tc>
          <w:tcPr>
            <w:tcW w:w="0" w:type="auto"/>
          </w:tcPr>
          <w:p w14:paraId="7532422F" w14:textId="77777777" w:rsidR="00212A04" w:rsidRPr="00B53A15" w:rsidRDefault="00212A04" w:rsidP="00E30C62">
            <w:pPr>
              <w:keepNext/>
              <w:keepLines/>
              <w:spacing w:after="0"/>
              <w:jc w:val="center"/>
              <w:rPr>
                <w:rFonts w:ascii="Arial" w:hAnsi="Arial" w:cs="Arial"/>
                <w:sz w:val="18"/>
              </w:rPr>
            </w:pPr>
            <w:r w:rsidRPr="00B53A15">
              <w:rPr>
                <w:rFonts w:ascii="Arial" w:hAnsi="Arial" w:cs="Arial"/>
                <w:sz w:val="18"/>
              </w:rPr>
              <w:t>5</w:t>
            </w:r>
          </w:p>
        </w:tc>
        <w:tc>
          <w:tcPr>
            <w:tcW w:w="0" w:type="auto"/>
          </w:tcPr>
          <w:p w14:paraId="2421E91B"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5</w:t>
            </w:r>
          </w:p>
        </w:tc>
        <w:tc>
          <w:tcPr>
            <w:tcW w:w="0" w:type="auto"/>
          </w:tcPr>
          <w:p w14:paraId="43F8772B" w14:textId="77777777" w:rsidR="00212A04" w:rsidRPr="00B53A15" w:rsidRDefault="00212A04" w:rsidP="00E30C62">
            <w:pPr>
              <w:keepNext/>
              <w:keepLines/>
              <w:spacing w:after="0"/>
              <w:rPr>
                <w:rFonts w:ascii="Arial" w:hAnsi="Arial" w:cs="Arial"/>
                <w:sz w:val="18"/>
              </w:rPr>
            </w:pPr>
          </w:p>
        </w:tc>
      </w:tr>
      <w:tr w:rsidR="00212A04" w:rsidRPr="00B53A15" w14:paraId="4D312704" w14:textId="77777777" w:rsidTr="00E30C62">
        <w:trPr>
          <w:cantSplit/>
        </w:trPr>
        <w:tc>
          <w:tcPr>
            <w:tcW w:w="0" w:type="auto"/>
            <w:gridSpan w:val="2"/>
          </w:tcPr>
          <w:p w14:paraId="62AC6BA3" w14:textId="77777777" w:rsidR="00212A04" w:rsidRPr="00B53A15" w:rsidRDefault="00212A04" w:rsidP="00E30C62">
            <w:pPr>
              <w:keepNext/>
              <w:keepLines/>
              <w:spacing w:after="0"/>
              <w:rPr>
                <w:rFonts w:ascii="Arial" w:hAnsi="Arial" w:cs="Arial"/>
                <w:sz w:val="18"/>
              </w:rPr>
            </w:pPr>
            <w:r w:rsidRPr="00B53A15">
              <w:rPr>
                <w:rFonts w:ascii="Arial" w:hAnsi="Arial" w:cs="Arial"/>
                <w:sz w:val="18"/>
              </w:rPr>
              <w:t>T2</w:t>
            </w:r>
          </w:p>
        </w:tc>
        <w:tc>
          <w:tcPr>
            <w:tcW w:w="0" w:type="auto"/>
          </w:tcPr>
          <w:p w14:paraId="0BAA2C20" w14:textId="77777777" w:rsidR="00212A04" w:rsidRPr="00B53A15" w:rsidRDefault="00212A04" w:rsidP="00E30C62">
            <w:pPr>
              <w:keepNext/>
              <w:keepLines/>
              <w:spacing w:after="0"/>
              <w:jc w:val="center"/>
              <w:rPr>
                <w:rFonts w:ascii="Arial" w:hAnsi="Arial" w:cs="Arial"/>
                <w:sz w:val="18"/>
              </w:rPr>
            </w:pPr>
            <w:r w:rsidRPr="00B53A15">
              <w:rPr>
                <w:rFonts w:ascii="Arial" w:hAnsi="Arial" w:cs="Arial"/>
                <w:sz w:val="18"/>
              </w:rPr>
              <w:t>s</w:t>
            </w:r>
          </w:p>
        </w:tc>
        <w:tc>
          <w:tcPr>
            <w:tcW w:w="0" w:type="auto"/>
          </w:tcPr>
          <w:p w14:paraId="1A6B8E49"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rPr>
              <w:t>5</w:t>
            </w:r>
          </w:p>
        </w:tc>
        <w:tc>
          <w:tcPr>
            <w:tcW w:w="0" w:type="auto"/>
          </w:tcPr>
          <w:p w14:paraId="2B3E4503"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35</w:t>
            </w:r>
          </w:p>
        </w:tc>
        <w:tc>
          <w:tcPr>
            <w:tcW w:w="0" w:type="auto"/>
          </w:tcPr>
          <w:p w14:paraId="0EEA4A4D" w14:textId="77777777" w:rsidR="00212A04" w:rsidRPr="00B53A15" w:rsidRDefault="00212A04" w:rsidP="00E30C62">
            <w:pPr>
              <w:keepNext/>
              <w:keepLines/>
              <w:spacing w:after="0"/>
              <w:rPr>
                <w:rFonts w:ascii="Arial" w:hAnsi="Arial" w:cs="Arial"/>
                <w:sz w:val="18"/>
              </w:rPr>
            </w:pPr>
          </w:p>
        </w:tc>
      </w:tr>
    </w:tbl>
    <w:p w14:paraId="71B2A362" w14:textId="77777777" w:rsidR="00212A04" w:rsidRPr="00B53A15" w:rsidRDefault="00212A04" w:rsidP="00212A04"/>
    <w:p w14:paraId="6D32EC1F" w14:textId="77777777" w:rsidR="00212A04" w:rsidRPr="00B53A15" w:rsidRDefault="00212A04" w:rsidP="00212A04">
      <w:pPr>
        <w:pStyle w:val="TH"/>
      </w:pPr>
      <w:r w:rsidRPr="00B53A15">
        <w:lastRenderedPageBreak/>
        <w:t xml:space="preserve">Table A.14.5.1.4.1-2: Cell specific test parameters for E-UTRAN HD-FDD intra-frequency event triggered reporting under fading propagation conditions in synchronous cells </w:t>
      </w:r>
      <w:r w:rsidRPr="00B53A15">
        <w:rPr>
          <w:lang w:eastAsia="zh-CN"/>
        </w:rPr>
        <w:t xml:space="preserve">for Cat-M1 UE in </w:t>
      </w:r>
      <w:proofErr w:type="spellStart"/>
      <w:r w:rsidRPr="00B53A15">
        <w:rPr>
          <w:lang w:eastAsia="zh-CN"/>
        </w:rPr>
        <w:t>CEModeA</w:t>
      </w:r>
      <w:proofErr w:type="spellEnd"/>
      <w:r w:rsidRPr="00B53A15">
        <w:rPr>
          <w:lang w:eastAsia="zh-CN"/>
        </w:rPr>
        <w:t xml:space="preserve"> when DRX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276"/>
        <w:gridCol w:w="1275"/>
        <w:gridCol w:w="1276"/>
        <w:gridCol w:w="1134"/>
        <w:gridCol w:w="1559"/>
      </w:tblGrid>
      <w:tr w:rsidR="00212A04" w:rsidRPr="00B53A15" w14:paraId="29EF36C2" w14:textId="77777777" w:rsidTr="00E30C62">
        <w:trPr>
          <w:cantSplit/>
          <w:jc w:val="center"/>
        </w:trPr>
        <w:tc>
          <w:tcPr>
            <w:tcW w:w="2093" w:type="dxa"/>
            <w:vMerge w:val="restart"/>
            <w:tcBorders>
              <w:top w:val="single" w:sz="4" w:space="0" w:color="auto"/>
              <w:left w:val="single" w:sz="4" w:space="0" w:color="auto"/>
            </w:tcBorders>
          </w:tcPr>
          <w:p w14:paraId="55995579" w14:textId="77777777" w:rsidR="00212A04" w:rsidRPr="00B53A15" w:rsidRDefault="00212A04" w:rsidP="00E30C62">
            <w:pPr>
              <w:keepNext/>
              <w:keepLines/>
              <w:spacing w:after="0"/>
              <w:jc w:val="center"/>
              <w:rPr>
                <w:rFonts w:ascii="Arial" w:hAnsi="Arial" w:cs="Arial"/>
                <w:b/>
                <w:sz w:val="18"/>
              </w:rPr>
            </w:pPr>
            <w:r w:rsidRPr="00B53A15">
              <w:rPr>
                <w:rFonts w:ascii="Arial" w:hAnsi="Arial" w:cs="Arial"/>
                <w:b/>
                <w:sz w:val="18"/>
              </w:rPr>
              <w:t>Parameter</w:t>
            </w:r>
          </w:p>
        </w:tc>
        <w:tc>
          <w:tcPr>
            <w:tcW w:w="1276" w:type="dxa"/>
            <w:vMerge w:val="restart"/>
            <w:tcBorders>
              <w:top w:val="single" w:sz="4" w:space="0" w:color="auto"/>
            </w:tcBorders>
          </w:tcPr>
          <w:p w14:paraId="7670F8AB" w14:textId="77777777" w:rsidR="00212A04" w:rsidRPr="00B53A15" w:rsidRDefault="00212A04" w:rsidP="00E30C62">
            <w:pPr>
              <w:keepNext/>
              <w:keepLines/>
              <w:spacing w:after="0"/>
              <w:jc w:val="center"/>
              <w:rPr>
                <w:rFonts w:ascii="Arial" w:hAnsi="Arial" w:cs="Arial"/>
                <w:b/>
                <w:sz w:val="18"/>
              </w:rPr>
            </w:pPr>
            <w:r w:rsidRPr="00B53A15">
              <w:rPr>
                <w:rFonts w:ascii="Arial" w:hAnsi="Arial" w:cs="Arial"/>
                <w:b/>
                <w:sz w:val="18"/>
              </w:rPr>
              <w:t>Unit</w:t>
            </w:r>
          </w:p>
        </w:tc>
        <w:tc>
          <w:tcPr>
            <w:tcW w:w="2551" w:type="dxa"/>
            <w:gridSpan w:val="2"/>
            <w:tcBorders>
              <w:top w:val="single" w:sz="4" w:space="0" w:color="auto"/>
            </w:tcBorders>
          </w:tcPr>
          <w:p w14:paraId="67009FAC" w14:textId="77777777" w:rsidR="00212A04" w:rsidRPr="00B53A15" w:rsidRDefault="00212A04" w:rsidP="00E30C62">
            <w:pPr>
              <w:keepNext/>
              <w:keepLines/>
              <w:spacing w:after="0"/>
              <w:jc w:val="center"/>
              <w:rPr>
                <w:rFonts w:ascii="Arial" w:hAnsi="Arial" w:cs="Arial"/>
                <w:b/>
                <w:sz w:val="18"/>
              </w:rPr>
            </w:pPr>
            <w:r w:rsidRPr="00B53A15">
              <w:rPr>
                <w:rFonts w:ascii="Arial" w:hAnsi="Arial" w:cs="Arial"/>
                <w:b/>
                <w:sz w:val="18"/>
              </w:rPr>
              <w:t>Cell 1</w:t>
            </w:r>
          </w:p>
        </w:tc>
        <w:tc>
          <w:tcPr>
            <w:tcW w:w="2693" w:type="dxa"/>
            <w:gridSpan w:val="2"/>
            <w:tcBorders>
              <w:top w:val="single" w:sz="4" w:space="0" w:color="auto"/>
              <w:right w:val="single" w:sz="4" w:space="0" w:color="auto"/>
            </w:tcBorders>
          </w:tcPr>
          <w:p w14:paraId="1DFA6486" w14:textId="77777777" w:rsidR="00212A04" w:rsidRPr="00B53A15" w:rsidRDefault="00212A04" w:rsidP="00E30C62">
            <w:pPr>
              <w:keepNext/>
              <w:keepLines/>
              <w:spacing w:after="0"/>
              <w:jc w:val="center"/>
              <w:rPr>
                <w:rFonts w:ascii="Arial" w:hAnsi="Arial" w:cs="Arial"/>
                <w:b/>
                <w:sz w:val="18"/>
              </w:rPr>
            </w:pPr>
            <w:r w:rsidRPr="00B53A15">
              <w:rPr>
                <w:rFonts w:ascii="Arial" w:hAnsi="Arial" w:cs="Arial"/>
                <w:b/>
                <w:sz w:val="18"/>
              </w:rPr>
              <w:t>Cell 2</w:t>
            </w:r>
          </w:p>
        </w:tc>
      </w:tr>
      <w:tr w:rsidR="00212A04" w:rsidRPr="00B53A15" w14:paraId="2A46F0AB" w14:textId="77777777" w:rsidTr="00E30C62">
        <w:trPr>
          <w:cantSplit/>
          <w:jc w:val="center"/>
        </w:trPr>
        <w:tc>
          <w:tcPr>
            <w:tcW w:w="2093" w:type="dxa"/>
            <w:vMerge/>
            <w:tcBorders>
              <w:left w:val="single" w:sz="4" w:space="0" w:color="auto"/>
              <w:bottom w:val="single" w:sz="4" w:space="0" w:color="auto"/>
            </w:tcBorders>
          </w:tcPr>
          <w:p w14:paraId="59146E4B" w14:textId="77777777" w:rsidR="00212A04" w:rsidRPr="00B53A15" w:rsidRDefault="00212A04" w:rsidP="00E30C62">
            <w:pPr>
              <w:keepNext/>
              <w:keepLines/>
              <w:spacing w:after="0"/>
              <w:jc w:val="center"/>
              <w:rPr>
                <w:rFonts w:ascii="Arial" w:hAnsi="Arial" w:cs="Arial"/>
                <w:b/>
                <w:sz w:val="18"/>
              </w:rPr>
            </w:pPr>
          </w:p>
        </w:tc>
        <w:tc>
          <w:tcPr>
            <w:tcW w:w="1276" w:type="dxa"/>
            <w:vMerge/>
            <w:tcBorders>
              <w:bottom w:val="single" w:sz="4" w:space="0" w:color="auto"/>
            </w:tcBorders>
          </w:tcPr>
          <w:p w14:paraId="7FD80776" w14:textId="77777777" w:rsidR="00212A04" w:rsidRPr="00B53A15" w:rsidRDefault="00212A04" w:rsidP="00E30C62">
            <w:pPr>
              <w:keepNext/>
              <w:keepLines/>
              <w:spacing w:after="0"/>
              <w:jc w:val="center"/>
              <w:rPr>
                <w:rFonts w:ascii="Arial" w:hAnsi="Arial" w:cs="Arial"/>
                <w:b/>
                <w:sz w:val="18"/>
              </w:rPr>
            </w:pPr>
          </w:p>
        </w:tc>
        <w:tc>
          <w:tcPr>
            <w:tcW w:w="1275" w:type="dxa"/>
            <w:tcBorders>
              <w:bottom w:val="single" w:sz="4" w:space="0" w:color="auto"/>
            </w:tcBorders>
          </w:tcPr>
          <w:p w14:paraId="1DA3405E" w14:textId="77777777" w:rsidR="00212A04" w:rsidRPr="00B53A15" w:rsidRDefault="00212A04" w:rsidP="00E30C62">
            <w:pPr>
              <w:keepNext/>
              <w:keepLines/>
              <w:spacing w:after="0"/>
              <w:jc w:val="center"/>
              <w:rPr>
                <w:rFonts w:ascii="Arial" w:hAnsi="Arial" w:cs="Arial"/>
                <w:b/>
                <w:sz w:val="18"/>
              </w:rPr>
            </w:pPr>
            <w:r w:rsidRPr="00B53A15">
              <w:rPr>
                <w:rFonts w:ascii="Arial" w:hAnsi="Arial" w:cs="Arial"/>
                <w:b/>
                <w:sz w:val="18"/>
              </w:rPr>
              <w:t>T1</w:t>
            </w:r>
          </w:p>
        </w:tc>
        <w:tc>
          <w:tcPr>
            <w:tcW w:w="1276" w:type="dxa"/>
            <w:tcBorders>
              <w:bottom w:val="single" w:sz="4" w:space="0" w:color="auto"/>
            </w:tcBorders>
          </w:tcPr>
          <w:p w14:paraId="1AE90B6D" w14:textId="77777777" w:rsidR="00212A04" w:rsidRPr="00B53A15" w:rsidRDefault="00212A04" w:rsidP="00E30C62">
            <w:pPr>
              <w:keepNext/>
              <w:keepLines/>
              <w:spacing w:after="0"/>
              <w:jc w:val="center"/>
              <w:rPr>
                <w:rFonts w:ascii="Arial" w:hAnsi="Arial" w:cs="Arial"/>
                <w:b/>
                <w:sz w:val="18"/>
              </w:rPr>
            </w:pPr>
            <w:r w:rsidRPr="00B53A15">
              <w:rPr>
                <w:rFonts w:ascii="Arial" w:hAnsi="Arial" w:cs="Arial"/>
                <w:b/>
                <w:sz w:val="18"/>
              </w:rPr>
              <w:t>T2</w:t>
            </w:r>
          </w:p>
        </w:tc>
        <w:tc>
          <w:tcPr>
            <w:tcW w:w="1134" w:type="dxa"/>
            <w:tcBorders>
              <w:bottom w:val="single" w:sz="4" w:space="0" w:color="auto"/>
            </w:tcBorders>
          </w:tcPr>
          <w:p w14:paraId="79680DB1" w14:textId="77777777" w:rsidR="00212A04" w:rsidRPr="00B53A15" w:rsidRDefault="00212A04" w:rsidP="00E30C62">
            <w:pPr>
              <w:keepNext/>
              <w:keepLines/>
              <w:spacing w:after="0"/>
              <w:jc w:val="center"/>
              <w:rPr>
                <w:rFonts w:ascii="Arial" w:hAnsi="Arial" w:cs="Arial"/>
                <w:b/>
                <w:sz w:val="18"/>
              </w:rPr>
            </w:pPr>
            <w:r w:rsidRPr="00B53A15">
              <w:rPr>
                <w:rFonts w:ascii="Arial" w:hAnsi="Arial" w:cs="Arial"/>
                <w:b/>
                <w:sz w:val="18"/>
              </w:rPr>
              <w:t>T1</w:t>
            </w:r>
          </w:p>
        </w:tc>
        <w:tc>
          <w:tcPr>
            <w:tcW w:w="1559" w:type="dxa"/>
            <w:tcBorders>
              <w:bottom w:val="single" w:sz="4" w:space="0" w:color="auto"/>
            </w:tcBorders>
          </w:tcPr>
          <w:p w14:paraId="27E228E0" w14:textId="77777777" w:rsidR="00212A04" w:rsidRPr="00B53A15" w:rsidRDefault="00212A04" w:rsidP="00E30C62">
            <w:pPr>
              <w:keepNext/>
              <w:keepLines/>
              <w:spacing w:after="0"/>
              <w:jc w:val="center"/>
              <w:rPr>
                <w:rFonts w:ascii="Arial" w:hAnsi="Arial" w:cs="Arial"/>
                <w:b/>
                <w:sz w:val="18"/>
              </w:rPr>
            </w:pPr>
            <w:r w:rsidRPr="00B53A15">
              <w:rPr>
                <w:rFonts w:ascii="Arial" w:hAnsi="Arial" w:cs="Arial"/>
                <w:b/>
                <w:sz w:val="18"/>
              </w:rPr>
              <w:t>T2</w:t>
            </w:r>
          </w:p>
        </w:tc>
      </w:tr>
      <w:tr w:rsidR="00212A04" w:rsidRPr="00B53A15" w14:paraId="792244EC" w14:textId="77777777" w:rsidTr="00E30C62">
        <w:trPr>
          <w:cantSplit/>
          <w:jc w:val="center"/>
        </w:trPr>
        <w:tc>
          <w:tcPr>
            <w:tcW w:w="2093" w:type="dxa"/>
            <w:tcBorders>
              <w:left w:val="single" w:sz="4" w:space="0" w:color="auto"/>
              <w:bottom w:val="single" w:sz="4" w:space="0" w:color="auto"/>
            </w:tcBorders>
          </w:tcPr>
          <w:p w14:paraId="7E8B9B0C" w14:textId="77777777" w:rsidR="00212A04" w:rsidRPr="00B53A15" w:rsidRDefault="00212A04" w:rsidP="00E30C62">
            <w:pPr>
              <w:keepNext/>
              <w:keepLines/>
              <w:spacing w:after="0"/>
              <w:rPr>
                <w:rFonts w:ascii="Arial" w:hAnsi="Arial" w:cs="Arial"/>
                <w:sz w:val="18"/>
                <w:lang w:val="it-IT"/>
              </w:rPr>
            </w:pPr>
            <w:r w:rsidRPr="00B53A15">
              <w:rPr>
                <w:rFonts w:ascii="Arial" w:hAnsi="Arial" w:cs="Arial"/>
                <w:sz w:val="18"/>
                <w:lang w:val="it-IT"/>
              </w:rPr>
              <w:t>E-UTRA RF Channel Number</w:t>
            </w:r>
          </w:p>
        </w:tc>
        <w:tc>
          <w:tcPr>
            <w:tcW w:w="1276" w:type="dxa"/>
            <w:tcBorders>
              <w:bottom w:val="single" w:sz="4" w:space="0" w:color="auto"/>
            </w:tcBorders>
          </w:tcPr>
          <w:p w14:paraId="4CC80DC6" w14:textId="77777777" w:rsidR="00212A04" w:rsidRPr="00B53A15" w:rsidRDefault="00212A04" w:rsidP="00E30C62">
            <w:pPr>
              <w:keepNext/>
              <w:keepLines/>
              <w:spacing w:after="0"/>
              <w:jc w:val="center"/>
              <w:rPr>
                <w:rFonts w:ascii="Arial" w:hAnsi="Arial" w:cs="Arial"/>
                <w:sz w:val="18"/>
                <w:lang w:val="it-IT"/>
              </w:rPr>
            </w:pPr>
          </w:p>
        </w:tc>
        <w:tc>
          <w:tcPr>
            <w:tcW w:w="5244" w:type="dxa"/>
            <w:gridSpan w:val="4"/>
          </w:tcPr>
          <w:p w14:paraId="31C54CDB"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rPr>
              <w:t>1</w:t>
            </w:r>
          </w:p>
        </w:tc>
      </w:tr>
      <w:tr w:rsidR="00212A04" w:rsidRPr="00B53A15" w14:paraId="135549B0" w14:textId="77777777" w:rsidTr="00E30C62">
        <w:trPr>
          <w:cantSplit/>
          <w:jc w:val="center"/>
        </w:trPr>
        <w:tc>
          <w:tcPr>
            <w:tcW w:w="2093" w:type="dxa"/>
            <w:tcBorders>
              <w:left w:val="single" w:sz="4" w:space="0" w:color="auto"/>
              <w:bottom w:val="single" w:sz="4" w:space="0" w:color="auto"/>
            </w:tcBorders>
          </w:tcPr>
          <w:p w14:paraId="32BB09FF" w14:textId="77777777" w:rsidR="00212A04" w:rsidRPr="00B53A15" w:rsidRDefault="00212A04" w:rsidP="00E30C62">
            <w:pPr>
              <w:keepNext/>
              <w:keepLines/>
              <w:spacing w:after="0"/>
              <w:rPr>
                <w:rFonts w:ascii="Arial" w:hAnsi="Arial" w:cs="Arial"/>
                <w:sz w:val="18"/>
              </w:rPr>
            </w:pPr>
            <w:proofErr w:type="spellStart"/>
            <w:r w:rsidRPr="00B53A15">
              <w:rPr>
                <w:rFonts w:ascii="Arial" w:hAnsi="Arial" w:cs="Arial"/>
                <w:bCs/>
                <w:sz w:val="18"/>
              </w:rPr>
              <w:t>BW</w:t>
            </w:r>
            <w:r w:rsidRPr="00B53A15">
              <w:rPr>
                <w:rFonts w:ascii="Arial" w:hAnsi="Arial" w:cs="Arial"/>
                <w:sz w:val="18"/>
                <w:vertAlign w:val="subscript"/>
              </w:rPr>
              <w:t>channel</w:t>
            </w:r>
            <w:proofErr w:type="spellEnd"/>
          </w:p>
        </w:tc>
        <w:tc>
          <w:tcPr>
            <w:tcW w:w="1276" w:type="dxa"/>
            <w:tcBorders>
              <w:bottom w:val="single" w:sz="4" w:space="0" w:color="auto"/>
            </w:tcBorders>
          </w:tcPr>
          <w:p w14:paraId="4C7B43A4" w14:textId="77777777" w:rsidR="00212A04" w:rsidRPr="00B53A15" w:rsidRDefault="00212A04" w:rsidP="00E30C62">
            <w:pPr>
              <w:keepNext/>
              <w:keepLines/>
              <w:spacing w:after="0"/>
              <w:jc w:val="center"/>
              <w:rPr>
                <w:rFonts w:ascii="Arial" w:hAnsi="Arial" w:cs="Arial"/>
                <w:sz w:val="18"/>
              </w:rPr>
            </w:pPr>
            <w:r w:rsidRPr="00B53A15">
              <w:rPr>
                <w:rFonts w:ascii="Arial" w:hAnsi="Arial" w:cs="Arial"/>
                <w:sz w:val="18"/>
              </w:rPr>
              <w:t>MHz</w:t>
            </w:r>
          </w:p>
        </w:tc>
        <w:tc>
          <w:tcPr>
            <w:tcW w:w="5244" w:type="dxa"/>
            <w:gridSpan w:val="4"/>
          </w:tcPr>
          <w:p w14:paraId="2FDED9C6"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rPr>
              <w:t>1.4</w:t>
            </w:r>
          </w:p>
        </w:tc>
      </w:tr>
      <w:tr w:rsidR="00212A04" w:rsidRPr="00B53A15" w14:paraId="6EC6E942" w14:textId="77777777" w:rsidTr="00E30C62">
        <w:trPr>
          <w:cantSplit/>
          <w:jc w:val="center"/>
        </w:trPr>
        <w:tc>
          <w:tcPr>
            <w:tcW w:w="2093" w:type="dxa"/>
            <w:tcBorders>
              <w:left w:val="single" w:sz="4" w:space="0" w:color="auto"/>
              <w:bottom w:val="single" w:sz="4" w:space="0" w:color="auto"/>
            </w:tcBorders>
          </w:tcPr>
          <w:p w14:paraId="49F8A6B9" w14:textId="77777777" w:rsidR="00212A04" w:rsidRPr="00B53A15" w:rsidRDefault="00212A04" w:rsidP="00E30C62">
            <w:pPr>
              <w:keepNext/>
              <w:keepLines/>
              <w:spacing w:after="0"/>
              <w:rPr>
                <w:rFonts w:ascii="Arial" w:hAnsi="Arial" w:cs="Arial"/>
                <w:sz w:val="18"/>
              </w:rPr>
            </w:pPr>
            <w:r w:rsidRPr="00B53A15">
              <w:rPr>
                <w:rFonts w:ascii="Arial" w:hAnsi="Arial" w:cs="Arial"/>
                <w:sz w:val="18"/>
              </w:rPr>
              <w:t>PDSCH parameters:</w:t>
            </w:r>
          </w:p>
          <w:p w14:paraId="6320F37A" w14:textId="77777777" w:rsidR="00212A04" w:rsidRPr="00B53A15" w:rsidRDefault="00212A04" w:rsidP="00E30C62">
            <w:pPr>
              <w:keepNext/>
              <w:keepLines/>
              <w:spacing w:after="0"/>
              <w:rPr>
                <w:rFonts w:ascii="Arial" w:hAnsi="Arial" w:cs="Arial"/>
                <w:bCs/>
                <w:sz w:val="18"/>
              </w:rPr>
            </w:pPr>
            <w:r w:rsidRPr="00B53A15">
              <w:rPr>
                <w:rFonts w:ascii="Arial" w:hAnsi="Arial" w:cs="Arial"/>
                <w:sz w:val="18"/>
              </w:rPr>
              <w:t>DL Reference Measurement Channel</w:t>
            </w:r>
          </w:p>
        </w:tc>
        <w:tc>
          <w:tcPr>
            <w:tcW w:w="1276" w:type="dxa"/>
            <w:tcBorders>
              <w:bottom w:val="single" w:sz="4" w:space="0" w:color="auto"/>
            </w:tcBorders>
          </w:tcPr>
          <w:p w14:paraId="02297B39" w14:textId="77777777" w:rsidR="00212A04" w:rsidRPr="00B53A15" w:rsidRDefault="00212A04" w:rsidP="00E30C62">
            <w:pPr>
              <w:keepNext/>
              <w:keepLines/>
              <w:spacing w:after="0"/>
              <w:jc w:val="center"/>
              <w:rPr>
                <w:rFonts w:ascii="Arial" w:hAnsi="Arial" w:cs="Arial"/>
                <w:sz w:val="18"/>
              </w:rPr>
            </w:pPr>
          </w:p>
        </w:tc>
        <w:tc>
          <w:tcPr>
            <w:tcW w:w="2551" w:type="dxa"/>
            <w:gridSpan w:val="2"/>
          </w:tcPr>
          <w:p w14:paraId="0C68DC67" w14:textId="292ACBA3" w:rsidR="00212A04" w:rsidRPr="00B53A15" w:rsidRDefault="00212A04" w:rsidP="00E30C62">
            <w:pPr>
              <w:keepNext/>
              <w:keepLines/>
              <w:spacing w:after="0"/>
              <w:jc w:val="center"/>
              <w:rPr>
                <w:rFonts w:ascii="Arial" w:hAnsi="Arial" w:cs="Arial"/>
                <w:sz w:val="18"/>
                <w:lang w:eastAsia="zh-CN"/>
              </w:rPr>
            </w:pPr>
            <w:del w:id="559" w:author="Santhan T" w:date="2023-11-01T05:23:00Z">
              <w:r w:rsidRPr="00B53A15" w:rsidDel="00752653">
                <w:rPr>
                  <w:rFonts w:cs="Arial"/>
                  <w:lang w:val="da-DK" w:eastAsia="zh-CN"/>
                </w:rPr>
                <w:delText>[</w:delText>
              </w:r>
            </w:del>
            <w:r w:rsidRPr="00B53A15">
              <w:rPr>
                <w:rFonts w:cs="Arial"/>
                <w:lang w:val="da-DK" w:eastAsia="zh-CN"/>
              </w:rPr>
              <w:t>R.49</w:t>
            </w:r>
            <w:del w:id="560" w:author="Santhan T" w:date="2023-11-01T05:23:00Z">
              <w:r w:rsidRPr="00B53A15" w:rsidDel="00752653">
                <w:rPr>
                  <w:rFonts w:cs="Arial"/>
                  <w:lang w:val="da-DK" w:eastAsia="zh-CN"/>
                </w:rPr>
                <w:delText>]</w:delText>
              </w:r>
            </w:del>
            <w:r w:rsidRPr="00B53A15">
              <w:rPr>
                <w:rFonts w:cs="Arial"/>
                <w:lang w:val="da-DK" w:eastAsia="zh-CN"/>
              </w:rPr>
              <w:t xml:space="preserve"> </w:t>
            </w:r>
            <w:r w:rsidRPr="00B53A15">
              <w:rPr>
                <w:rFonts w:ascii="Arial" w:hAnsi="Arial" w:cs="Arial"/>
                <w:sz w:val="18"/>
                <w:lang w:eastAsia="zh-CN"/>
              </w:rPr>
              <w:t>HD-FDD</w:t>
            </w:r>
          </w:p>
        </w:tc>
        <w:tc>
          <w:tcPr>
            <w:tcW w:w="2693" w:type="dxa"/>
            <w:gridSpan w:val="2"/>
            <w:tcBorders>
              <w:bottom w:val="single" w:sz="4" w:space="0" w:color="auto"/>
            </w:tcBorders>
          </w:tcPr>
          <w:p w14:paraId="2DDC12B8"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w:t>
            </w:r>
          </w:p>
        </w:tc>
      </w:tr>
      <w:tr w:rsidR="00212A04" w:rsidRPr="00B53A15" w14:paraId="13850804" w14:textId="77777777" w:rsidTr="00E30C62">
        <w:trPr>
          <w:cantSplit/>
          <w:jc w:val="center"/>
        </w:trPr>
        <w:tc>
          <w:tcPr>
            <w:tcW w:w="2093" w:type="dxa"/>
            <w:tcBorders>
              <w:left w:val="single" w:sz="4" w:space="0" w:color="auto"/>
              <w:bottom w:val="single" w:sz="4" w:space="0" w:color="auto"/>
            </w:tcBorders>
          </w:tcPr>
          <w:p w14:paraId="5FEF846B" w14:textId="77777777" w:rsidR="00212A04" w:rsidRPr="00B53A15" w:rsidRDefault="00212A04" w:rsidP="00E30C62">
            <w:pPr>
              <w:keepNext/>
              <w:keepLines/>
              <w:spacing w:after="0"/>
              <w:rPr>
                <w:rFonts w:ascii="Arial" w:hAnsi="Arial" w:cs="Arial"/>
                <w:sz w:val="18"/>
              </w:rPr>
            </w:pPr>
            <w:r w:rsidRPr="00B53A15">
              <w:rPr>
                <w:rFonts w:ascii="Arial" w:hAnsi="Arial" w:cs="Arial"/>
                <w:sz w:val="18"/>
              </w:rPr>
              <w:t>MPDCCH parameters:</w:t>
            </w:r>
          </w:p>
          <w:p w14:paraId="02B7F3A3" w14:textId="77777777" w:rsidR="00212A04" w:rsidRPr="00B53A15" w:rsidRDefault="00212A04" w:rsidP="00E30C62">
            <w:pPr>
              <w:keepNext/>
              <w:keepLines/>
              <w:spacing w:after="0"/>
              <w:rPr>
                <w:rFonts w:ascii="Arial" w:hAnsi="Arial" w:cs="Arial"/>
                <w:bCs/>
                <w:sz w:val="18"/>
              </w:rPr>
            </w:pPr>
            <w:r w:rsidRPr="00B53A15">
              <w:rPr>
                <w:rFonts w:ascii="Arial" w:hAnsi="Arial" w:cs="Arial"/>
                <w:sz w:val="18"/>
              </w:rPr>
              <w:t>DL Reference Measurement Channel</w:t>
            </w:r>
          </w:p>
        </w:tc>
        <w:tc>
          <w:tcPr>
            <w:tcW w:w="1276" w:type="dxa"/>
            <w:tcBorders>
              <w:bottom w:val="single" w:sz="4" w:space="0" w:color="auto"/>
            </w:tcBorders>
          </w:tcPr>
          <w:p w14:paraId="660A63DE" w14:textId="77777777" w:rsidR="00212A04" w:rsidRPr="00B53A15" w:rsidRDefault="00212A04" w:rsidP="00E30C62">
            <w:pPr>
              <w:keepNext/>
              <w:keepLines/>
              <w:spacing w:after="0"/>
              <w:jc w:val="center"/>
              <w:rPr>
                <w:rFonts w:ascii="Arial" w:hAnsi="Arial" w:cs="Arial"/>
                <w:sz w:val="18"/>
              </w:rPr>
            </w:pPr>
          </w:p>
        </w:tc>
        <w:tc>
          <w:tcPr>
            <w:tcW w:w="2551" w:type="dxa"/>
            <w:gridSpan w:val="2"/>
          </w:tcPr>
          <w:p w14:paraId="37A62992" w14:textId="2967A823" w:rsidR="00212A04" w:rsidRPr="00B53A15" w:rsidRDefault="00212A04" w:rsidP="00E30C62">
            <w:pPr>
              <w:keepNext/>
              <w:keepLines/>
              <w:spacing w:after="0"/>
              <w:jc w:val="center"/>
              <w:rPr>
                <w:rFonts w:ascii="Arial" w:hAnsi="Arial" w:cs="Arial"/>
                <w:sz w:val="18"/>
              </w:rPr>
            </w:pPr>
            <w:del w:id="561" w:author="Santhan T" w:date="2023-11-01T05:23:00Z">
              <w:r w:rsidRPr="00B53A15" w:rsidDel="00752653">
                <w:rPr>
                  <w:rFonts w:ascii="Arial" w:hAnsi="Arial" w:cs="Arial"/>
                  <w:sz w:val="18"/>
                  <w:lang w:eastAsia="zh-CN"/>
                </w:rPr>
                <w:delText>[</w:delText>
              </w:r>
            </w:del>
            <w:r w:rsidRPr="00B53A15">
              <w:rPr>
                <w:rFonts w:ascii="Arial" w:hAnsi="Arial" w:cs="Arial"/>
                <w:sz w:val="18"/>
                <w:lang w:eastAsia="zh-CN"/>
              </w:rPr>
              <w:t>R.4</w:t>
            </w:r>
            <w:r w:rsidRPr="00B53A15">
              <w:rPr>
                <w:rFonts w:ascii="Arial" w:hAnsi="Arial" w:cs="Arial"/>
                <w:sz w:val="18"/>
              </w:rPr>
              <w:t>7</w:t>
            </w:r>
            <w:del w:id="562" w:author="Santhan T" w:date="2023-11-01T05:23:00Z">
              <w:r w:rsidRPr="00B53A15" w:rsidDel="00752653">
                <w:rPr>
                  <w:rFonts w:ascii="Arial" w:hAnsi="Arial" w:cs="Arial"/>
                  <w:sz w:val="18"/>
                </w:rPr>
                <w:delText>]</w:delText>
              </w:r>
            </w:del>
            <w:r w:rsidRPr="00B53A15">
              <w:rPr>
                <w:rFonts w:ascii="Arial" w:hAnsi="Arial" w:cs="Arial"/>
                <w:sz w:val="18"/>
                <w:lang w:eastAsia="zh-CN"/>
              </w:rPr>
              <w:t xml:space="preserve"> HD-FDD</w:t>
            </w:r>
          </w:p>
        </w:tc>
        <w:tc>
          <w:tcPr>
            <w:tcW w:w="2693" w:type="dxa"/>
            <w:gridSpan w:val="2"/>
            <w:tcBorders>
              <w:bottom w:val="single" w:sz="4" w:space="0" w:color="auto"/>
            </w:tcBorders>
          </w:tcPr>
          <w:p w14:paraId="7C95A26C" w14:textId="46736716" w:rsidR="00212A04" w:rsidRPr="00B53A15" w:rsidRDefault="00212A04" w:rsidP="00E30C62">
            <w:pPr>
              <w:keepNext/>
              <w:keepLines/>
              <w:spacing w:after="0"/>
              <w:jc w:val="center"/>
              <w:rPr>
                <w:rFonts w:ascii="Arial" w:hAnsi="Arial" w:cs="Arial"/>
                <w:sz w:val="18"/>
                <w:lang w:eastAsia="zh-CN"/>
              </w:rPr>
            </w:pPr>
            <w:del w:id="563" w:author="Santhan T" w:date="2023-11-01T05:23:00Z">
              <w:r w:rsidRPr="00B53A15" w:rsidDel="00752653">
                <w:rPr>
                  <w:rFonts w:ascii="Arial" w:hAnsi="Arial" w:cs="Arial"/>
                  <w:sz w:val="18"/>
                  <w:lang w:eastAsia="zh-CN"/>
                </w:rPr>
                <w:delText>[</w:delText>
              </w:r>
            </w:del>
            <w:r w:rsidRPr="00B53A15">
              <w:rPr>
                <w:rFonts w:ascii="Arial" w:hAnsi="Arial" w:cs="Arial"/>
                <w:sz w:val="18"/>
                <w:lang w:eastAsia="zh-CN"/>
              </w:rPr>
              <w:t>R.4</w:t>
            </w:r>
            <w:r w:rsidRPr="00B53A15">
              <w:rPr>
                <w:rFonts w:ascii="Arial" w:hAnsi="Arial" w:cs="Arial"/>
                <w:sz w:val="18"/>
              </w:rPr>
              <w:t>7</w:t>
            </w:r>
            <w:del w:id="564" w:author="Santhan T" w:date="2023-11-01T05:23:00Z">
              <w:r w:rsidRPr="00B53A15" w:rsidDel="00752653">
                <w:rPr>
                  <w:rFonts w:ascii="Arial" w:hAnsi="Arial" w:cs="Arial"/>
                  <w:sz w:val="18"/>
                </w:rPr>
                <w:delText>]</w:delText>
              </w:r>
            </w:del>
            <w:r w:rsidRPr="00B53A15">
              <w:rPr>
                <w:rFonts w:ascii="Arial" w:hAnsi="Arial" w:cs="Arial"/>
                <w:sz w:val="18"/>
                <w:lang w:eastAsia="zh-CN"/>
              </w:rPr>
              <w:t xml:space="preserve"> HD-FDD</w:t>
            </w:r>
          </w:p>
        </w:tc>
      </w:tr>
      <w:tr w:rsidR="00212A04" w:rsidRPr="00B53A15" w14:paraId="798CAE32" w14:textId="77777777" w:rsidTr="00E30C62">
        <w:trPr>
          <w:cantSplit/>
          <w:jc w:val="center"/>
        </w:trPr>
        <w:tc>
          <w:tcPr>
            <w:tcW w:w="2093" w:type="dxa"/>
            <w:tcBorders>
              <w:left w:val="single" w:sz="4" w:space="0" w:color="auto"/>
              <w:bottom w:val="single" w:sz="4" w:space="0" w:color="auto"/>
            </w:tcBorders>
          </w:tcPr>
          <w:p w14:paraId="719141D0" w14:textId="77777777" w:rsidR="00212A04" w:rsidRPr="00B53A15" w:rsidRDefault="00212A04" w:rsidP="00E30C62">
            <w:pPr>
              <w:keepNext/>
              <w:keepLines/>
              <w:spacing w:after="0"/>
              <w:rPr>
                <w:rFonts w:ascii="Arial" w:hAnsi="Arial" w:cs="Arial"/>
                <w:sz w:val="18"/>
              </w:rPr>
            </w:pPr>
            <w:r w:rsidRPr="00B53A15">
              <w:rPr>
                <w:rFonts w:ascii="Arial" w:hAnsi="Arial" w:cs="Arial"/>
                <w:bCs/>
                <w:sz w:val="18"/>
              </w:rPr>
              <w:t xml:space="preserve">OCNG Patterns </w:t>
            </w:r>
          </w:p>
        </w:tc>
        <w:tc>
          <w:tcPr>
            <w:tcW w:w="1276" w:type="dxa"/>
            <w:tcBorders>
              <w:bottom w:val="single" w:sz="4" w:space="0" w:color="auto"/>
            </w:tcBorders>
          </w:tcPr>
          <w:p w14:paraId="6C96C9E3" w14:textId="77777777" w:rsidR="00212A04" w:rsidRPr="00B53A15" w:rsidRDefault="00212A04" w:rsidP="00E30C62">
            <w:pPr>
              <w:keepNext/>
              <w:keepLines/>
              <w:spacing w:after="0"/>
              <w:jc w:val="center"/>
              <w:rPr>
                <w:rFonts w:ascii="Arial" w:hAnsi="Arial" w:cs="Arial"/>
                <w:sz w:val="18"/>
              </w:rPr>
            </w:pPr>
          </w:p>
        </w:tc>
        <w:tc>
          <w:tcPr>
            <w:tcW w:w="2551" w:type="dxa"/>
            <w:gridSpan w:val="2"/>
          </w:tcPr>
          <w:p w14:paraId="6FCBF715"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OP.21 FDD</w:t>
            </w:r>
          </w:p>
        </w:tc>
        <w:tc>
          <w:tcPr>
            <w:tcW w:w="2693" w:type="dxa"/>
            <w:gridSpan w:val="2"/>
            <w:tcBorders>
              <w:bottom w:val="single" w:sz="4" w:space="0" w:color="auto"/>
            </w:tcBorders>
          </w:tcPr>
          <w:p w14:paraId="7ED2D6F0"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OP.6 FDD</w:t>
            </w:r>
          </w:p>
        </w:tc>
      </w:tr>
      <w:tr w:rsidR="00212A04" w:rsidRPr="00B53A15" w14:paraId="6ECA4687" w14:textId="77777777" w:rsidTr="00E30C62">
        <w:trPr>
          <w:cantSplit/>
          <w:jc w:val="center"/>
        </w:trPr>
        <w:tc>
          <w:tcPr>
            <w:tcW w:w="2093" w:type="dxa"/>
            <w:tcBorders>
              <w:left w:val="single" w:sz="4" w:space="0" w:color="auto"/>
              <w:bottom w:val="single" w:sz="4" w:space="0" w:color="auto"/>
            </w:tcBorders>
          </w:tcPr>
          <w:p w14:paraId="25039B7E" w14:textId="77777777" w:rsidR="00212A04" w:rsidRPr="00B53A15" w:rsidRDefault="00212A04" w:rsidP="00E30C62">
            <w:pPr>
              <w:keepNext/>
              <w:keepLines/>
              <w:spacing w:after="0"/>
              <w:rPr>
                <w:rFonts w:ascii="Arial" w:hAnsi="Arial" w:cs="Arial"/>
                <w:sz w:val="18"/>
              </w:rPr>
            </w:pPr>
            <w:r w:rsidRPr="00B53A15">
              <w:rPr>
                <w:rFonts w:ascii="Arial" w:hAnsi="Arial" w:cs="Arial"/>
                <w:bCs/>
                <w:sz w:val="18"/>
              </w:rPr>
              <w:t>PBCH_RA</w:t>
            </w:r>
          </w:p>
        </w:tc>
        <w:tc>
          <w:tcPr>
            <w:tcW w:w="1276" w:type="dxa"/>
            <w:tcBorders>
              <w:bottom w:val="single" w:sz="4" w:space="0" w:color="auto"/>
            </w:tcBorders>
          </w:tcPr>
          <w:p w14:paraId="1670F6D6" w14:textId="77777777" w:rsidR="00212A04" w:rsidRPr="00B53A15" w:rsidRDefault="00212A04" w:rsidP="00E30C62">
            <w:pPr>
              <w:keepNext/>
              <w:keepLines/>
              <w:spacing w:after="0"/>
              <w:jc w:val="center"/>
              <w:rPr>
                <w:rFonts w:ascii="Arial" w:hAnsi="Arial" w:cs="Arial"/>
                <w:sz w:val="18"/>
              </w:rPr>
            </w:pPr>
            <w:r w:rsidRPr="00B53A15">
              <w:rPr>
                <w:rFonts w:ascii="Arial" w:hAnsi="Arial" w:cs="Arial"/>
                <w:sz w:val="18"/>
              </w:rPr>
              <w:t>dB</w:t>
            </w:r>
          </w:p>
        </w:tc>
        <w:tc>
          <w:tcPr>
            <w:tcW w:w="2551" w:type="dxa"/>
            <w:gridSpan w:val="2"/>
            <w:vMerge w:val="restart"/>
          </w:tcPr>
          <w:p w14:paraId="06BA1CDA" w14:textId="77777777" w:rsidR="00212A04" w:rsidRPr="00B53A15" w:rsidRDefault="00212A04" w:rsidP="00E30C62">
            <w:pPr>
              <w:keepNext/>
              <w:keepLines/>
              <w:spacing w:after="0"/>
              <w:jc w:val="center"/>
              <w:rPr>
                <w:rFonts w:ascii="Arial" w:hAnsi="Arial" w:cs="Arial"/>
                <w:sz w:val="18"/>
              </w:rPr>
            </w:pPr>
          </w:p>
          <w:p w14:paraId="2CF19803" w14:textId="77777777" w:rsidR="00212A04" w:rsidRPr="00B53A15" w:rsidRDefault="00212A04" w:rsidP="00E30C62">
            <w:pPr>
              <w:keepNext/>
              <w:keepLines/>
              <w:spacing w:after="0"/>
              <w:jc w:val="center"/>
              <w:rPr>
                <w:rFonts w:ascii="Arial" w:hAnsi="Arial" w:cs="Arial"/>
                <w:sz w:val="18"/>
              </w:rPr>
            </w:pPr>
          </w:p>
          <w:p w14:paraId="4B616323" w14:textId="77777777" w:rsidR="00212A04" w:rsidRPr="00B53A15" w:rsidRDefault="00212A04" w:rsidP="00E30C62">
            <w:pPr>
              <w:keepNext/>
              <w:keepLines/>
              <w:spacing w:after="0"/>
              <w:jc w:val="center"/>
              <w:rPr>
                <w:rFonts w:ascii="Arial" w:hAnsi="Arial" w:cs="Arial"/>
                <w:sz w:val="18"/>
              </w:rPr>
            </w:pPr>
          </w:p>
          <w:p w14:paraId="72250A75" w14:textId="77777777" w:rsidR="00212A04" w:rsidRPr="00B53A15" w:rsidRDefault="00212A04" w:rsidP="00E30C62">
            <w:pPr>
              <w:keepNext/>
              <w:keepLines/>
              <w:spacing w:after="0"/>
              <w:jc w:val="center"/>
              <w:rPr>
                <w:rFonts w:ascii="Arial" w:hAnsi="Arial" w:cs="Arial"/>
                <w:sz w:val="18"/>
              </w:rPr>
            </w:pPr>
          </w:p>
          <w:p w14:paraId="120F150E" w14:textId="77777777" w:rsidR="00212A04" w:rsidRPr="00B53A15" w:rsidRDefault="00212A04" w:rsidP="00E30C62">
            <w:pPr>
              <w:keepNext/>
              <w:keepLines/>
              <w:spacing w:after="0"/>
              <w:jc w:val="center"/>
              <w:rPr>
                <w:rFonts w:ascii="Arial" w:hAnsi="Arial" w:cs="Arial"/>
                <w:sz w:val="18"/>
              </w:rPr>
            </w:pPr>
          </w:p>
          <w:p w14:paraId="67A778F3" w14:textId="77777777" w:rsidR="00212A04" w:rsidRPr="00B53A15" w:rsidRDefault="00212A04" w:rsidP="00E30C62">
            <w:pPr>
              <w:keepNext/>
              <w:keepLines/>
              <w:spacing w:after="0"/>
              <w:jc w:val="center"/>
              <w:rPr>
                <w:rFonts w:ascii="Arial" w:hAnsi="Arial" w:cs="Arial"/>
                <w:sz w:val="18"/>
              </w:rPr>
            </w:pPr>
            <w:r w:rsidRPr="00B53A15">
              <w:rPr>
                <w:rFonts w:ascii="Arial" w:hAnsi="Arial" w:cs="Arial"/>
                <w:sz w:val="18"/>
              </w:rPr>
              <w:t>-3</w:t>
            </w:r>
          </w:p>
        </w:tc>
        <w:tc>
          <w:tcPr>
            <w:tcW w:w="2693" w:type="dxa"/>
            <w:gridSpan w:val="2"/>
            <w:vMerge w:val="restart"/>
          </w:tcPr>
          <w:p w14:paraId="1ED7EB54" w14:textId="77777777" w:rsidR="00212A04" w:rsidRPr="00B53A15" w:rsidRDefault="00212A04" w:rsidP="00E30C62">
            <w:pPr>
              <w:keepNext/>
              <w:keepLines/>
              <w:spacing w:after="0"/>
              <w:jc w:val="center"/>
              <w:rPr>
                <w:rFonts w:ascii="Arial" w:hAnsi="Arial" w:cs="Arial"/>
                <w:sz w:val="18"/>
              </w:rPr>
            </w:pPr>
          </w:p>
          <w:p w14:paraId="5C6BC251" w14:textId="77777777" w:rsidR="00212A04" w:rsidRPr="00B53A15" w:rsidRDefault="00212A04" w:rsidP="00E30C62">
            <w:pPr>
              <w:keepNext/>
              <w:keepLines/>
              <w:spacing w:after="0"/>
              <w:jc w:val="center"/>
              <w:rPr>
                <w:rFonts w:ascii="Arial" w:hAnsi="Arial" w:cs="Arial"/>
                <w:sz w:val="18"/>
              </w:rPr>
            </w:pPr>
          </w:p>
          <w:p w14:paraId="2D0A7E3C" w14:textId="77777777" w:rsidR="00212A04" w:rsidRPr="00B53A15" w:rsidRDefault="00212A04" w:rsidP="00E30C62">
            <w:pPr>
              <w:keepNext/>
              <w:keepLines/>
              <w:spacing w:after="0"/>
              <w:jc w:val="center"/>
              <w:rPr>
                <w:rFonts w:ascii="Arial" w:hAnsi="Arial" w:cs="Arial"/>
                <w:sz w:val="18"/>
              </w:rPr>
            </w:pPr>
          </w:p>
          <w:p w14:paraId="0699915A" w14:textId="77777777" w:rsidR="00212A04" w:rsidRPr="00B53A15" w:rsidRDefault="00212A04" w:rsidP="00E30C62">
            <w:pPr>
              <w:keepNext/>
              <w:keepLines/>
              <w:spacing w:after="0"/>
              <w:jc w:val="center"/>
              <w:rPr>
                <w:rFonts w:ascii="Arial" w:hAnsi="Arial" w:cs="Arial"/>
                <w:sz w:val="18"/>
              </w:rPr>
            </w:pPr>
          </w:p>
          <w:p w14:paraId="4C69DD18" w14:textId="77777777" w:rsidR="00212A04" w:rsidRPr="00B53A15" w:rsidRDefault="00212A04" w:rsidP="00E30C62">
            <w:pPr>
              <w:keepNext/>
              <w:keepLines/>
              <w:spacing w:after="0"/>
              <w:jc w:val="center"/>
              <w:rPr>
                <w:rFonts w:ascii="Arial" w:hAnsi="Arial" w:cs="Arial"/>
                <w:sz w:val="18"/>
              </w:rPr>
            </w:pPr>
          </w:p>
          <w:p w14:paraId="1453D2CA" w14:textId="77777777" w:rsidR="00212A04" w:rsidRPr="00B53A15" w:rsidRDefault="00212A04" w:rsidP="00E30C62">
            <w:pPr>
              <w:keepNext/>
              <w:keepLines/>
              <w:spacing w:after="0"/>
              <w:jc w:val="center"/>
              <w:rPr>
                <w:rFonts w:ascii="Arial" w:hAnsi="Arial" w:cs="Arial"/>
                <w:sz w:val="18"/>
              </w:rPr>
            </w:pPr>
            <w:r w:rsidRPr="00B53A15">
              <w:rPr>
                <w:rFonts w:ascii="Arial" w:hAnsi="Arial" w:cs="Arial"/>
                <w:sz w:val="18"/>
              </w:rPr>
              <w:t>-3</w:t>
            </w:r>
          </w:p>
        </w:tc>
      </w:tr>
      <w:tr w:rsidR="00212A04" w:rsidRPr="00B53A15" w14:paraId="2422490A" w14:textId="77777777" w:rsidTr="00E30C62">
        <w:trPr>
          <w:cantSplit/>
          <w:jc w:val="center"/>
        </w:trPr>
        <w:tc>
          <w:tcPr>
            <w:tcW w:w="2093" w:type="dxa"/>
            <w:tcBorders>
              <w:left w:val="single" w:sz="4" w:space="0" w:color="auto"/>
              <w:bottom w:val="single" w:sz="4" w:space="0" w:color="auto"/>
            </w:tcBorders>
          </w:tcPr>
          <w:p w14:paraId="61009D41" w14:textId="77777777" w:rsidR="00212A04" w:rsidRPr="00B53A15" w:rsidRDefault="00212A04" w:rsidP="00E30C62">
            <w:pPr>
              <w:keepNext/>
              <w:keepLines/>
              <w:spacing w:after="0"/>
              <w:rPr>
                <w:rFonts w:ascii="Arial" w:hAnsi="Arial" w:cs="Arial"/>
                <w:sz w:val="18"/>
              </w:rPr>
            </w:pPr>
            <w:r w:rsidRPr="00B53A15">
              <w:rPr>
                <w:rFonts w:ascii="Arial" w:hAnsi="Arial" w:cs="Arial"/>
                <w:bCs/>
                <w:sz w:val="18"/>
              </w:rPr>
              <w:t>PBCH_RB</w:t>
            </w:r>
          </w:p>
        </w:tc>
        <w:tc>
          <w:tcPr>
            <w:tcW w:w="1276" w:type="dxa"/>
            <w:tcBorders>
              <w:bottom w:val="single" w:sz="4" w:space="0" w:color="auto"/>
            </w:tcBorders>
          </w:tcPr>
          <w:p w14:paraId="6F9DBC53" w14:textId="77777777" w:rsidR="00212A04" w:rsidRPr="00B53A15" w:rsidRDefault="00212A04" w:rsidP="00E30C62">
            <w:pPr>
              <w:keepNext/>
              <w:keepLines/>
              <w:spacing w:after="0"/>
              <w:jc w:val="center"/>
              <w:rPr>
                <w:rFonts w:ascii="Arial" w:hAnsi="Arial" w:cs="Arial"/>
                <w:sz w:val="18"/>
              </w:rPr>
            </w:pPr>
            <w:r w:rsidRPr="00B53A15">
              <w:rPr>
                <w:rFonts w:ascii="Arial" w:hAnsi="Arial" w:cs="Arial"/>
                <w:sz w:val="18"/>
              </w:rPr>
              <w:t>dB</w:t>
            </w:r>
          </w:p>
        </w:tc>
        <w:tc>
          <w:tcPr>
            <w:tcW w:w="2551" w:type="dxa"/>
            <w:gridSpan w:val="2"/>
            <w:vMerge/>
          </w:tcPr>
          <w:p w14:paraId="114EA3B5" w14:textId="77777777" w:rsidR="00212A04" w:rsidRPr="00B53A15" w:rsidRDefault="00212A04" w:rsidP="00E30C62">
            <w:pPr>
              <w:keepNext/>
              <w:keepLines/>
              <w:spacing w:after="0"/>
              <w:jc w:val="center"/>
              <w:rPr>
                <w:rFonts w:ascii="Arial" w:hAnsi="Arial" w:cs="Arial"/>
                <w:sz w:val="18"/>
              </w:rPr>
            </w:pPr>
          </w:p>
        </w:tc>
        <w:tc>
          <w:tcPr>
            <w:tcW w:w="2693" w:type="dxa"/>
            <w:gridSpan w:val="2"/>
            <w:vMerge/>
          </w:tcPr>
          <w:p w14:paraId="10EB0B6F" w14:textId="77777777" w:rsidR="00212A04" w:rsidRPr="00B53A15" w:rsidRDefault="00212A04" w:rsidP="00E30C62">
            <w:pPr>
              <w:keepNext/>
              <w:keepLines/>
              <w:spacing w:after="0"/>
              <w:jc w:val="center"/>
              <w:rPr>
                <w:rFonts w:ascii="Arial" w:hAnsi="Arial" w:cs="Arial"/>
                <w:sz w:val="18"/>
              </w:rPr>
            </w:pPr>
          </w:p>
        </w:tc>
      </w:tr>
      <w:tr w:rsidR="00212A04" w:rsidRPr="00B53A15" w14:paraId="5109FA7A" w14:textId="77777777" w:rsidTr="00E30C62">
        <w:trPr>
          <w:cantSplit/>
          <w:jc w:val="center"/>
        </w:trPr>
        <w:tc>
          <w:tcPr>
            <w:tcW w:w="2093" w:type="dxa"/>
            <w:tcBorders>
              <w:left w:val="single" w:sz="4" w:space="0" w:color="auto"/>
              <w:bottom w:val="single" w:sz="4" w:space="0" w:color="auto"/>
            </w:tcBorders>
          </w:tcPr>
          <w:p w14:paraId="5258C273" w14:textId="77777777" w:rsidR="00212A04" w:rsidRPr="00B53A15" w:rsidRDefault="00212A04" w:rsidP="00E30C62">
            <w:pPr>
              <w:keepNext/>
              <w:keepLines/>
              <w:spacing w:after="0"/>
              <w:rPr>
                <w:rFonts w:ascii="Arial" w:hAnsi="Arial" w:cs="Arial"/>
                <w:sz w:val="18"/>
              </w:rPr>
            </w:pPr>
            <w:r w:rsidRPr="00B53A15">
              <w:rPr>
                <w:rFonts w:ascii="Arial" w:hAnsi="Arial" w:cs="Arial"/>
                <w:sz w:val="18"/>
              </w:rPr>
              <w:t>PSS_RA</w:t>
            </w:r>
          </w:p>
        </w:tc>
        <w:tc>
          <w:tcPr>
            <w:tcW w:w="1276" w:type="dxa"/>
            <w:tcBorders>
              <w:bottom w:val="single" w:sz="4" w:space="0" w:color="auto"/>
            </w:tcBorders>
          </w:tcPr>
          <w:p w14:paraId="322889FF" w14:textId="77777777" w:rsidR="00212A04" w:rsidRPr="00B53A15" w:rsidRDefault="00212A04" w:rsidP="00E30C62">
            <w:pPr>
              <w:keepNext/>
              <w:keepLines/>
              <w:spacing w:after="0"/>
              <w:jc w:val="center"/>
              <w:rPr>
                <w:rFonts w:ascii="Arial" w:hAnsi="Arial" w:cs="Arial"/>
                <w:sz w:val="18"/>
              </w:rPr>
            </w:pPr>
            <w:r w:rsidRPr="00B53A15">
              <w:rPr>
                <w:rFonts w:ascii="Arial" w:hAnsi="Arial" w:cs="Arial"/>
                <w:sz w:val="18"/>
              </w:rPr>
              <w:t>dB</w:t>
            </w:r>
          </w:p>
        </w:tc>
        <w:tc>
          <w:tcPr>
            <w:tcW w:w="2551" w:type="dxa"/>
            <w:gridSpan w:val="2"/>
            <w:vMerge/>
          </w:tcPr>
          <w:p w14:paraId="5842DBC5" w14:textId="77777777" w:rsidR="00212A04" w:rsidRPr="00B53A15" w:rsidRDefault="00212A04" w:rsidP="00E30C62">
            <w:pPr>
              <w:keepNext/>
              <w:keepLines/>
              <w:spacing w:after="0"/>
              <w:jc w:val="center"/>
              <w:rPr>
                <w:rFonts w:ascii="Arial" w:hAnsi="Arial" w:cs="Arial"/>
                <w:sz w:val="18"/>
              </w:rPr>
            </w:pPr>
          </w:p>
        </w:tc>
        <w:tc>
          <w:tcPr>
            <w:tcW w:w="2693" w:type="dxa"/>
            <w:gridSpan w:val="2"/>
            <w:vMerge/>
          </w:tcPr>
          <w:p w14:paraId="17F5F022" w14:textId="77777777" w:rsidR="00212A04" w:rsidRPr="00B53A15" w:rsidRDefault="00212A04" w:rsidP="00E30C62">
            <w:pPr>
              <w:keepNext/>
              <w:keepLines/>
              <w:spacing w:after="0"/>
              <w:jc w:val="center"/>
              <w:rPr>
                <w:rFonts w:ascii="Arial" w:hAnsi="Arial" w:cs="Arial"/>
                <w:sz w:val="18"/>
              </w:rPr>
            </w:pPr>
          </w:p>
        </w:tc>
      </w:tr>
      <w:tr w:rsidR="00212A04" w:rsidRPr="00B53A15" w14:paraId="1F711408" w14:textId="77777777" w:rsidTr="00E30C62">
        <w:trPr>
          <w:cantSplit/>
          <w:trHeight w:val="47"/>
          <w:jc w:val="center"/>
        </w:trPr>
        <w:tc>
          <w:tcPr>
            <w:tcW w:w="2093" w:type="dxa"/>
            <w:tcBorders>
              <w:left w:val="single" w:sz="4" w:space="0" w:color="auto"/>
            </w:tcBorders>
          </w:tcPr>
          <w:p w14:paraId="06DB0805" w14:textId="77777777" w:rsidR="00212A04" w:rsidRPr="00B53A15" w:rsidRDefault="00212A04" w:rsidP="00E30C62">
            <w:pPr>
              <w:keepNext/>
              <w:keepLines/>
              <w:spacing w:after="0"/>
              <w:rPr>
                <w:rFonts w:ascii="Arial" w:hAnsi="Arial" w:cs="Arial"/>
                <w:sz w:val="18"/>
                <w:lang w:eastAsia="zh-CN"/>
              </w:rPr>
            </w:pPr>
            <w:r w:rsidRPr="00B53A15">
              <w:rPr>
                <w:rFonts w:ascii="Arial" w:hAnsi="Arial" w:cs="Arial"/>
                <w:sz w:val="18"/>
              </w:rPr>
              <w:t>SSS_RA</w:t>
            </w:r>
          </w:p>
        </w:tc>
        <w:tc>
          <w:tcPr>
            <w:tcW w:w="1276" w:type="dxa"/>
          </w:tcPr>
          <w:p w14:paraId="1BCF584C"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rPr>
              <w:t>dB</w:t>
            </w:r>
          </w:p>
        </w:tc>
        <w:tc>
          <w:tcPr>
            <w:tcW w:w="2551" w:type="dxa"/>
            <w:gridSpan w:val="2"/>
            <w:vMerge/>
          </w:tcPr>
          <w:p w14:paraId="7C7B2316" w14:textId="77777777" w:rsidR="00212A04" w:rsidRPr="00B53A15" w:rsidRDefault="00212A04" w:rsidP="00E30C62">
            <w:pPr>
              <w:keepNext/>
              <w:keepLines/>
              <w:spacing w:after="0"/>
              <w:jc w:val="center"/>
              <w:rPr>
                <w:rFonts w:ascii="Arial" w:hAnsi="Arial" w:cs="Arial"/>
                <w:sz w:val="18"/>
              </w:rPr>
            </w:pPr>
          </w:p>
        </w:tc>
        <w:tc>
          <w:tcPr>
            <w:tcW w:w="2693" w:type="dxa"/>
            <w:gridSpan w:val="2"/>
            <w:vMerge/>
          </w:tcPr>
          <w:p w14:paraId="1AFE0E23" w14:textId="77777777" w:rsidR="00212A04" w:rsidRPr="00B53A15" w:rsidRDefault="00212A04" w:rsidP="00E30C62">
            <w:pPr>
              <w:keepNext/>
              <w:keepLines/>
              <w:spacing w:after="0"/>
              <w:jc w:val="center"/>
              <w:rPr>
                <w:rFonts w:ascii="Arial" w:hAnsi="Arial" w:cs="Arial"/>
                <w:sz w:val="18"/>
              </w:rPr>
            </w:pPr>
          </w:p>
        </w:tc>
      </w:tr>
      <w:tr w:rsidR="00212A04" w:rsidRPr="00B53A15" w14:paraId="063BF18C" w14:textId="77777777" w:rsidTr="00E30C62">
        <w:trPr>
          <w:cantSplit/>
          <w:jc w:val="center"/>
        </w:trPr>
        <w:tc>
          <w:tcPr>
            <w:tcW w:w="2093" w:type="dxa"/>
            <w:tcBorders>
              <w:left w:val="single" w:sz="4" w:space="0" w:color="auto"/>
              <w:bottom w:val="single" w:sz="4" w:space="0" w:color="auto"/>
            </w:tcBorders>
          </w:tcPr>
          <w:p w14:paraId="73D69140" w14:textId="77777777" w:rsidR="00212A04" w:rsidRPr="00B53A15" w:rsidRDefault="00212A04" w:rsidP="00E30C62">
            <w:pPr>
              <w:keepNext/>
              <w:keepLines/>
              <w:spacing w:after="0"/>
              <w:rPr>
                <w:rFonts w:ascii="Arial" w:hAnsi="Arial" w:cs="Arial"/>
                <w:sz w:val="18"/>
              </w:rPr>
            </w:pPr>
            <w:r w:rsidRPr="00B53A15">
              <w:rPr>
                <w:rFonts w:ascii="Arial" w:hAnsi="Arial" w:cs="Arial"/>
                <w:sz w:val="18"/>
                <w:lang w:eastAsia="zh-CN"/>
              </w:rPr>
              <w:t>M</w:t>
            </w:r>
            <w:r w:rsidRPr="00B53A15">
              <w:rPr>
                <w:rFonts w:ascii="Arial" w:hAnsi="Arial" w:cs="Arial"/>
                <w:sz w:val="18"/>
              </w:rPr>
              <w:t>PDCCH_RA</w:t>
            </w:r>
          </w:p>
        </w:tc>
        <w:tc>
          <w:tcPr>
            <w:tcW w:w="1276" w:type="dxa"/>
            <w:tcBorders>
              <w:bottom w:val="single" w:sz="4" w:space="0" w:color="auto"/>
            </w:tcBorders>
          </w:tcPr>
          <w:p w14:paraId="098F2908"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dB</w:t>
            </w:r>
          </w:p>
        </w:tc>
        <w:tc>
          <w:tcPr>
            <w:tcW w:w="2551" w:type="dxa"/>
            <w:gridSpan w:val="2"/>
            <w:vMerge/>
          </w:tcPr>
          <w:p w14:paraId="5425D738" w14:textId="77777777" w:rsidR="00212A04" w:rsidRPr="00B53A15" w:rsidRDefault="00212A04" w:rsidP="00E30C62">
            <w:pPr>
              <w:keepNext/>
              <w:keepLines/>
              <w:spacing w:after="0"/>
              <w:jc w:val="center"/>
              <w:rPr>
                <w:rFonts w:ascii="Arial" w:hAnsi="Arial" w:cs="Arial"/>
                <w:sz w:val="18"/>
              </w:rPr>
            </w:pPr>
          </w:p>
        </w:tc>
        <w:tc>
          <w:tcPr>
            <w:tcW w:w="2693" w:type="dxa"/>
            <w:gridSpan w:val="2"/>
            <w:vMerge/>
          </w:tcPr>
          <w:p w14:paraId="4ABE6BD7" w14:textId="77777777" w:rsidR="00212A04" w:rsidRPr="00B53A15" w:rsidRDefault="00212A04" w:rsidP="00E30C62">
            <w:pPr>
              <w:keepNext/>
              <w:keepLines/>
              <w:spacing w:after="0"/>
              <w:jc w:val="center"/>
              <w:rPr>
                <w:rFonts w:ascii="Arial" w:hAnsi="Arial" w:cs="Arial"/>
                <w:sz w:val="18"/>
              </w:rPr>
            </w:pPr>
          </w:p>
        </w:tc>
      </w:tr>
      <w:tr w:rsidR="00212A04" w:rsidRPr="00B53A15" w14:paraId="2179D44C" w14:textId="77777777" w:rsidTr="00E30C62">
        <w:trPr>
          <w:cantSplit/>
          <w:jc w:val="center"/>
        </w:trPr>
        <w:tc>
          <w:tcPr>
            <w:tcW w:w="2093" w:type="dxa"/>
            <w:tcBorders>
              <w:left w:val="single" w:sz="4" w:space="0" w:color="auto"/>
              <w:bottom w:val="single" w:sz="4" w:space="0" w:color="auto"/>
            </w:tcBorders>
          </w:tcPr>
          <w:p w14:paraId="44AE448D" w14:textId="77777777" w:rsidR="00212A04" w:rsidRPr="00B53A15" w:rsidRDefault="00212A04" w:rsidP="00E30C62">
            <w:pPr>
              <w:keepNext/>
              <w:keepLines/>
              <w:spacing w:after="0"/>
              <w:rPr>
                <w:rFonts w:ascii="Arial" w:hAnsi="Arial" w:cs="Arial"/>
                <w:sz w:val="18"/>
              </w:rPr>
            </w:pPr>
            <w:r w:rsidRPr="00B53A15">
              <w:rPr>
                <w:rFonts w:ascii="Arial" w:hAnsi="Arial" w:cs="Arial"/>
                <w:sz w:val="18"/>
                <w:lang w:eastAsia="zh-CN"/>
              </w:rPr>
              <w:t>M</w:t>
            </w:r>
            <w:r w:rsidRPr="00B53A15">
              <w:rPr>
                <w:rFonts w:ascii="Arial" w:hAnsi="Arial" w:cs="Arial"/>
                <w:sz w:val="18"/>
              </w:rPr>
              <w:t>PDCCH_</w:t>
            </w:r>
            <w:r w:rsidRPr="00B53A15">
              <w:rPr>
                <w:rFonts w:ascii="Arial" w:hAnsi="Arial" w:cs="Arial"/>
                <w:sz w:val="18"/>
                <w:lang w:eastAsia="zh-CN"/>
              </w:rPr>
              <w:t>R</w:t>
            </w:r>
            <w:r w:rsidRPr="00B53A15">
              <w:rPr>
                <w:rFonts w:ascii="Arial" w:hAnsi="Arial" w:cs="Arial"/>
                <w:sz w:val="18"/>
              </w:rPr>
              <w:t>B</w:t>
            </w:r>
          </w:p>
        </w:tc>
        <w:tc>
          <w:tcPr>
            <w:tcW w:w="1276" w:type="dxa"/>
            <w:tcBorders>
              <w:bottom w:val="single" w:sz="4" w:space="0" w:color="auto"/>
            </w:tcBorders>
          </w:tcPr>
          <w:p w14:paraId="6C88B401"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dB</w:t>
            </w:r>
          </w:p>
        </w:tc>
        <w:tc>
          <w:tcPr>
            <w:tcW w:w="2551" w:type="dxa"/>
            <w:gridSpan w:val="2"/>
            <w:vMerge/>
          </w:tcPr>
          <w:p w14:paraId="536E81F3" w14:textId="77777777" w:rsidR="00212A04" w:rsidRPr="00B53A15" w:rsidRDefault="00212A04" w:rsidP="00E30C62">
            <w:pPr>
              <w:keepNext/>
              <w:keepLines/>
              <w:spacing w:after="0"/>
              <w:jc w:val="center"/>
              <w:rPr>
                <w:rFonts w:ascii="Arial" w:hAnsi="Arial" w:cs="Arial"/>
                <w:sz w:val="18"/>
              </w:rPr>
            </w:pPr>
          </w:p>
        </w:tc>
        <w:tc>
          <w:tcPr>
            <w:tcW w:w="2693" w:type="dxa"/>
            <w:gridSpan w:val="2"/>
            <w:vMerge/>
          </w:tcPr>
          <w:p w14:paraId="517C1D38" w14:textId="77777777" w:rsidR="00212A04" w:rsidRPr="00B53A15" w:rsidRDefault="00212A04" w:rsidP="00E30C62">
            <w:pPr>
              <w:keepNext/>
              <w:keepLines/>
              <w:spacing w:after="0"/>
              <w:jc w:val="center"/>
              <w:rPr>
                <w:rFonts w:ascii="Arial" w:hAnsi="Arial" w:cs="Arial"/>
                <w:sz w:val="18"/>
              </w:rPr>
            </w:pPr>
          </w:p>
        </w:tc>
      </w:tr>
      <w:tr w:rsidR="00212A04" w:rsidRPr="00B53A15" w14:paraId="183C7C04" w14:textId="77777777" w:rsidTr="00E30C62">
        <w:trPr>
          <w:cantSplit/>
          <w:jc w:val="center"/>
        </w:trPr>
        <w:tc>
          <w:tcPr>
            <w:tcW w:w="2093" w:type="dxa"/>
            <w:tcBorders>
              <w:left w:val="single" w:sz="4" w:space="0" w:color="auto"/>
              <w:bottom w:val="single" w:sz="4" w:space="0" w:color="auto"/>
            </w:tcBorders>
          </w:tcPr>
          <w:p w14:paraId="59D2311D" w14:textId="77777777" w:rsidR="00212A04" w:rsidRPr="00B53A15" w:rsidRDefault="00212A04" w:rsidP="00E30C62">
            <w:pPr>
              <w:keepNext/>
              <w:keepLines/>
              <w:spacing w:after="0"/>
              <w:rPr>
                <w:rFonts w:ascii="Arial" w:hAnsi="Arial" w:cs="Arial"/>
                <w:sz w:val="18"/>
              </w:rPr>
            </w:pPr>
            <w:r w:rsidRPr="00B53A15">
              <w:rPr>
                <w:rFonts w:ascii="Arial" w:hAnsi="Arial" w:cs="Arial"/>
                <w:sz w:val="18"/>
              </w:rPr>
              <w:t>PDSCH_RA</w:t>
            </w:r>
          </w:p>
        </w:tc>
        <w:tc>
          <w:tcPr>
            <w:tcW w:w="1276" w:type="dxa"/>
            <w:tcBorders>
              <w:bottom w:val="single" w:sz="4" w:space="0" w:color="auto"/>
            </w:tcBorders>
          </w:tcPr>
          <w:p w14:paraId="6FB306A4"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dB</w:t>
            </w:r>
          </w:p>
        </w:tc>
        <w:tc>
          <w:tcPr>
            <w:tcW w:w="2551" w:type="dxa"/>
            <w:gridSpan w:val="2"/>
            <w:vMerge/>
          </w:tcPr>
          <w:p w14:paraId="4212AB01" w14:textId="77777777" w:rsidR="00212A04" w:rsidRPr="00B53A15" w:rsidRDefault="00212A04" w:rsidP="00E30C62">
            <w:pPr>
              <w:keepNext/>
              <w:keepLines/>
              <w:spacing w:after="0"/>
              <w:jc w:val="center"/>
              <w:rPr>
                <w:rFonts w:ascii="Arial" w:hAnsi="Arial" w:cs="Arial"/>
                <w:sz w:val="18"/>
              </w:rPr>
            </w:pPr>
          </w:p>
        </w:tc>
        <w:tc>
          <w:tcPr>
            <w:tcW w:w="2693" w:type="dxa"/>
            <w:gridSpan w:val="2"/>
            <w:vMerge/>
          </w:tcPr>
          <w:p w14:paraId="61370EB7" w14:textId="77777777" w:rsidR="00212A04" w:rsidRPr="00B53A15" w:rsidRDefault="00212A04" w:rsidP="00E30C62">
            <w:pPr>
              <w:keepNext/>
              <w:keepLines/>
              <w:spacing w:after="0"/>
              <w:jc w:val="center"/>
              <w:rPr>
                <w:rFonts w:ascii="Arial" w:hAnsi="Arial" w:cs="Arial"/>
                <w:sz w:val="18"/>
              </w:rPr>
            </w:pPr>
          </w:p>
        </w:tc>
      </w:tr>
      <w:tr w:rsidR="00212A04" w:rsidRPr="00B53A15" w14:paraId="53BE3258" w14:textId="77777777" w:rsidTr="00E30C62">
        <w:trPr>
          <w:cantSplit/>
          <w:jc w:val="center"/>
        </w:trPr>
        <w:tc>
          <w:tcPr>
            <w:tcW w:w="2093" w:type="dxa"/>
            <w:tcBorders>
              <w:left w:val="single" w:sz="4" w:space="0" w:color="auto"/>
              <w:bottom w:val="single" w:sz="4" w:space="0" w:color="auto"/>
            </w:tcBorders>
          </w:tcPr>
          <w:p w14:paraId="636E70C1" w14:textId="77777777" w:rsidR="00212A04" w:rsidRPr="00B53A15" w:rsidRDefault="00212A04" w:rsidP="00E30C62">
            <w:pPr>
              <w:keepNext/>
              <w:keepLines/>
              <w:spacing w:after="0"/>
              <w:rPr>
                <w:rFonts w:ascii="Arial" w:hAnsi="Arial" w:cs="Arial"/>
                <w:sz w:val="18"/>
              </w:rPr>
            </w:pPr>
            <w:r w:rsidRPr="00B53A15">
              <w:rPr>
                <w:rFonts w:ascii="Arial" w:hAnsi="Arial" w:cs="Arial"/>
                <w:sz w:val="18"/>
              </w:rPr>
              <w:t>PDSCH_RB</w:t>
            </w:r>
          </w:p>
        </w:tc>
        <w:tc>
          <w:tcPr>
            <w:tcW w:w="1276" w:type="dxa"/>
            <w:tcBorders>
              <w:bottom w:val="single" w:sz="4" w:space="0" w:color="auto"/>
            </w:tcBorders>
          </w:tcPr>
          <w:p w14:paraId="1EE88B02"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dB</w:t>
            </w:r>
          </w:p>
        </w:tc>
        <w:tc>
          <w:tcPr>
            <w:tcW w:w="2551" w:type="dxa"/>
            <w:gridSpan w:val="2"/>
            <w:vMerge/>
          </w:tcPr>
          <w:p w14:paraId="5A299EF8" w14:textId="77777777" w:rsidR="00212A04" w:rsidRPr="00B53A15" w:rsidRDefault="00212A04" w:rsidP="00E30C62">
            <w:pPr>
              <w:keepNext/>
              <w:keepLines/>
              <w:spacing w:after="0"/>
              <w:jc w:val="center"/>
              <w:rPr>
                <w:rFonts w:ascii="Arial" w:hAnsi="Arial" w:cs="Arial"/>
                <w:sz w:val="18"/>
              </w:rPr>
            </w:pPr>
          </w:p>
        </w:tc>
        <w:tc>
          <w:tcPr>
            <w:tcW w:w="2693" w:type="dxa"/>
            <w:gridSpan w:val="2"/>
            <w:vMerge/>
          </w:tcPr>
          <w:p w14:paraId="09C488BB" w14:textId="77777777" w:rsidR="00212A04" w:rsidRPr="00B53A15" w:rsidRDefault="00212A04" w:rsidP="00E30C62">
            <w:pPr>
              <w:keepNext/>
              <w:keepLines/>
              <w:spacing w:after="0"/>
              <w:jc w:val="center"/>
              <w:rPr>
                <w:rFonts w:ascii="Arial" w:hAnsi="Arial" w:cs="Arial"/>
                <w:sz w:val="18"/>
              </w:rPr>
            </w:pPr>
          </w:p>
        </w:tc>
      </w:tr>
      <w:tr w:rsidR="00212A04" w:rsidRPr="00B53A15" w14:paraId="4D8F1011" w14:textId="77777777" w:rsidTr="00E30C62">
        <w:trPr>
          <w:cantSplit/>
          <w:jc w:val="center"/>
        </w:trPr>
        <w:tc>
          <w:tcPr>
            <w:tcW w:w="2093" w:type="dxa"/>
            <w:tcBorders>
              <w:left w:val="single" w:sz="4" w:space="0" w:color="auto"/>
              <w:bottom w:val="single" w:sz="4" w:space="0" w:color="auto"/>
            </w:tcBorders>
            <w:vAlign w:val="center"/>
          </w:tcPr>
          <w:p w14:paraId="429E2D97" w14:textId="77777777" w:rsidR="00212A04" w:rsidRPr="00B53A15" w:rsidRDefault="00212A04" w:rsidP="00E30C62">
            <w:pPr>
              <w:keepNext/>
              <w:keepLines/>
              <w:spacing w:after="0"/>
              <w:rPr>
                <w:rFonts w:ascii="Arial" w:hAnsi="Arial" w:cs="Arial"/>
                <w:sz w:val="18"/>
              </w:rPr>
            </w:pPr>
            <w:proofErr w:type="spellStart"/>
            <w:r w:rsidRPr="00B53A15">
              <w:rPr>
                <w:rFonts w:ascii="Arial" w:hAnsi="Arial" w:cs="Arial"/>
                <w:sz w:val="18"/>
              </w:rPr>
              <w:t>OCNG_RA</w:t>
            </w:r>
            <w:r w:rsidRPr="00B53A15">
              <w:rPr>
                <w:rFonts w:ascii="Arial" w:hAnsi="Arial" w:cs="Arial"/>
                <w:sz w:val="18"/>
                <w:vertAlign w:val="superscript"/>
              </w:rPr>
              <w:t>Note</w:t>
            </w:r>
            <w:proofErr w:type="spellEnd"/>
            <w:r w:rsidRPr="00B53A15">
              <w:rPr>
                <w:rFonts w:ascii="Arial" w:hAnsi="Arial" w:cs="Arial"/>
                <w:sz w:val="18"/>
                <w:vertAlign w:val="superscript"/>
              </w:rPr>
              <w:t xml:space="preserve"> 1</w:t>
            </w:r>
          </w:p>
        </w:tc>
        <w:tc>
          <w:tcPr>
            <w:tcW w:w="1276" w:type="dxa"/>
            <w:tcBorders>
              <w:bottom w:val="single" w:sz="4" w:space="0" w:color="auto"/>
            </w:tcBorders>
          </w:tcPr>
          <w:p w14:paraId="4947C89B"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dB</w:t>
            </w:r>
          </w:p>
        </w:tc>
        <w:tc>
          <w:tcPr>
            <w:tcW w:w="2551" w:type="dxa"/>
            <w:gridSpan w:val="2"/>
            <w:vMerge/>
          </w:tcPr>
          <w:p w14:paraId="61E7B879" w14:textId="77777777" w:rsidR="00212A04" w:rsidRPr="00B53A15" w:rsidRDefault="00212A04" w:rsidP="00E30C62">
            <w:pPr>
              <w:keepNext/>
              <w:keepLines/>
              <w:spacing w:after="0"/>
              <w:jc w:val="center"/>
              <w:rPr>
                <w:rFonts w:ascii="Arial" w:hAnsi="Arial" w:cs="Arial"/>
                <w:sz w:val="18"/>
              </w:rPr>
            </w:pPr>
          </w:p>
        </w:tc>
        <w:tc>
          <w:tcPr>
            <w:tcW w:w="2693" w:type="dxa"/>
            <w:gridSpan w:val="2"/>
            <w:vMerge/>
          </w:tcPr>
          <w:p w14:paraId="119CF5D1" w14:textId="77777777" w:rsidR="00212A04" w:rsidRPr="00B53A15" w:rsidRDefault="00212A04" w:rsidP="00E30C62">
            <w:pPr>
              <w:keepNext/>
              <w:keepLines/>
              <w:spacing w:after="0"/>
              <w:jc w:val="center"/>
              <w:rPr>
                <w:rFonts w:ascii="Arial" w:hAnsi="Arial" w:cs="Arial"/>
                <w:sz w:val="18"/>
              </w:rPr>
            </w:pPr>
          </w:p>
        </w:tc>
      </w:tr>
      <w:tr w:rsidR="00212A04" w:rsidRPr="00B53A15" w14:paraId="30023D4B" w14:textId="77777777" w:rsidTr="00E30C62">
        <w:trPr>
          <w:cantSplit/>
          <w:jc w:val="center"/>
        </w:trPr>
        <w:tc>
          <w:tcPr>
            <w:tcW w:w="2093" w:type="dxa"/>
            <w:tcBorders>
              <w:left w:val="single" w:sz="4" w:space="0" w:color="auto"/>
              <w:bottom w:val="single" w:sz="4" w:space="0" w:color="auto"/>
            </w:tcBorders>
            <w:vAlign w:val="center"/>
          </w:tcPr>
          <w:p w14:paraId="04683E69" w14:textId="77777777" w:rsidR="00212A04" w:rsidRPr="00B53A15" w:rsidRDefault="00212A04" w:rsidP="00E30C62">
            <w:pPr>
              <w:keepNext/>
              <w:keepLines/>
              <w:spacing w:after="0"/>
              <w:rPr>
                <w:rFonts w:ascii="Arial" w:hAnsi="Arial" w:cs="Arial"/>
                <w:sz w:val="18"/>
              </w:rPr>
            </w:pPr>
            <w:proofErr w:type="spellStart"/>
            <w:r w:rsidRPr="00B53A15">
              <w:rPr>
                <w:rFonts w:ascii="Arial" w:hAnsi="Arial" w:cs="Arial"/>
                <w:sz w:val="18"/>
              </w:rPr>
              <w:t>OCNG_RB</w:t>
            </w:r>
            <w:r w:rsidRPr="00B53A15">
              <w:rPr>
                <w:rFonts w:ascii="Arial" w:hAnsi="Arial" w:cs="Arial"/>
                <w:sz w:val="18"/>
                <w:vertAlign w:val="superscript"/>
              </w:rPr>
              <w:t>Note</w:t>
            </w:r>
            <w:proofErr w:type="spellEnd"/>
            <w:r w:rsidRPr="00B53A15">
              <w:rPr>
                <w:rFonts w:ascii="Arial" w:hAnsi="Arial" w:cs="Arial"/>
                <w:sz w:val="18"/>
                <w:vertAlign w:val="superscript"/>
              </w:rPr>
              <w:t xml:space="preserve"> 1 </w:t>
            </w:r>
          </w:p>
        </w:tc>
        <w:tc>
          <w:tcPr>
            <w:tcW w:w="1276" w:type="dxa"/>
            <w:tcBorders>
              <w:bottom w:val="single" w:sz="4" w:space="0" w:color="auto"/>
            </w:tcBorders>
          </w:tcPr>
          <w:p w14:paraId="2E2EFAA4"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dB</w:t>
            </w:r>
          </w:p>
        </w:tc>
        <w:tc>
          <w:tcPr>
            <w:tcW w:w="2551" w:type="dxa"/>
            <w:gridSpan w:val="2"/>
            <w:vMerge/>
            <w:tcBorders>
              <w:bottom w:val="single" w:sz="4" w:space="0" w:color="auto"/>
            </w:tcBorders>
          </w:tcPr>
          <w:p w14:paraId="5B523DC4" w14:textId="77777777" w:rsidR="00212A04" w:rsidRPr="00B53A15" w:rsidRDefault="00212A04" w:rsidP="00E30C62">
            <w:pPr>
              <w:keepNext/>
              <w:keepLines/>
              <w:spacing w:after="0"/>
              <w:jc w:val="center"/>
              <w:rPr>
                <w:rFonts w:ascii="Arial" w:hAnsi="Arial" w:cs="Arial"/>
                <w:sz w:val="18"/>
              </w:rPr>
            </w:pPr>
          </w:p>
        </w:tc>
        <w:tc>
          <w:tcPr>
            <w:tcW w:w="2693" w:type="dxa"/>
            <w:gridSpan w:val="2"/>
            <w:vMerge/>
            <w:tcBorders>
              <w:bottom w:val="single" w:sz="4" w:space="0" w:color="auto"/>
            </w:tcBorders>
          </w:tcPr>
          <w:p w14:paraId="7D188062" w14:textId="77777777" w:rsidR="00212A04" w:rsidRPr="00B53A15" w:rsidRDefault="00212A04" w:rsidP="00E30C62">
            <w:pPr>
              <w:keepNext/>
              <w:keepLines/>
              <w:spacing w:after="0"/>
              <w:jc w:val="center"/>
              <w:rPr>
                <w:rFonts w:ascii="Arial" w:hAnsi="Arial" w:cs="Arial"/>
                <w:sz w:val="18"/>
              </w:rPr>
            </w:pPr>
          </w:p>
        </w:tc>
      </w:tr>
      <w:tr w:rsidR="00212A04" w:rsidRPr="00B53A15" w14:paraId="107CF681" w14:textId="77777777" w:rsidTr="00E30C62">
        <w:trPr>
          <w:cantSplit/>
          <w:trHeight w:val="124"/>
          <w:jc w:val="center"/>
        </w:trPr>
        <w:tc>
          <w:tcPr>
            <w:tcW w:w="2093" w:type="dxa"/>
          </w:tcPr>
          <w:p w14:paraId="60F62C4D" w14:textId="77777777" w:rsidR="00212A04" w:rsidRPr="00B53A15" w:rsidRDefault="00212A04" w:rsidP="00E30C62">
            <w:pPr>
              <w:keepNext/>
              <w:keepLines/>
              <w:spacing w:after="0"/>
              <w:rPr>
                <w:rFonts w:ascii="Arial" w:hAnsi="Arial" w:cs="Arial"/>
                <w:sz w:val="18"/>
                <w:lang w:eastAsia="zh-CN"/>
              </w:rPr>
            </w:pPr>
            <w:r w:rsidRPr="00523D7D">
              <w:rPr>
                <w:rFonts w:ascii="Arial" w:hAnsi="Arial" w:cs="v4.2.0"/>
                <w:position w:val="-12"/>
                <w:sz w:val="18"/>
              </w:rPr>
              <w:object w:dxaOrig="400" w:dyaOrig="360" w14:anchorId="1150AF5B">
                <v:shape id="_x0000_i1082" type="#_x0000_t75" style="width:22pt;height:21.5pt" o:ole="" fillcolor="window">
                  <v:imagedata r:id="rId20" o:title=""/>
                </v:shape>
                <o:OLEObject Type="Embed" ProgID="Equation.3" ShapeID="_x0000_i1082" DrawAspect="Content" ObjectID="_1761664944" r:id="rId94"/>
              </w:object>
            </w:r>
            <w:r w:rsidRPr="00B53A15">
              <w:rPr>
                <w:rFonts w:ascii="Arial" w:hAnsi="Arial" w:cs="Arial"/>
                <w:sz w:val="18"/>
                <w:vertAlign w:val="superscript"/>
              </w:rPr>
              <w:t xml:space="preserve"> Note </w:t>
            </w:r>
            <w:r w:rsidRPr="00B53A15">
              <w:rPr>
                <w:rFonts w:ascii="Arial" w:hAnsi="Arial" w:cs="Arial"/>
                <w:sz w:val="18"/>
                <w:vertAlign w:val="superscript"/>
                <w:lang w:eastAsia="zh-CN"/>
              </w:rPr>
              <w:t>2</w:t>
            </w:r>
          </w:p>
        </w:tc>
        <w:tc>
          <w:tcPr>
            <w:tcW w:w="1276" w:type="dxa"/>
          </w:tcPr>
          <w:p w14:paraId="5F0E7FCE"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 xml:space="preserve">dBm/15 </w:t>
            </w:r>
            <w:proofErr w:type="spellStart"/>
            <w:r w:rsidRPr="00B53A15">
              <w:rPr>
                <w:rFonts w:ascii="Arial" w:hAnsi="Arial" w:cs="v4.2.0"/>
                <w:sz w:val="18"/>
              </w:rPr>
              <w:t>KHz</w:t>
            </w:r>
            <w:proofErr w:type="spellEnd"/>
          </w:p>
        </w:tc>
        <w:tc>
          <w:tcPr>
            <w:tcW w:w="5244" w:type="dxa"/>
            <w:gridSpan w:val="4"/>
          </w:tcPr>
          <w:p w14:paraId="4A49E903" w14:textId="77777777" w:rsidR="00212A04" w:rsidRPr="00B53A15" w:rsidRDefault="00212A04" w:rsidP="00E30C62">
            <w:pPr>
              <w:keepNext/>
              <w:keepLines/>
              <w:spacing w:after="0"/>
              <w:jc w:val="center"/>
              <w:rPr>
                <w:rFonts w:ascii="Arial" w:hAnsi="Arial" w:cs="Arial"/>
                <w:sz w:val="18"/>
              </w:rPr>
            </w:pPr>
            <w:r w:rsidRPr="00B53A15">
              <w:rPr>
                <w:rFonts w:ascii="Arial" w:hAnsi="Arial" w:cs="Arial"/>
                <w:sz w:val="18"/>
              </w:rPr>
              <w:t>-98</w:t>
            </w:r>
          </w:p>
        </w:tc>
      </w:tr>
      <w:tr w:rsidR="00212A04" w:rsidRPr="00B53A15" w:rsidDel="004B51DC" w14:paraId="3DE0FC71" w14:textId="77777777" w:rsidTr="00E30C62">
        <w:trPr>
          <w:cantSplit/>
          <w:trHeight w:val="219"/>
          <w:jc w:val="center"/>
        </w:trPr>
        <w:tc>
          <w:tcPr>
            <w:tcW w:w="2093" w:type="dxa"/>
          </w:tcPr>
          <w:p w14:paraId="2509613F" w14:textId="77777777" w:rsidR="00212A04" w:rsidRPr="00B53A15" w:rsidRDefault="00212A04" w:rsidP="00E30C62">
            <w:pPr>
              <w:keepNext/>
              <w:keepLines/>
              <w:spacing w:after="0"/>
              <w:rPr>
                <w:rFonts w:ascii="Arial" w:hAnsi="Arial" w:cs="Arial"/>
                <w:sz w:val="18"/>
              </w:rPr>
            </w:pPr>
            <w:r w:rsidRPr="00523D7D">
              <w:rPr>
                <w:rFonts w:ascii="Arial" w:hAnsi="Arial" w:cs="v4.2.0"/>
                <w:position w:val="-12"/>
                <w:sz w:val="18"/>
              </w:rPr>
              <w:object w:dxaOrig="800" w:dyaOrig="380" w14:anchorId="5F63FDEA">
                <v:shape id="_x0000_i1083" type="#_x0000_t75" style="width:36.5pt;height:22pt" o:ole="" fillcolor="window">
                  <v:imagedata r:id="rId22" o:title=""/>
                </v:shape>
                <o:OLEObject Type="Embed" ProgID="Equation.3" ShapeID="_x0000_i1083" DrawAspect="Content" ObjectID="_1761664945" r:id="rId95"/>
              </w:object>
            </w:r>
          </w:p>
        </w:tc>
        <w:tc>
          <w:tcPr>
            <w:tcW w:w="1276" w:type="dxa"/>
          </w:tcPr>
          <w:p w14:paraId="73E47212"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dB</w:t>
            </w:r>
          </w:p>
        </w:tc>
        <w:tc>
          <w:tcPr>
            <w:tcW w:w="1275" w:type="dxa"/>
          </w:tcPr>
          <w:p w14:paraId="1DF9019F" w14:textId="77777777" w:rsidR="00212A04" w:rsidRPr="00B53A15" w:rsidDel="004B51DC" w:rsidRDefault="00212A04" w:rsidP="00E30C62">
            <w:pPr>
              <w:keepNext/>
              <w:keepLines/>
              <w:spacing w:after="0"/>
              <w:jc w:val="center"/>
              <w:rPr>
                <w:rFonts w:ascii="Arial" w:hAnsi="Arial" w:cs="Arial"/>
                <w:sz w:val="18"/>
              </w:rPr>
            </w:pPr>
            <w:r w:rsidRPr="00B53A15">
              <w:rPr>
                <w:rFonts w:ascii="Arial" w:hAnsi="Arial" w:cs="v4.2.0"/>
                <w:sz w:val="18"/>
              </w:rPr>
              <w:t>4</w:t>
            </w:r>
          </w:p>
        </w:tc>
        <w:tc>
          <w:tcPr>
            <w:tcW w:w="1276" w:type="dxa"/>
          </w:tcPr>
          <w:p w14:paraId="74BFE595" w14:textId="77777777" w:rsidR="00212A04" w:rsidRPr="00B53A15" w:rsidDel="004B51DC" w:rsidRDefault="00212A04" w:rsidP="00E30C62">
            <w:pPr>
              <w:keepNext/>
              <w:keepLines/>
              <w:spacing w:after="0"/>
              <w:jc w:val="center"/>
              <w:rPr>
                <w:rFonts w:ascii="Arial" w:hAnsi="Arial" w:cs="Arial"/>
                <w:sz w:val="18"/>
              </w:rPr>
            </w:pPr>
            <w:r w:rsidRPr="00B53A15">
              <w:rPr>
                <w:rFonts w:ascii="Arial" w:hAnsi="Arial" w:cs="v4.2.0"/>
                <w:sz w:val="18"/>
              </w:rPr>
              <w:t>4</w:t>
            </w:r>
          </w:p>
        </w:tc>
        <w:tc>
          <w:tcPr>
            <w:tcW w:w="1134" w:type="dxa"/>
          </w:tcPr>
          <w:p w14:paraId="00D78782" w14:textId="77777777" w:rsidR="00212A04" w:rsidRPr="00B53A15" w:rsidDel="00B36E6D" w:rsidRDefault="00212A04" w:rsidP="00E30C62">
            <w:pPr>
              <w:keepNext/>
              <w:keepLines/>
              <w:spacing w:after="0"/>
              <w:jc w:val="center"/>
              <w:rPr>
                <w:rFonts w:ascii="Arial" w:hAnsi="Arial" w:cs="Arial"/>
                <w:sz w:val="18"/>
              </w:rPr>
            </w:pPr>
            <w:r w:rsidRPr="00B53A15">
              <w:rPr>
                <w:rFonts w:ascii="Arial" w:hAnsi="Arial" w:cs="v4.2.0"/>
                <w:sz w:val="18"/>
              </w:rPr>
              <w:t>-Infinity</w:t>
            </w:r>
          </w:p>
        </w:tc>
        <w:tc>
          <w:tcPr>
            <w:tcW w:w="1559" w:type="dxa"/>
          </w:tcPr>
          <w:p w14:paraId="67763BCC" w14:textId="77777777" w:rsidR="00212A04" w:rsidRPr="00B53A15" w:rsidDel="004B51DC" w:rsidRDefault="00212A04" w:rsidP="00E30C62">
            <w:pPr>
              <w:keepNext/>
              <w:keepLines/>
              <w:spacing w:after="0"/>
              <w:jc w:val="center"/>
              <w:rPr>
                <w:rFonts w:ascii="Arial" w:hAnsi="Arial" w:cs="Arial"/>
                <w:sz w:val="18"/>
              </w:rPr>
            </w:pPr>
            <w:r w:rsidRPr="00B53A15">
              <w:rPr>
                <w:rFonts w:ascii="Arial" w:hAnsi="Arial" w:cs="v4.2.0"/>
                <w:sz w:val="18"/>
              </w:rPr>
              <w:t>4</w:t>
            </w:r>
          </w:p>
        </w:tc>
      </w:tr>
      <w:tr w:rsidR="00212A04" w:rsidRPr="00B53A15" w:rsidDel="004B51DC" w14:paraId="5BD9BFF7" w14:textId="77777777" w:rsidTr="00E30C62">
        <w:trPr>
          <w:cantSplit/>
          <w:trHeight w:val="219"/>
          <w:jc w:val="center"/>
        </w:trPr>
        <w:tc>
          <w:tcPr>
            <w:tcW w:w="2093" w:type="dxa"/>
          </w:tcPr>
          <w:p w14:paraId="7B415F9A" w14:textId="77777777" w:rsidR="00212A04" w:rsidRPr="00B53A15" w:rsidRDefault="00212A04" w:rsidP="00E30C62">
            <w:pPr>
              <w:keepNext/>
              <w:keepLines/>
              <w:spacing w:after="0"/>
              <w:rPr>
                <w:rFonts w:ascii="Arial" w:hAnsi="Arial" w:cs="Arial"/>
                <w:sz w:val="18"/>
              </w:rPr>
            </w:pPr>
            <w:r w:rsidRPr="00523D7D">
              <w:rPr>
                <w:rFonts w:ascii="Arial" w:hAnsi="Arial" w:cs="v4.2.0"/>
                <w:position w:val="-12"/>
                <w:sz w:val="18"/>
              </w:rPr>
              <w:object w:dxaOrig="620" w:dyaOrig="380" w14:anchorId="1A10DB44">
                <v:shape id="_x0000_i1084" type="#_x0000_t75" style="width:28pt;height:22pt" o:ole="" fillcolor="window">
                  <v:imagedata r:id="rId24" o:title=""/>
                </v:shape>
                <o:OLEObject Type="Embed" ProgID="Equation.3" ShapeID="_x0000_i1084" DrawAspect="Content" ObjectID="_1761664946" r:id="rId96"/>
              </w:object>
            </w:r>
            <w:r w:rsidRPr="00B53A15">
              <w:rPr>
                <w:rFonts w:ascii="Arial" w:hAnsi="Arial" w:cs="Arial"/>
                <w:sz w:val="18"/>
                <w:vertAlign w:val="superscript"/>
              </w:rPr>
              <w:t xml:space="preserve"> Note </w:t>
            </w:r>
            <w:r w:rsidRPr="00B53A15">
              <w:rPr>
                <w:rFonts w:ascii="Arial" w:hAnsi="Arial" w:cs="Arial"/>
                <w:sz w:val="18"/>
                <w:vertAlign w:val="superscript"/>
                <w:lang w:eastAsia="zh-CN"/>
              </w:rPr>
              <w:t>3</w:t>
            </w:r>
          </w:p>
        </w:tc>
        <w:tc>
          <w:tcPr>
            <w:tcW w:w="1276" w:type="dxa"/>
          </w:tcPr>
          <w:p w14:paraId="15FD8E02"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dB</w:t>
            </w:r>
          </w:p>
        </w:tc>
        <w:tc>
          <w:tcPr>
            <w:tcW w:w="1275" w:type="dxa"/>
          </w:tcPr>
          <w:p w14:paraId="3B3DAE54" w14:textId="77777777" w:rsidR="00212A04" w:rsidRPr="00B53A15" w:rsidDel="004B51DC" w:rsidRDefault="00212A04" w:rsidP="00E30C62">
            <w:pPr>
              <w:keepNext/>
              <w:keepLines/>
              <w:spacing w:after="0"/>
              <w:jc w:val="center"/>
              <w:rPr>
                <w:rFonts w:ascii="Arial" w:hAnsi="Arial" w:cs="Arial"/>
                <w:sz w:val="18"/>
              </w:rPr>
            </w:pPr>
            <w:r w:rsidRPr="00B53A15">
              <w:rPr>
                <w:rFonts w:ascii="Arial" w:hAnsi="Arial" w:cs="v4.2.0"/>
                <w:sz w:val="18"/>
              </w:rPr>
              <w:t>4</w:t>
            </w:r>
          </w:p>
        </w:tc>
        <w:tc>
          <w:tcPr>
            <w:tcW w:w="1276" w:type="dxa"/>
          </w:tcPr>
          <w:p w14:paraId="4855B0EB" w14:textId="77777777" w:rsidR="00212A04" w:rsidRPr="00B53A15" w:rsidDel="004B51DC" w:rsidRDefault="00212A04" w:rsidP="00E30C62">
            <w:pPr>
              <w:keepNext/>
              <w:keepLines/>
              <w:spacing w:after="0"/>
              <w:jc w:val="center"/>
              <w:rPr>
                <w:rFonts w:ascii="Arial" w:hAnsi="Arial" w:cs="Arial"/>
                <w:sz w:val="18"/>
              </w:rPr>
            </w:pPr>
            <w:r w:rsidRPr="00B53A15">
              <w:rPr>
                <w:rFonts w:ascii="Arial" w:hAnsi="Arial" w:cs="Arial"/>
                <w:sz w:val="18"/>
              </w:rPr>
              <w:t>-1.46</w:t>
            </w:r>
          </w:p>
        </w:tc>
        <w:tc>
          <w:tcPr>
            <w:tcW w:w="1134" w:type="dxa"/>
          </w:tcPr>
          <w:p w14:paraId="1A711080" w14:textId="77777777" w:rsidR="00212A04" w:rsidRPr="00B53A15" w:rsidDel="00B36E6D" w:rsidRDefault="00212A04" w:rsidP="00E30C62">
            <w:pPr>
              <w:keepNext/>
              <w:keepLines/>
              <w:spacing w:after="0"/>
              <w:jc w:val="center"/>
              <w:rPr>
                <w:rFonts w:ascii="Arial" w:hAnsi="Arial" w:cs="Arial"/>
                <w:sz w:val="18"/>
              </w:rPr>
            </w:pPr>
            <w:r w:rsidRPr="00B53A15">
              <w:rPr>
                <w:rFonts w:ascii="Arial" w:hAnsi="Arial" w:cs="v4.2.0"/>
                <w:sz w:val="18"/>
              </w:rPr>
              <w:t>-Infinity</w:t>
            </w:r>
          </w:p>
        </w:tc>
        <w:tc>
          <w:tcPr>
            <w:tcW w:w="1559" w:type="dxa"/>
          </w:tcPr>
          <w:p w14:paraId="7E92ABE7" w14:textId="77777777" w:rsidR="00212A04" w:rsidRPr="00B53A15" w:rsidDel="004B51DC" w:rsidRDefault="00212A04" w:rsidP="00E30C62">
            <w:pPr>
              <w:keepNext/>
              <w:keepLines/>
              <w:spacing w:after="0"/>
              <w:jc w:val="center"/>
              <w:rPr>
                <w:rFonts w:ascii="Arial" w:hAnsi="Arial" w:cs="Arial"/>
                <w:sz w:val="18"/>
              </w:rPr>
            </w:pPr>
            <w:r w:rsidRPr="00B53A15">
              <w:rPr>
                <w:rFonts w:ascii="Arial" w:hAnsi="Arial" w:cs="v4.2.0"/>
                <w:sz w:val="18"/>
              </w:rPr>
              <w:t>-1.46</w:t>
            </w:r>
          </w:p>
        </w:tc>
      </w:tr>
      <w:tr w:rsidR="00212A04" w:rsidRPr="00B53A15" w14:paraId="169E811D" w14:textId="77777777" w:rsidTr="00E30C62">
        <w:trPr>
          <w:cantSplit/>
          <w:trHeight w:val="197"/>
          <w:jc w:val="center"/>
        </w:trPr>
        <w:tc>
          <w:tcPr>
            <w:tcW w:w="2093" w:type="dxa"/>
          </w:tcPr>
          <w:p w14:paraId="4BA65B18" w14:textId="77777777" w:rsidR="00212A04" w:rsidRPr="00B53A15" w:rsidRDefault="00212A04" w:rsidP="00E30C62">
            <w:pPr>
              <w:keepNext/>
              <w:keepLines/>
              <w:spacing w:after="0"/>
              <w:rPr>
                <w:rFonts w:ascii="Arial" w:hAnsi="Arial" w:cs="Arial"/>
                <w:sz w:val="18"/>
                <w:lang w:eastAsia="zh-CN"/>
              </w:rPr>
            </w:pPr>
            <w:r w:rsidRPr="00B53A15">
              <w:rPr>
                <w:rFonts w:ascii="Arial" w:hAnsi="Arial" w:cs="v4.2.0"/>
                <w:sz w:val="18"/>
              </w:rPr>
              <w:t>RSRP</w:t>
            </w:r>
            <w:r w:rsidRPr="00B53A15">
              <w:rPr>
                <w:rFonts w:ascii="Arial" w:hAnsi="Arial" w:cs="Arial"/>
                <w:sz w:val="18"/>
                <w:vertAlign w:val="superscript"/>
              </w:rPr>
              <w:t xml:space="preserve"> Note </w:t>
            </w:r>
            <w:r w:rsidRPr="00B53A15">
              <w:rPr>
                <w:rFonts w:ascii="Arial" w:hAnsi="Arial" w:cs="Arial"/>
                <w:sz w:val="18"/>
                <w:vertAlign w:val="superscript"/>
                <w:lang w:eastAsia="zh-CN"/>
              </w:rPr>
              <w:t>3</w:t>
            </w:r>
          </w:p>
        </w:tc>
        <w:tc>
          <w:tcPr>
            <w:tcW w:w="1276" w:type="dxa"/>
          </w:tcPr>
          <w:p w14:paraId="480184EE"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 xml:space="preserve">dBm/15 </w:t>
            </w:r>
            <w:proofErr w:type="spellStart"/>
            <w:r w:rsidRPr="00B53A15">
              <w:rPr>
                <w:rFonts w:ascii="Arial" w:hAnsi="Arial" w:cs="v4.2.0"/>
                <w:sz w:val="18"/>
              </w:rPr>
              <w:t>KHz</w:t>
            </w:r>
            <w:proofErr w:type="spellEnd"/>
          </w:p>
        </w:tc>
        <w:tc>
          <w:tcPr>
            <w:tcW w:w="1275" w:type="dxa"/>
          </w:tcPr>
          <w:p w14:paraId="7D5576CC"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-94</w:t>
            </w:r>
          </w:p>
        </w:tc>
        <w:tc>
          <w:tcPr>
            <w:tcW w:w="1276" w:type="dxa"/>
          </w:tcPr>
          <w:p w14:paraId="52BB763B"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-94</w:t>
            </w:r>
          </w:p>
        </w:tc>
        <w:tc>
          <w:tcPr>
            <w:tcW w:w="1134" w:type="dxa"/>
          </w:tcPr>
          <w:p w14:paraId="7CB394AA"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-Infinity</w:t>
            </w:r>
          </w:p>
        </w:tc>
        <w:tc>
          <w:tcPr>
            <w:tcW w:w="1559" w:type="dxa"/>
          </w:tcPr>
          <w:p w14:paraId="105B38CB"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-94</w:t>
            </w:r>
          </w:p>
        </w:tc>
      </w:tr>
      <w:tr w:rsidR="00212A04" w:rsidRPr="00B53A15" w14:paraId="4BC0B25D" w14:textId="77777777" w:rsidTr="00E30C62">
        <w:trPr>
          <w:cantSplit/>
          <w:jc w:val="center"/>
        </w:trPr>
        <w:tc>
          <w:tcPr>
            <w:tcW w:w="2093" w:type="dxa"/>
          </w:tcPr>
          <w:p w14:paraId="59CC064E" w14:textId="77777777" w:rsidR="00212A04" w:rsidRPr="00B53A15" w:rsidRDefault="00212A04" w:rsidP="00E30C62">
            <w:pPr>
              <w:keepNext/>
              <w:keepLines/>
              <w:spacing w:after="0"/>
              <w:rPr>
                <w:rFonts w:ascii="Arial" w:hAnsi="Arial" w:cs="Arial"/>
                <w:sz w:val="18"/>
                <w:lang w:eastAsia="zh-CN"/>
              </w:rPr>
            </w:pPr>
            <w:r w:rsidRPr="00B53A15">
              <w:rPr>
                <w:rFonts w:ascii="Arial" w:hAnsi="Arial" w:cs="Arial"/>
                <w:sz w:val="18"/>
              </w:rPr>
              <w:t>SCH_RP</w:t>
            </w:r>
            <w:r w:rsidRPr="00B53A15">
              <w:rPr>
                <w:rFonts w:ascii="Arial" w:hAnsi="Arial" w:cs="Arial"/>
                <w:sz w:val="18"/>
                <w:vertAlign w:val="superscript"/>
              </w:rPr>
              <w:t xml:space="preserve"> Note </w:t>
            </w:r>
            <w:r w:rsidRPr="00B53A15">
              <w:rPr>
                <w:rFonts w:ascii="Arial" w:hAnsi="Arial" w:cs="Arial"/>
                <w:sz w:val="18"/>
                <w:vertAlign w:val="superscript"/>
                <w:lang w:eastAsia="zh-CN"/>
              </w:rPr>
              <w:t>3</w:t>
            </w:r>
          </w:p>
        </w:tc>
        <w:tc>
          <w:tcPr>
            <w:tcW w:w="1276" w:type="dxa"/>
          </w:tcPr>
          <w:p w14:paraId="031AD733"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 xml:space="preserve">dBm/15 </w:t>
            </w:r>
            <w:proofErr w:type="spellStart"/>
            <w:r w:rsidRPr="00B53A15">
              <w:rPr>
                <w:rFonts w:ascii="Arial" w:hAnsi="Arial" w:cs="v4.2.0"/>
                <w:sz w:val="18"/>
              </w:rPr>
              <w:t>KHz</w:t>
            </w:r>
            <w:proofErr w:type="spellEnd"/>
          </w:p>
        </w:tc>
        <w:tc>
          <w:tcPr>
            <w:tcW w:w="1275" w:type="dxa"/>
          </w:tcPr>
          <w:p w14:paraId="37BE727B" w14:textId="77777777" w:rsidR="00212A04" w:rsidRPr="00B53A15" w:rsidDel="004B51DC" w:rsidRDefault="00212A04" w:rsidP="00E30C62">
            <w:pPr>
              <w:keepNext/>
              <w:keepLines/>
              <w:spacing w:after="0"/>
              <w:jc w:val="center"/>
              <w:rPr>
                <w:rFonts w:ascii="Arial" w:hAnsi="Arial" w:cs="Arial"/>
                <w:sz w:val="18"/>
              </w:rPr>
            </w:pPr>
            <w:r w:rsidRPr="00B53A15">
              <w:rPr>
                <w:rFonts w:ascii="Arial" w:hAnsi="Arial" w:cs="v4.2.0"/>
                <w:sz w:val="18"/>
              </w:rPr>
              <w:t>-94</w:t>
            </w:r>
          </w:p>
        </w:tc>
        <w:tc>
          <w:tcPr>
            <w:tcW w:w="1276" w:type="dxa"/>
          </w:tcPr>
          <w:p w14:paraId="203A9FF2"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-94</w:t>
            </w:r>
          </w:p>
        </w:tc>
        <w:tc>
          <w:tcPr>
            <w:tcW w:w="1134" w:type="dxa"/>
          </w:tcPr>
          <w:p w14:paraId="0416C76E"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-Infinity</w:t>
            </w:r>
          </w:p>
        </w:tc>
        <w:tc>
          <w:tcPr>
            <w:tcW w:w="1559" w:type="dxa"/>
          </w:tcPr>
          <w:p w14:paraId="78ED897E"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-94</w:t>
            </w:r>
          </w:p>
        </w:tc>
      </w:tr>
      <w:tr w:rsidR="00212A04" w:rsidRPr="00B53A15" w14:paraId="1AF4C2A9" w14:textId="77777777" w:rsidTr="00E30C62">
        <w:trPr>
          <w:cantSplit/>
          <w:jc w:val="center"/>
        </w:trPr>
        <w:tc>
          <w:tcPr>
            <w:tcW w:w="2093" w:type="dxa"/>
          </w:tcPr>
          <w:p w14:paraId="3A8782E9" w14:textId="77777777" w:rsidR="00212A04" w:rsidRPr="00B53A15" w:rsidRDefault="00212A04" w:rsidP="00E30C62">
            <w:pPr>
              <w:keepNext/>
              <w:keepLines/>
              <w:spacing w:after="0"/>
              <w:rPr>
                <w:rFonts w:ascii="Arial" w:hAnsi="Arial" w:cs="Arial"/>
                <w:sz w:val="18"/>
                <w:lang w:eastAsia="zh-CN"/>
              </w:rPr>
            </w:pPr>
            <w:r w:rsidRPr="00B53A15">
              <w:rPr>
                <w:rFonts w:ascii="Arial" w:hAnsi="Arial" w:cs="Arial"/>
                <w:sz w:val="18"/>
                <w:lang w:eastAsia="zh-CN"/>
              </w:rPr>
              <w:t>Io</w:t>
            </w:r>
            <w:r w:rsidRPr="00B53A15">
              <w:rPr>
                <w:rFonts w:ascii="Arial" w:hAnsi="Arial" w:cs="Arial"/>
                <w:sz w:val="18"/>
                <w:vertAlign w:val="superscript"/>
                <w:lang w:eastAsia="zh-CN"/>
              </w:rPr>
              <w:t xml:space="preserve"> Note 3</w:t>
            </w:r>
          </w:p>
        </w:tc>
        <w:tc>
          <w:tcPr>
            <w:tcW w:w="1276" w:type="dxa"/>
          </w:tcPr>
          <w:p w14:paraId="7BB5F869"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dBm/9MHz</w:t>
            </w:r>
          </w:p>
        </w:tc>
        <w:tc>
          <w:tcPr>
            <w:tcW w:w="1275" w:type="dxa"/>
          </w:tcPr>
          <w:p w14:paraId="0F07D733"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-64.76</w:t>
            </w:r>
          </w:p>
        </w:tc>
        <w:tc>
          <w:tcPr>
            <w:tcW w:w="1276" w:type="dxa"/>
          </w:tcPr>
          <w:p w14:paraId="3AD7672A"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-62.42</w:t>
            </w:r>
          </w:p>
        </w:tc>
        <w:tc>
          <w:tcPr>
            <w:tcW w:w="2693" w:type="dxa"/>
            <w:gridSpan w:val="2"/>
            <w:vAlign w:val="center"/>
          </w:tcPr>
          <w:p w14:paraId="749D9377"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Specified in</w:t>
            </w:r>
          </w:p>
          <w:p w14:paraId="5C2F3AEF" w14:textId="77777777" w:rsidR="00212A04" w:rsidRPr="00B53A15" w:rsidRDefault="00212A04" w:rsidP="00E30C62">
            <w:pPr>
              <w:keepNext/>
              <w:keepLines/>
              <w:spacing w:after="0"/>
              <w:jc w:val="center"/>
              <w:rPr>
                <w:rFonts w:ascii="Arial" w:hAnsi="Arial" w:cs="v4.2.0"/>
                <w:sz w:val="18"/>
              </w:rPr>
            </w:pPr>
            <w:r w:rsidRPr="00B53A15">
              <w:rPr>
                <w:rFonts w:ascii="Arial" w:hAnsi="Arial" w:cs="Arial"/>
                <w:sz w:val="18"/>
                <w:lang w:eastAsia="zh-CN"/>
              </w:rPr>
              <w:t xml:space="preserve">Cell 1 columns </w:t>
            </w:r>
          </w:p>
        </w:tc>
      </w:tr>
      <w:tr w:rsidR="00212A04" w:rsidRPr="00B53A15" w14:paraId="11FC5EE8" w14:textId="77777777" w:rsidTr="00E30C62">
        <w:trPr>
          <w:cantSplit/>
          <w:jc w:val="center"/>
        </w:trPr>
        <w:tc>
          <w:tcPr>
            <w:tcW w:w="2093" w:type="dxa"/>
          </w:tcPr>
          <w:p w14:paraId="3ADC8D16" w14:textId="77777777" w:rsidR="00212A04" w:rsidRPr="00B53A15" w:rsidRDefault="00212A04" w:rsidP="00E30C62">
            <w:pPr>
              <w:keepNext/>
              <w:keepLines/>
              <w:spacing w:after="0"/>
              <w:rPr>
                <w:rFonts w:ascii="Arial" w:hAnsi="Arial" w:cs="Arial"/>
                <w:sz w:val="18"/>
              </w:rPr>
            </w:pPr>
            <w:r w:rsidRPr="00B53A15">
              <w:rPr>
                <w:rFonts w:ascii="Arial" w:hAnsi="Arial" w:cs="v4.2.0"/>
                <w:sz w:val="18"/>
              </w:rPr>
              <w:t xml:space="preserve">Propagation Condition </w:t>
            </w:r>
          </w:p>
        </w:tc>
        <w:tc>
          <w:tcPr>
            <w:tcW w:w="1276" w:type="dxa"/>
          </w:tcPr>
          <w:p w14:paraId="3A1D479B" w14:textId="77777777" w:rsidR="00212A04" w:rsidRPr="00B53A15" w:rsidRDefault="00212A04" w:rsidP="00E30C62">
            <w:pPr>
              <w:keepNext/>
              <w:keepLines/>
              <w:spacing w:after="0"/>
              <w:jc w:val="center"/>
              <w:rPr>
                <w:rFonts w:ascii="Arial" w:hAnsi="Arial" w:cs="Arial"/>
                <w:sz w:val="18"/>
              </w:rPr>
            </w:pPr>
          </w:p>
        </w:tc>
        <w:tc>
          <w:tcPr>
            <w:tcW w:w="2551" w:type="dxa"/>
            <w:gridSpan w:val="2"/>
          </w:tcPr>
          <w:p w14:paraId="1050CB25"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ETU30</w:t>
            </w:r>
          </w:p>
        </w:tc>
        <w:tc>
          <w:tcPr>
            <w:tcW w:w="2693" w:type="dxa"/>
            <w:gridSpan w:val="2"/>
          </w:tcPr>
          <w:p w14:paraId="068E0903" w14:textId="77777777" w:rsidR="00212A04" w:rsidRPr="00B53A15" w:rsidRDefault="00212A04" w:rsidP="00E30C62">
            <w:pPr>
              <w:keepNext/>
              <w:keepLines/>
              <w:spacing w:after="0"/>
              <w:jc w:val="center"/>
              <w:rPr>
                <w:rFonts w:ascii="Arial" w:hAnsi="Arial" w:cs="Arial"/>
                <w:sz w:val="18"/>
              </w:rPr>
            </w:pPr>
            <w:r w:rsidRPr="00B53A15">
              <w:rPr>
                <w:rFonts w:ascii="Arial" w:hAnsi="Arial" w:cs="v4.2.0"/>
                <w:sz w:val="18"/>
              </w:rPr>
              <w:t>ETU30</w:t>
            </w:r>
          </w:p>
        </w:tc>
      </w:tr>
      <w:tr w:rsidR="00212A04" w:rsidRPr="00B53A15" w14:paraId="0515DB0F" w14:textId="77777777" w:rsidTr="00E30C62">
        <w:trPr>
          <w:cantSplit/>
          <w:jc w:val="center"/>
        </w:trPr>
        <w:tc>
          <w:tcPr>
            <w:tcW w:w="2093" w:type="dxa"/>
          </w:tcPr>
          <w:p w14:paraId="19D1A135" w14:textId="77777777" w:rsidR="00212A04" w:rsidRPr="00B53A15" w:rsidRDefault="00212A04" w:rsidP="00E30C62">
            <w:pPr>
              <w:keepNext/>
              <w:keepLines/>
              <w:spacing w:after="0"/>
              <w:rPr>
                <w:rFonts w:ascii="Arial" w:hAnsi="Arial" w:cs="v4.2.0"/>
                <w:sz w:val="18"/>
                <w:lang w:eastAsia="zh-CN"/>
              </w:rPr>
            </w:pPr>
            <w:r w:rsidRPr="00B53A15">
              <w:rPr>
                <w:rFonts w:ascii="Arial" w:hAnsi="Arial" w:cs="Arial"/>
                <w:bCs/>
                <w:sz w:val="18"/>
              </w:rPr>
              <w:t>Correlation Matrix and</w:t>
            </w:r>
            <w:r w:rsidRPr="00B53A15">
              <w:rPr>
                <w:rFonts w:ascii="Arial" w:hAnsi="Arial" w:cs="v4.2.0"/>
                <w:sz w:val="18"/>
                <w:lang w:eastAsia="zh-CN"/>
              </w:rPr>
              <w:t xml:space="preserve"> Antenna Configuration</w:t>
            </w:r>
          </w:p>
        </w:tc>
        <w:tc>
          <w:tcPr>
            <w:tcW w:w="1276" w:type="dxa"/>
          </w:tcPr>
          <w:p w14:paraId="1A222734" w14:textId="77777777" w:rsidR="00212A04" w:rsidRPr="00B53A15" w:rsidRDefault="00212A04" w:rsidP="00E30C62">
            <w:pPr>
              <w:keepNext/>
              <w:keepLines/>
              <w:spacing w:after="0"/>
              <w:jc w:val="center"/>
              <w:rPr>
                <w:rFonts w:ascii="Arial" w:hAnsi="Arial" w:cs="Arial"/>
                <w:sz w:val="18"/>
              </w:rPr>
            </w:pPr>
          </w:p>
        </w:tc>
        <w:tc>
          <w:tcPr>
            <w:tcW w:w="2551" w:type="dxa"/>
            <w:gridSpan w:val="2"/>
          </w:tcPr>
          <w:p w14:paraId="2B46AB2B" w14:textId="77777777" w:rsidR="00212A04" w:rsidRPr="00B53A15" w:rsidRDefault="00212A04" w:rsidP="00E30C62">
            <w:pPr>
              <w:keepNext/>
              <w:keepLines/>
              <w:spacing w:after="0"/>
              <w:jc w:val="center"/>
              <w:rPr>
                <w:rFonts w:ascii="Arial" w:hAnsi="Arial" w:cs="v4.2.0"/>
                <w:sz w:val="18"/>
                <w:lang w:eastAsia="zh-CN"/>
              </w:rPr>
            </w:pPr>
            <w:r w:rsidRPr="00B53A15">
              <w:rPr>
                <w:rFonts w:ascii="Arial" w:hAnsi="Arial" w:cs="Arial"/>
                <w:sz w:val="18"/>
              </w:rPr>
              <w:t>1x1 Low</w:t>
            </w:r>
          </w:p>
        </w:tc>
        <w:tc>
          <w:tcPr>
            <w:tcW w:w="2693" w:type="dxa"/>
            <w:gridSpan w:val="2"/>
          </w:tcPr>
          <w:p w14:paraId="512149B7" w14:textId="77777777" w:rsidR="00212A04" w:rsidRPr="00B53A15" w:rsidRDefault="00212A04" w:rsidP="00E30C62">
            <w:pPr>
              <w:keepNext/>
              <w:keepLines/>
              <w:spacing w:after="0"/>
              <w:jc w:val="center"/>
              <w:rPr>
                <w:rFonts w:ascii="Arial" w:hAnsi="Arial" w:cs="v4.2.0"/>
                <w:sz w:val="18"/>
              </w:rPr>
            </w:pPr>
            <w:r w:rsidRPr="00B53A15">
              <w:rPr>
                <w:rFonts w:ascii="Arial" w:hAnsi="Arial" w:cs="Arial"/>
                <w:sz w:val="18"/>
              </w:rPr>
              <w:t>1x1 Low</w:t>
            </w:r>
          </w:p>
        </w:tc>
      </w:tr>
      <w:tr w:rsidR="00212A04" w:rsidRPr="00B53A15" w14:paraId="7B784A45" w14:textId="77777777" w:rsidTr="00E30C62">
        <w:trPr>
          <w:cantSplit/>
          <w:jc w:val="center"/>
        </w:trPr>
        <w:tc>
          <w:tcPr>
            <w:tcW w:w="2093" w:type="dxa"/>
          </w:tcPr>
          <w:p w14:paraId="32817F4E" w14:textId="77777777" w:rsidR="00212A04" w:rsidRPr="00B53A15" w:rsidRDefault="00212A04" w:rsidP="00E30C62">
            <w:pPr>
              <w:keepNext/>
              <w:keepLines/>
              <w:spacing w:after="0"/>
              <w:rPr>
                <w:rFonts w:ascii="Arial" w:hAnsi="Arial" w:cs="Arial"/>
                <w:sz w:val="18"/>
                <w:lang w:eastAsia="zh-CN"/>
              </w:rPr>
            </w:pPr>
            <w:r w:rsidRPr="00B53A15">
              <w:rPr>
                <w:rFonts w:ascii="Arial" w:hAnsi="Arial" w:cs="Arial"/>
                <w:sz w:val="18"/>
                <w:lang w:eastAsia="zh-CN"/>
              </w:rPr>
              <w:t>Timing offset to Cell 1</w:t>
            </w:r>
          </w:p>
        </w:tc>
        <w:tc>
          <w:tcPr>
            <w:tcW w:w="1276" w:type="dxa"/>
          </w:tcPr>
          <w:p w14:paraId="2CFD974C"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v4.2.0"/>
                <w:sz w:val="18"/>
              </w:rPr>
              <w:sym w:font="Symbol" w:char="F06D"/>
            </w:r>
            <w:r w:rsidRPr="00B53A15">
              <w:rPr>
                <w:rFonts w:ascii="Arial" w:hAnsi="Arial" w:cs="v4.2.0"/>
                <w:sz w:val="18"/>
              </w:rPr>
              <w:t>s</w:t>
            </w:r>
          </w:p>
        </w:tc>
        <w:tc>
          <w:tcPr>
            <w:tcW w:w="2551" w:type="dxa"/>
            <w:gridSpan w:val="2"/>
          </w:tcPr>
          <w:p w14:paraId="17A20EC9"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w:t>
            </w:r>
          </w:p>
        </w:tc>
        <w:tc>
          <w:tcPr>
            <w:tcW w:w="2693" w:type="dxa"/>
            <w:gridSpan w:val="2"/>
            <w:vAlign w:val="center"/>
          </w:tcPr>
          <w:p w14:paraId="3F1DF622"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sz w:val="18"/>
                <w:lang w:eastAsia="zh-CN"/>
              </w:rPr>
              <w:t>3</w:t>
            </w:r>
          </w:p>
        </w:tc>
      </w:tr>
      <w:tr w:rsidR="00212A04" w:rsidRPr="00B53A15" w14:paraId="24ADD8F7" w14:textId="77777777" w:rsidTr="00E30C62">
        <w:trPr>
          <w:cantSplit/>
          <w:jc w:val="center"/>
        </w:trPr>
        <w:tc>
          <w:tcPr>
            <w:tcW w:w="8613" w:type="dxa"/>
            <w:gridSpan w:val="6"/>
          </w:tcPr>
          <w:p w14:paraId="50C623B0" w14:textId="77777777" w:rsidR="00212A04" w:rsidRPr="00B53A15" w:rsidRDefault="00212A04" w:rsidP="00E30C62">
            <w:pPr>
              <w:pStyle w:val="TAN"/>
              <w:rPr>
                <w:lang w:eastAsia="zh-CN"/>
              </w:rPr>
            </w:pPr>
            <w:r w:rsidRPr="00B53A15">
              <w:rPr>
                <w:lang w:eastAsia="zh-CN"/>
              </w:rPr>
              <w:t>Note 1:</w:t>
            </w:r>
            <w:r w:rsidRPr="00B53A15">
              <w:rPr>
                <w:lang w:eastAsia="zh-CN"/>
              </w:rPr>
              <w:tab/>
              <w:t>OCNG shall be used such that all cells are fully allocated and a constant total transmitted power spectral density is achieved for all OFDM symbols.</w:t>
            </w:r>
          </w:p>
          <w:p w14:paraId="5C54030F" w14:textId="77777777" w:rsidR="00212A04" w:rsidRPr="00B53A15" w:rsidRDefault="00212A04" w:rsidP="00E30C62">
            <w:pPr>
              <w:pStyle w:val="TAN"/>
              <w:rPr>
                <w:lang w:eastAsia="zh-CN"/>
              </w:rPr>
            </w:pPr>
            <w:r w:rsidRPr="00B53A15">
              <w:rPr>
                <w:lang w:eastAsia="zh-CN"/>
              </w:rPr>
              <w:t>Note 2:</w:t>
            </w:r>
            <w:r w:rsidRPr="00B53A15">
              <w:rPr>
                <w:lang w:eastAsia="zh-CN"/>
              </w:rPr>
              <w:tab/>
              <w:t xml:space="preserve">Interference from other cells and noise sources not specified in the test is assumed to be constant over subcarriers and time and shall be modelled as AWGN of appropriate power for </w:t>
            </w:r>
            <w:proofErr w:type="spellStart"/>
            <w:r w:rsidRPr="00B53A15">
              <w:rPr>
                <w:rFonts w:cs="v4.2.0"/>
                <w:lang w:eastAsia="zh-CN"/>
              </w:rPr>
              <w:t>N</w:t>
            </w:r>
            <w:r w:rsidRPr="00B53A15">
              <w:rPr>
                <w:rFonts w:cs="v4.2.0"/>
                <w:vertAlign w:val="subscript"/>
                <w:lang w:eastAsia="zh-CN"/>
              </w:rPr>
              <w:t>oc</w:t>
            </w:r>
            <w:proofErr w:type="spellEnd"/>
            <w:r w:rsidRPr="00B53A15">
              <w:rPr>
                <w:rFonts w:cs="v4.2.0"/>
                <w:lang w:eastAsia="zh-CN"/>
              </w:rPr>
              <w:t xml:space="preserve"> </w:t>
            </w:r>
            <w:r w:rsidRPr="00B53A15">
              <w:rPr>
                <w:lang w:eastAsia="zh-CN"/>
              </w:rPr>
              <w:t>to be fulfilled.</w:t>
            </w:r>
          </w:p>
          <w:p w14:paraId="1E063469" w14:textId="77777777" w:rsidR="00212A04" w:rsidRPr="00B53A15" w:rsidRDefault="00212A04" w:rsidP="00E30C62">
            <w:pPr>
              <w:pStyle w:val="TAN"/>
              <w:rPr>
                <w:lang w:eastAsia="zh-CN"/>
              </w:rPr>
            </w:pPr>
            <w:r w:rsidRPr="00B53A15">
              <w:rPr>
                <w:lang w:eastAsia="zh-CN"/>
              </w:rPr>
              <w:t>Note 3:</w:t>
            </w:r>
            <w:r w:rsidRPr="00B53A15">
              <w:rPr>
                <w:lang w:eastAsia="zh-CN"/>
              </w:rPr>
              <w:tab/>
              <w:t>Es/</w:t>
            </w:r>
            <w:proofErr w:type="spellStart"/>
            <w:r w:rsidRPr="00B53A15">
              <w:rPr>
                <w:lang w:eastAsia="zh-CN"/>
              </w:rPr>
              <w:t>Iot</w:t>
            </w:r>
            <w:proofErr w:type="spellEnd"/>
            <w:r w:rsidRPr="00B53A15">
              <w:rPr>
                <w:lang w:eastAsia="zh-CN"/>
              </w:rPr>
              <w:t>, RSRP, SCH_RP and Io have been derived from other parameters for information purposes. They are not settable parameters themselves.</w:t>
            </w:r>
          </w:p>
          <w:p w14:paraId="6F157170" w14:textId="77777777" w:rsidR="00212A04" w:rsidRPr="00B53A15" w:rsidRDefault="00212A04" w:rsidP="00E30C62">
            <w:pPr>
              <w:pStyle w:val="TAN"/>
            </w:pPr>
            <w:r w:rsidRPr="00B53A15">
              <w:rPr>
                <w:lang w:eastAsia="zh-CN"/>
              </w:rPr>
              <w:t>Note 4:</w:t>
            </w:r>
            <w:r w:rsidRPr="00B53A15">
              <w:rPr>
                <w:lang w:eastAsia="zh-CN"/>
              </w:rPr>
              <w:tab/>
              <w:t>The resources for uplink transmission are assigned to the UE prior to the start of time period T2.</w:t>
            </w:r>
          </w:p>
        </w:tc>
      </w:tr>
    </w:tbl>
    <w:p w14:paraId="3C693833" w14:textId="77777777" w:rsidR="00212A04" w:rsidRPr="00B53A15" w:rsidRDefault="00212A04" w:rsidP="00212A04">
      <w:pPr>
        <w:rPr>
          <w:snapToGrid w:val="0"/>
        </w:rPr>
      </w:pPr>
    </w:p>
    <w:p w14:paraId="2B9DC669" w14:textId="77777777" w:rsidR="00212A04" w:rsidRPr="00B53A15" w:rsidRDefault="00212A04" w:rsidP="00212A04">
      <w:pPr>
        <w:pStyle w:val="TH"/>
      </w:pPr>
      <w:r w:rsidRPr="00B53A15">
        <w:t>Table A.14.5.1.4.1-</w:t>
      </w:r>
      <w:r w:rsidRPr="00B53A15">
        <w:rPr>
          <w:lang w:eastAsia="zh-CN"/>
        </w:rPr>
        <w:t>3</w:t>
      </w:r>
      <w:r w:rsidRPr="00B53A15">
        <w:t xml:space="preserve">: </w:t>
      </w:r>
      <w:r w:rsidRPr="00B53A15">
        <w:rPr>
          <w:lang w:eastAsia="zh-CN"/>
        </w:rPr>
        <w:t>DRX</w:t>
      </w:r>
      <w:r w:rsidRPr="00B53A15">
        <w:t xml:space="preserve">-Configuration </w:t>
      </w:r>
      <w:r w:rsidRPr="00B53A15">
        <w:rPr>
          <w:lang w:eastAsia="zh-CN"/>
        </w:rPr>
        <w:t>for</w:t>
      </w:r>
      <w:r w:rsidRPr="00B53A15">
        <w:t xml:space="preserve"> E-UTRAN HD-FDD intra-frequency event triggered reporting</w:t>
      </w:r>
      <w:r w:rsidRPr="00B53A15">
        <w:rPr>
          <w:lang w:eastAsia="zh-CN"/>
        </w:rPr>
        <w:t xml:space="preserve"> in DRX</w:t>
      </w:r>
      <w:r w:rsidRPr="00B53A15">
        <w:t xml:space="preserve"> under fading propagation conditions in synchronous cells</w:t>
      </w:r>
      <w:r w:rsidRPr="00B53A15">
        <w:rPr>
          <w:lang w:eastAsia="zh-CN"/>
        </w:rPr>
        <w:t xml:space="preserve"> for Cat-M1 UE in </w:t>
      </w:r>
      <w:proofErr w:type="spellStart"/>
      <w:r w:rsidRPr="00B53A15">
        <w:rPr>
          <w:lang w:eastAsia="zh-CN"/>
        </w:rPr>
        <w:t>CEModeA</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5"/>
        <w:gridCol w:w="1021"/>
        <w:gridCol w:w="1021"/>
        <w:gridCol w:w="3061"/>
      </w:tblGrid>
      <w:tr w:rsidR="00212A04" w:rsidRPr="00B53A15" w14:paraId="7CB6C6F4" w14:textId="77777777" w:rsidTr="00E30C62">
        <w:trPr>
          <w:trHeight w:val="105"/>
          <w:jc w:val="center"/>
        </w:trPr>
        <w:tc>
          <w:tcPr>
            <w:tcW w:w="3345" w:type="dxa"/>
            <w:vMerge w:val="restart"/>
            <w:vAlign w:val="center"/>
          </w:tcPr>
          <w:p w14:paraId="5ED1615D" w14:textId="77777777" w:rsidR="00212A04" w:rsidRPr="00B53A15" w:rsidRDefault="00212A04" w:rsidP="00E30C62">
            <w:pPr>
              <w:keepNext/>
              <w:keepLines/>
              <w:spacing w:after="0"/>
              <w:jc w:val="center"/>
              <w:rPr>
                <w:rFonts w:ascii="Arial" w:hAnsi="Arial" w:cs="Arial"/>
                <w:b/>
                <w:sz w:val="18"/>
              </w:rPr>
            </w:pPr>
            <w:r w:rsidRPr="00B53A15">
              <w:rPr>
                <w:rFonts w:ascii="Arial" w:hAnsi="Arial" w:cs="Arial"/>
                <w:b/>
                <w:sz w:val="18"/>
              </w:rPr>
              <w:t>Field</w:t>
            </w:r>
          </w:p>
        </w:tc>
        <w:tc>
          <w:tcPr>
            <w:tcW w:w="1021" w:type="dxa"/>
          </w:tcPr>
          <w:p w14:paraId="219127F8" w14:textId="77777777" w:rsidR="00212A04" w:rsidRPr="00B53A15" w:rsidRDefault="00212A04" w:rsidP="00E30C62">
            <w:pPr>
              <w:keepNext/>
              <w:keepLines/>
              <w:spacing w:after="0"/>
              <w:jc w:val="center"/>
              <w:rPr>
                <w:rFonts w:ascii="Arial" w:hAnsi="Arial" w:cs="Arial"/>
                <w:b/>
                <w:sz w:val="18"/>
              </w:rPr>
            </w:pPr>
            <w:r w:rsidRPr="00B53A15">
              <w:rPr>
                <w:rFonts w:ascii="Arial" w:hAnsi="Arial" w:cs="Arial"/>
                <w:b/>
                <w:sz w:val="18"/>
              </w:rPr>
              <w:t>Test1</w:t>
            </w:r>
          </w:p>
        </w:tc>
        <w:tc>
          <w:tcPr>
            <w:tcW w:w="1021" w:type="dxa"/>
            <w:vAlign w:val="center"/>
          </w:tcPr>
          <w:p w14:paraId="58B7203F" w14:textId="77777777" w:rsidR="00212A04" w:rsidRPr="00B53A15" w:rsidRDefault="00212A04" w:rsidP="00E30C62">
            <w:pPr>
              <w:keepNext/>
              <w:keepLines/>
              <w:spacing w:after="0"/>
              <w:jc w:val="center"/>
              <w:rPr>
                <w:rFonts w:ascii="Arial" w:hAnsi="Arial" w:cs="Arial"/>
                <w:b/>
                <w:sz w:val="18"/>
              </w:rPr>
            </w:pPr>
            <w:r w:rsidRPr="00B53A15">
              <w:rPr>
                <w:rFonts w:ascii="Arial" w:hAnsi="Arial" w:cs="Arial"/>
                <w:b/>
                <w:sz w:val="18"/>
              </w:rPr>
              <w:t>Test2</w:t>
            </w:r>
          </w:p>
        </w:tc>
        <w:tc>
          <w:tcPr>
            <w:tcW w:w="3061" w:type="dxa"/>
            <w:vMerge w:val="restart"/>
          </w:tcPr>
          <w:p w14:paraId="045CF1D9" w14:textId="77777777" w:rsidR="00212A04" w:rsidRPr="00B53A15" w:rsidRDefault="00212A04" w:rsidP="00E30C62">
            <w:pPr>
              <w:keepNext/>
              <w:keepLines/>
              <w:spacing w:after="0"/>
              <w:jc w:val="center"/>
              <w:rPr>
                <w:rFonts w:ascii="Arial" w:hAnsi="Arial" w:cs="Arial"/>
                <w:b/>
                <w:sz w:val="18"/>
              </w:rPr>
            </w:pPr>
            <w:r w:rsidRPr="00B53A15">
              <w:rPr>
                <w:rFonts w:ascii="Arial" w:hAnsi="Arial" w:cs="Arial"/>
                <w:b/>
                <w:sz w:val="18"/>
              </w:rPr>
              <w:t>Comment</w:t>
            </w:r>
          </w:p>
        </w:tc>
      </w:tr>
      <w:tr w:rsidR="00212A04" w:rsidRPr="00B53A15" w14:paraId="6EF822D2" w14:textId="77777777" w:rsidTr="00E30C62">
        <w:trPr>
          <w:trHeight w:val="105"/>
          <w:jc w:val="center"/>
        </w:trPr>
        <w:tc>
          <w:tcPr>
            <w:tcW w:w="3345" w:type="dxa"/>
            <w:vMerge/>
            <w:vAlign w:val="center"/>
          </w:tcPr>
          <w:p w14:paraId="0AFB7688" w14:textId="77777777" w:rsidR="00212A04" w:rsidRPr="00B53A15" w:rsidRDefault="00212A04" w:rsidP="00E30C62">
            <w:pPr>
              <w:keepNext/>
              <w:keepLines/>
              <w:spacing w:after="0"/>
              <w:jc w:val="center"/>
              <w:rPr>
                <w:rFonts w:ascii="Arial" w:hAnsi="Arial" w:cs="Arial"/>
                <w:b/>
                <w:sz w:val="18"/>
              </w:rPr>
            </w:pPr>
          </w:p>
        </w:tc>
        <w:tc>
          <w:tcPr>
            <w:tcW w:w="1021" w:type="dxa"/>
          </w:tcPr>
          <w:p w14:paraId="6BFEE47E" w14:textId="77777777" w:rsidR="00212A04" w:rsidRPr="00B53A15" w:rsidRDefault="00212A04" w:rsidP="00E30C62">
            <w:pPr>
              <w:keepNext/>
              <w:keepLines/>
              <w:spacing w:after="0"/>
              <w:jc w:val="center"/>
              <w:rPr>
                <w:rFonts w:ascii="Arial" w:hAnsi="Arial" w:cs="Arial"/>
                <w:b/>
                <w:sz w:val="18"/>
              </w:rPr>
            </w:pPr>
            <w:r w:rsidRPr="00B53A15">
              <w:rPr>
                <w:rFonts w:ascii="Arial" w:hAnsi="Arial" w:cs="Arial"/>
                <w:b/>
                <w:sz w:val="18"/>
              </w:rPr>
              <w:t>Value</w:t>
            </w:r>
          </w:p>
        </w:tc>
        <w:tc>
          <w:tcPr>
            <w:tcW w:w="1021" w:type="dxa"/>
            <w:vAlign w:val="center"/>
          </w:tcPr>
          <w:p w14:paraId="2C90B29B" w14:textId="77777777" w:rsidR="00212A04" w:rsidRPr="00B53A15" w:rsidRDefault="00212A04" w:rsidP="00E30C62">
            <w:pPr>
              <w:keepNext/>
              <w:keepLines/>
              <w:spacing w:after="0"/>
              <w:jc w:val="center"/>
              <w:rPr>
                <w:rFonts w:ascii="Arial" w:hAnsi="Arial" w:cs="Arial"/>
                <w:b/>
                <w:sz w:val="18"/>
              </w:rPr>
            </w:pPr>
            <w:r w:rsidRPr="00B53A15">
              <w:rPr>
                <w:rFonts w:ascii="Arial" w:hAnsi="Arial" w:cs="Arial"/>
                <w:b/>
                <w:sz w:val="18"/>
              </w:rPr>
              <w:t>Value</w:t>
            </w:r>
          </w:p>
        </w:tc>
        <w:tc>
          <w:tcPr>
            <w:tcW w:w="3061" w:type="dxa"/>
            <w:vMerge/>
          </w:tcPr>
          <w:p w14:paraId="4620AF76" w14:textId="77777777" w:rsidR="00212A04" w:rsidRPr="00B53A15" w:rsidRDefault="00212A04" w:rsidP="00E30C62">
            <w:pPr>
              <w:keepNext/>
              <w:keepLines/>
              <w:spacing w:after="0"/>
              <w:jc w:val="center"/>
              <w:rPr>
                <w:rFonts w:ascii="Arial" w:hAnsi="Arial" w:cs="Arial"/>
                <w:b/>
                <w:sz w:val="18"/>
              </w:rPr>
            </w:pPr>
          </w:p>
        </w:tc>
      </w:tr>
      <w:tr w:rsidR="00212A04" w:rsidRPr="00B53A15" w14:paraId="78ABABE2" w14:textId="77777777" w:rsidTr="00E30C62">
        <w:trPr>
          <w:jc w:val="center"/>
        </w:trPr>
        <w:tc>
          <w:tcPr>
            <w:tcW w:w="3345" w:type="dxa"/>
            <w:vAlign w:val="center"/>
          </w:tcPr>
          <w:p w14:paraId="405CD424" w14:textId="77777777" w:rsidR="00212A04" w:rsidRPr="00B53A15" w:rsidRDefault="00212A04" w:rsidP="00E30C62">
            <w:pPr>
              <w:keepNext/>
              <w:keepLines/>
              <w:spacing w:after="0"/>
              <w:jc w:val="center"/>
              <w:rPr>
                <w:rFonts w:ascii="Arial" w:hAnsi="Arial" w:cs="Arial"/>
                <w:sz w:val="18"/>
              </w:rPr>
            </w:pPr>
            <w:proofErr w:type="spellStart"/>
            <w:r w:rsidRPr="00B53A15">
              <w:rPr>
                <w:rFonts w:ascii="Arial" w:hAnsi="Arial" w:cs="Arial"/>
                <w:sz w:val="18"/>
              </w:rPr>
              <w:t>onDurationTimer</w:t>
            </w:r>
            <w:proofErr w:type="spellEnd"/>
          </w:p>
        </w:tc>
        <w:tc>
          <w:tcPr>
            <w:tcW w:w="1021" w:type="dxa"/>
          </w:tcPr>
          <w:p w14:paraId="44433AAD" w14:textId="77777777" w:rsidR="00212A04" w:rsidRPr="00B53A15" w:rsidRDefault="00212A04" w:rsidP="00E30C62">
            <w:pPr>
              <w:keepNext/>
              <w:keepLines/>
              <w:spacing w:after="0"/>
              <w:jc w:val="center"/>
              <w:rPr>
                <w:rFonts w:ascii="Arial" w:hAnsi="Arial" w:cs="Arial"/>
                <w:sz w:val="18"/>
              </w:rPr>
            </w:pPr>
            <w:r w:rsidRPr="00B53A15">
              <w:rPr>
                <w:rFonts w:ascii="Arial" w:hAnsi="Arial" w:cs="Arial"/>
                <w:sz w:val="18"/>
              </w:rPr>
              <w:t>psf1</w:t>
            </w:r>
          </w:p>
        </w:tc>
        <w:tc>
          <w:tcPr>
            <w:tcW w:w="1021" w:type="dxa"/>
            <w:vAlign w:val="center"/>
          </w:tcPr>
          <w:p w14:paraId="622ED144" w14:textId="77777777" w:rsidR="00212A04" w:rsidRPr="00B53A15" w:rsidRDefault="00212A04" w:rsidP="00E30C62">
            <w:pPr>
              <w:keepNext/>
              <w:keepLines/>
              <w:spacing w:after="0"/>
              <w:jc w:val="center"/>
              <w:rPr>
                <w:rFonts w:ascii="Arial" w:hAnsi="Arial" w:cs="Arial"/>
                <w:sz w:val="18"/>
              </w:rPr>
            </w:pPr>
            <w:r w:rsidRPr="00B53A15">
              <w:rPr>
                <w:rFonts w:ascii="Arial" w:hAnsi="Arial" w:cs="Arial"/>
                <w:sz w:val="18"/>
              </w:rPr>
              <w:t>psf1</w:t>
            </w:r>
          </w:p>
        </w:tc>
        <w:tc>
          <w:tcPr>
            <w:tcW w:w="3061" w:type="dxa"/>
            <w:vMerge w:val="restart"/>
          </w:tcPr>
          <w:p w14:paraId="391F166A" w14:textId="77777777" w:rsidR="00212A04" w:rsidRPr="00B53A15" w:rsidRDefault="00212A04" w:rsidP="00E30C62">
            <w:pPr>
              <w:keepNext/>
              <w:keepLines/>
              <w:spacing w:after="0"/>
              <w:jc w:val="center"/>
              <w:rPr>
                <w:rFonts w:ascii="Arial" w:hAnsi="Arial" w:cs="Arial"/>
                <w:sz w:val="18"/>
              </w:rPr>
            </w:pPr>
            <w:r w:rsidRPr="00B53A15">
              <w:rPr>
                <w:rFonts w:ascii="Arial" w:hAnsi="Arial" w:cs="Arial"/>
                <w:sz w:val="18"/>
                <w:lang w:eastAsia="zh-CN"/>
              </w:rPr>
              <w:t xml:space="preserve">As specified in </w:t>
            </w:r>
            <w:r w:rsidRPr="00B53A15">
              <w:rPr>
                <w:rFonts w:ascii="Arial" w:hAnsi="Arial" w:cs="Arial"/>
                <w:sz w:val="18"/>
              </w:rPr>
              <w:t>clause </w:t>
            </w:r>
            <w:smartTag w:uri="urn:schemas-microsoft-com:office:smarttags" w:element="chsdate">
              <w:smartTagPr>
                <w:attr w:name="IsROCDate" w:val="False"/>
                <w:attr w:name="IsLunarDate" w:val="False"/>
                <w:attr w:name="Day" w:val="30"/>
                <w:attr w:name="Month" w:val="12"/>
                <w:attr w:name="Year" w:val="1899"/>
              </w:smartTagPr>
              <w:r w:rsidRPr="00B53A15">
                <w:rPr>
                  <w:rFonts w:ascii="Arial" w:hAnsi="Arial" w:cs="Arial"/>
                  <w:sz w:val="18"/>
                </w:rPr>
                <w:t>6.</w:t>
              </w:r>
              <w:smartTag w:uri="urn:schemas-microsoft-com:office:smarttags" w:element="chmetcnv">
                <w:smartTagPr>
                  <w:attr w:name="TCSC" w:val="0"/>
                  <w:attr w:name="NumberType" w:val="1"/>
                  <w:attr w:name="Negative" w:val="False"/>
                  <w:attr w:name="HasSpace" w:val="True"/>
                  <w:attr w:name="SourceValue" w:val="3.2"/>
                  <w:attr w:name="UnitName" w:val="in"/>
                </w:smartTagPr>
                <w:r w:rsidRPr="00B53A15">
                  <w:rPr>
                    <w:rFonts w:ascii="Arial" w:hAnsi="Arial" w:cs="Arial"/>
                    <w:sz w:val="18"/>
                  </w:rPr>
                  <w:t>3.2</w:t>
                </w:r>
              </w:smartTag>
            </w:smartTag>
            <w:r w:rsidRPr="00B53A15">
              <w:rPr>
                <w:rFonts w:ascii="Arial" w:hAnsi="Arial" w:cs="Arial"/>
                <w:sz w:val="18"/>
              </w:rPr>
              <w:t xml:space="preserve"> in TS 36.331</w:t>
            </w:r>
          </w:p>
        </w:tc>
      </w:tr>
      <w:tr w:rsidR="00212A04" w:rsidRPr="00B53A15" w14:paraId="4F2BFE6B" w14:textId="77777777" w:rsidTr="00E30C62">
        <w:trPr>
          <w:jc w:val="center"/>
        </w:trPr>
        <w:tc>
          <w:tcPr>
            <w:tcW w:w="3345" w:type="dxa"/>
            <w:vAlign w:val="center"/>
          </w:tcPr>
          <w:p w14:paraId="6CEDF2F6" w14:textId="77777777" w:rsidR="00212A04" w:rsidRPr="00B53A15" w:rsidRDefault="00212A04" w:rsidP="00E30C62">
            <w:pPr>
              <w:keepNext/>
              <w:keepLines/>
              <w:spacing w:after="0"/>
              <w:jc w:val="center"/>
              <w:rPr>
                <w:rFonts w:ascii="Arial" w:hAnsi="Arial" w:cs="Arial"/>
                <w:sz w:val="18"/>
              </w:rPr>
            </w:pPr>
            <w:proofErr w:type="spellStart"/>
            <w:r w:rsidRPr="00B53A15">
              <w:rPr>
                <w:rFonts w:ascii="Arial" w:hAnsi="Arial" w:cs="Arial"/>
                <w:sz w:val="18"/>
              </w:rPr>
              <w:t>drx-InactivityTimer</w:t>
            </w:r>
            <w:proofErr w:type="spellEnd"/>
          </w:p>
        </w:tc>
        <w:tc>
          <w:tcPr>
            <w:tcW w:w="1021" w:type="dxa"/>
          </w:tcPr>
          <w:p w14:paraId="7F8EBCED" w14:textId="77777777" w:rsidR="00212A04" w:rsidRPr="00B53A15" w:rsidRDefault="00212A04" w:rsidP="00E30C62">
            <w:pPr>
              <w:keepNext/>
              <w:keepLines/>
              <w:spacing w:after="0"/>
              <w:jc w:val="center"/>
              <w:rPr>
                <w:rFonts w:ascii="Arial" w:hAnsi="Arial" w:cs="Arial"/>
                <w:sz w:val="18"/>
              </w:rPr>
            </w:pPr>
            <w:r w:rsidRPr="00B53A15">
              <w:rPr>
                <w:rFonts w:ascii="Arial" w:hAnsi="Arial" w:cs="Arial"/>
                <w:sz w:val="18"/>
              </w:rPr>
              <w:t>psf1</w:t>
            </w:r>
          </w:p>
        </w:tc>
        <w:tc>
          <w:tcPr>
            <w:tcW w:w="1021" w:type="dxa"/>
            <w:vAlign w:val="center"/>
          </w:tcPr>
          <w:p w14:paraId="21F2D027" w14:textId="77777777" w:rsidR="00212A04" w:rsidRPr="00B53A15" w:rsidRDefault="00212A04" w:rsidP="00E30C62">
            <w:pPr>
              <w:keepNext/>
              <w:keepLines/>
              <w:spacing w:after="0"/>
              <w:jc w:val="center"/>
              <w:rPr>
                <w:rFonts w:ascii="Arial" w:hAnsi="Arial" w:cs="Arial"/>
                <w:sz w:val="18"/>
              </w:rPr>
            </w:pPr>
            <w:r w:rsidRPr="00B53A15">
              <w:rPr>
                <w:rFonts w:ascii="Arial" w:hAnsi="Arial" w:cs="Arial"/>
                <w:sz w:val="18"/>
              </w:rPr>
              <w:t>psf1</w:t>
            </w:r>
          </w:p>
        </w:tc>
        <w:tc>
          <w:tcPr>
            <w:tcW w:w="3061" w:type="dxa"/>
            <w:vMerge/>
          </w:tcPr>
          <w:p w14:paraId="7B282BFA" w14:textId="77777777" w:rsidR="00212A04" w:rsidRPr="00B53A15" w:rsidRDefault="00212A04" w:rsidP="00E30C62">
            <w:pPr>
              <w:keepNext/>
              <w:keepLines/>
              <w:spacing w:after="0"/>
              <w:jc w:val="center"/>
              <w:rPr>
                <w:rFonts w:ascii="Arial" w:hAnsi="Arial" w:cs="Arial"/>
                <w:sz w:val="18"/>
              </w:rPr>
            </w:pPr>
          </w:p>
        </w:tc>
      </w:tr>
      <w:tr w:rsidR="00212A04" w:rsidRPr="00B53A15" w14:paraId="71986D07" w14:textId="77777777" w:rsidTr="00E30C62">
        <w:trPr>
          <w:jc w:val="center"/>
        </w:trPr>
        <w:tc>
          <w:tcPr>
            <w:tcW w:w="3345" w:type="dxa"/>
            <w:vAlign w:val="center"/>
          </w:tcPr>
          <w:p w14:paraId="65CC3E96" w14:textId="77777777" w:rsidR="00212A04" w:rsidRPr="00B53A15" w:rsidRDefault="00212A04" w:rsidP="00E30C62">
            <w:pPr>
              <w:keepNext/>
              <w:keepLines/>
              <w:spacing w:after="0"/>
              <w:jc w:val="center"/>
              <w:rPr>
                <w:rFonts w:ascii="Arial" w:hAnsi="Arial" w:cs="Arial"/>
                <w:sz w:val="18"/>
              </w:rPr>
            </w:pPr>
            <w:proofErr w:type="spellStart"/>
            <w:r w:rsidRPr="00B53A15">
              <w:rPr>
                <w:rFonts w:ascii="Arial" w:hAnsi="Arial" w:cs="Arial"/>
                <w:sz w:val="18"/>
              </w:rPr>
              <w:t>drx-RetransmissionTimer</w:t>
            </w:r>
            <w:proofErr w:type="spellEnd"/>
          </w:p>
        </w:tc>
        <w:tc>
          <w:tcPr>
            <w:tcW w:w="1021" w:type="dxa"/>
          </w:tcPr>
          <w:p w14:paraId="6789FA06" w14:textId="77777777" w:rsidR="00212A04" w:rsidRPr="00B53A15" w:rsidRDefault="00212A04" w:rsidP="00E30C62">
            <w:pPr>
              <w:keepNext/>
              <w:keepLines/>
              <w:spacing w:after="0"/>
              <w:jc w:val="center"/>
              <w:rPr>
                <w:rFonts w:ascii="Arial" w:hAnsi="Arial" w:cs="Arial"/>
                <w:sz w:val="18"/>
              </w:rPr>
            </w:pPr>
            <w:r w:rsidRPr="00B53A15">
              <w:rPr>
                <w:rFonts w:ascii="Arial" w:hAnsi="Arial" w:cs="Arial"/>
                <w:sz w:val="18"/>
                <w:lang w:eastAsia="zh-CN"/>
              </w:rPr>
              <w:t>psf1</w:t>
            </w:r>
          </w:p>
        </w:tc>
        <w:tc>
          <w:tcPr>
            <w:tcW w:w="1021" w:type="dxa"/>
            <w:vAlign w:val="center"/>
          </w:tcPr>
          <w:p w14:paraId="3349A9D9" w14:textId="77777777" w:rsidR="00212A04" w:rsidRPr="00B53A15" w:rsidRDefault="00212A04" w:rsidP="00E30C62">
            <w:pPr>
              <w:keepNext/>
              <w:keepLines/>
              <w:spacing w:after="0"/>
              <w:jc w:val="center"/>
              <w:rPr>
                <w:rFonts w:ascii="Arial" w:hAnsi="Arial" w:cs="Arial"/>
                <w:sz w:val="18"/>
              </w:rPr>
            </w:pPr>
            <w:r w:rsidRPr="00B53A15">
              <w:rPr>
                <w:rFonts w:ascii="Arial" w:hAnsi="Arial" w:cs="Arial"/>
                <w:sz w:val="18"/>
                <w:lang w:eastAsia="zh-CN"/>
              </w:rPr>
              <w:t>psf1</w:t>
            </w:r>
          </w:p>
        </w:tc>
        <w:tc>
          <w:tcPr>
            <w:tcW w:w="3061" w:type="dxa"/>
            <w:vMerge/>
          </w:tcPr>
          <w:p w14:paraId="2C05B25D" w14:textId="77777777" w:rsidR="00212A04" w:rsidRPr="00B53A15" w:rsidRDefault="00212A04" w:rsidP="00E30C62">
            <w:pPr>
              <w:keepNext/>
              <w:keepLines/>
              <w:spacing w:after="0"/>
              <w:jc w:val="center"/>
              <w:rPr>
                <w:rFonts w:ascii="Arial" w:hAnsi="Arial" w:cs="Arial"/>
                <w:sz w:val="18"/>
              </w:rPr>
            </w:pPr>
          </w:p>
        </w:tc>
      </w:tr>
      <w:tr w:rsidR="00212A04" w:rsidRPr="00B53A15" w14:paraId="44E08AA9" w14:textId="77777777" w:rsidTr="00E30C62">
        <w:trPr>
          <w:trHeight w:val="151"/>
          <w:jc w:val="center"/>
        </w:trPr>
        <w:tc>
          <w:tcPr>
            <w:tcW w:w="3345" w:type="dxa"/>
            <w:vAlign w:val="center"/>
          </w:tcPr>
          <w:p w14:paraId="7F9B9E2D" w14:textId="77777777" w:rsidR="00212A04" w:rsidRPr="00B53A15" w:rsidRDefault="00212A04" w:rsidP="00E30C62">
            <w:pPr>
              <w:keepNext/>
              <w:keepLines/>
              <w:spacing w:after="0"/>
              <w:jc w:val="center"/>
              <w:rPr>
                <w:rFonts w:ascii="Arial" w:hAnsi="Arial" w:cs="Arial"/>
                <w:sz w:val="18"/>
                <w:vertAlign w:val="superscript"/>
              </w:rPr>
            </w:pPr>
            <w:proofErr w:type="spellStart"/>
            <w:r w:rsidRPr="00B53A15">
              <w:rPr>
                <w:rFonts w:ascii="Arial" w:hAnsi="Arial" w:cs="Arial"/>
                <w:sz w:val="18"/>
              </w:rPr>
              <w:t>longDRX-CycleStartOffset</w:t>
            </w:r>
            <w:proofErr w:type="spellEnd"/>
          </w:p>
        </w:tc>
        <w:tc>
          <w:tcPr>
            <w:tcW w:w="1021" w:type="dxa"/>
          </w:tcPr>
          <w:p w14:paraId="10100F46" w14:textId="77777777" w:rsidR="00212A04" w:rsidRPr="00B53A15" w:rsidRDefault="00212A04" w:rsidP="00E30C62">
            <w:pPr>
              <w:keepNext/>
              <w:keepLines/>
              <w:spacing w:after="0"/>
              <w:jc w:val="center"/>
              <w:rPr>
                <w:rFonts w:ascii="Arial" w:hAnsi="Arial" w:cs="Arial"/>
                <w:sz w:val="18"/>
              </w:rPr>
            </w:pPr>
            <w:r w:rsidRPr="00B53A15">
              <w:rPr>
                <w:rFonts w:ascii="Arial" w:hAnsi="Arial" w:cs="Arial"/>
                <w:sz w:val="18"/>
              </w:rPr>
              <w:t>sf40</w:t>
            </w:r>
          </w:p>
        </w:tc>
        <w:tc>
          <w:tcPr>
            <w:tcW w:w="1021" w:type="dxa"/>
            <w:vAlign w:val="center"/>
          </w:tcPr>
          <w:p w14:paraId="5326ABB2" w14:textId="77777777" w:rsidR="00212A04" w:rsidRPr="00B53A15" w:rsidRDefault="00212A04" w:rsidP="00E30C62">
            <w:pPr>
              <w:keepNext/>
              <w:keepLines/>
              <w:spacing w:after="0"/>
              <w:jc w:val="center"/>
              <w:rPr>
                <w:rFonts w:ascii="Arial" w:hAnsi="Arial" w:cs="Arial"/>
                <w:sz w:val="18"/>
              </w:rPr>
            </w:pPr>
            <w:r w:rsidRPr="00B53A15">
              <w:rPr>
                <w:rFonts w:ascii="Arial" w:hAnsi="Arial" w:cs="Arial"/>
                <w:sz w:val="18"/>
              </w:rPr>
              <w:t>sf1280</w:t>
            </w:r>
          </w:p>
        </w:tc>
        <w:tc>
          <w:tcPr>
            <w:tcW w:w="3061" w:type="dxa"/>
            <w:vMerge/>
          </w:tcPr>
          <w:p w14:paraId="0D95BF82" w14:textId="77777777" w:rsidR="00212A04" w:rsidRPr="00B53A15" w:rsidRDefault="00212A04" w:rsidP="00E30C62">
            <w:pPr>
              <w:keepNext/>
              <w:keepLines/>
              <w:spacing w:after="0"/>
              <w:jc w:val="center"/>
              <w:rPr>
                <w:rFonts w:ascii="Arial" w:hAnsi="Arial" w:cs="Arial"/>
                <w:sz w:val="18"/>
              </w:rPr>
            </w:pPr>
          </w:p>
        </w:tc>
      </w:tr>
      <w:tr w:rsidR="00212A04" w:rsidRPr="00B53A15" w14:paraId="2157C147" w14:textId="77777777" w:rsidTr="00E30C62">
        <w:trPr>
          <w:jc w:val="center"/>
        </w:trPr>
        <w:tc>
          <w:tcPr>
            <w:tcW w:w="3345" w:type="dxa"/>
            <w:vAlign w:val="center"/>
          </w:tcPr>
          <w:p w14:paraId="75344437" w14:textId="77777777" w:rsidR="00212A04" w:rsidRPr="00B53A15" w:rsidRDefault="00212A04" w:rsidP="00E30C62">
            <w:pPr>
              <w:keepNext/>
              <w:keepLines/>
              <w:spacing w:after="0"/>
              <w:jc w:val="center"/>
              <w:rPr>
                <w:rFonts w:ascii="Arial" w:hAnsi="Arial" w:cs="Arial"/>
                <w:sz w:val="18"/>
              </w:rPr>
            </w:pPr>
            <w:proofErr w:type="spellStart"/>
            <w:r w:rsidRPr="00B53A15">
              <w:rPr>
                <w:rFonts w:ascii="Arial" w:hAnsi="Arial" w:cs="Arial"/>
                <w:sz w:val="18"/>
              </w:rPr>
              <w:t>shortDRX</w:t>
            </w:r>
            <w:proofErr w:type="spellEnd"/>
          </w:p>
        </w:tc>
        <w:tc>
          <w:tcPr>
            <w:tcW w:w="1021" w:type="dxa"/>
          </w:tcPr>
          <w:p w14:paraId="7129F57A" w14:textId="77777777" w:rsidR="00212A04" w:rsidRPr="00B53A15" w:rsidRDefault="00212A04" w:rsidP="00E30C62">
            <w:pPr>
              <w:keepNext/>
              <w:keepLines/>
              <w:spacing w:after="0"/>
              <w:jc w:val="center"/>
              <w:rPr>
                <w:rFonts w:ascii="Arial" w:hAnsi="Arial" w:cs="Arial"/>
                <w:sz w:val="18"/>
              </w:rPr>
            </w:pPr>
            <w:r w:rsidRPr="00B53A15">
              <w:rPr>
                <w:rFonts w:ascii="Arial" w:hAnsi="Arial" w:cs="Arial"/>
                <w:sz w:val="18"/>
              </w:rPr>
              <w:t>disable</w:t>
            </w:r>
          </w:p>
        </w:tc>
        <w:tc>
          <w:tcPr>
            <w:tcW w:w="1021" w:type="dxa"/>
            <w:vAlign w:val="center"/>
          </w:tcPr>
          <w:p w14:paraId="71BB4121" w14:textId="77777777" w:rsidR="00212A04" w:rsidRPr="00B53A15" w:rsidRDefault="00212A04" w:rsidP="00E30C62">
            <w:pPr>
              <w:keepNext/>
              <w:keepLines/>
              <w:spacing w:after="0"/>
              <w:jc w:val="center"/>
              <w:rPr>
                <w:rFonts w:ascii="Arial" w:hAnsi="Arial" w:cs="Arial"/>
                <w:sz w:val="18"/>
              </w:rPr>
            </w:pPr>
            <w:r w:rsidRPr="00B53A15">
              <w:rPr>
                <w:rFonts w:ascii="Arial" w:hAnsi="Arial" w:cs="Arial"/>
                <w:sz w:val="18"/>
              </w:rPr>
              <w:t>disable</w:t>
            </w:r>
          </w:p>
        </w:tc>
        <w:tc>
          <w:tcPr>
            <w:tcW w:w="3061" w:type="dxa"/>
            <w:vMerge/>
          </w:tcPr>
          <w:p w14:paraId="37BE79E9" w14:textId="77777777" w:rsidR="00212A04" w:rsidRPr="00B53A15" w:rsidRDefault="00212A04" w:rsidP="00E30C62">
            <w:pPr>
              <w:keepNext/>
              <w:keepLines/>
              <w:spacing w:after="0"/>
              <w:jc w:val="center"/>
              <w:rPr>
                <w:rFonts w:ascii="Arial" w:hAnsi="Arial" w:cs="Arial"/>
                <w:sz w:val="18"/>
              </w:rPr>
            </w:pPr>
          </w:p>
        </w:tc>
      </w:tr>
    </w:tbl>
    <w:p w14:paraId="3E9E8E45" w14:textId="77777777" w:rsidR="00212A04" w:rsidRPr="00B53A15" w:rsidRDefault="00212A04" w:rsidP="00212A04"/>
    <w:p w14:paraId="63C4BFDC" w14:textId="77777777" w:rsidR="00212A04" w:rsidRPr="00B53A15" w:rsidRDefault="00212A04" w:rsidP="00212A04">
      <w:pPr>
        <w:pStyle w:val="TH"/>
      </w:pPr>
      <w:r w:rsidRPr="00B53A15">
        <w:t xml:space="preserve">Table A.14.5.1.4.1-4: </w:t>
      </w:r>
      <w:r w:rsidRPr="00B53A15">
        <w:rPr>
          <w:i/>
          <w:noProof/>
        </w:rPr>
        <w:t>TimeAlignmentTimer</w:t>
      </w:r>
      <w:r w:rsidRPr="00B53A15">
        <w:t xml:space="preserve"> -Configuration for E-UTRAN HD-FDD intra-frequency event triggered reporting </w:t>
      </w:r>
      <w:r w:rsidRPr="00B53A15">
        <w:rPr>
          <w:lang w:eastAsia="zh-CN"/>
        </w:rPr>
        <w:t>in DRX</w:t>
      </w:r>
      <w:r w:rsidRPr="00B53A15">
        <w:t xml:space="preserve"> under fading propagation conditions in synchronous cells</w:t>
      </w:r>
      <w:r w:rsidRPr="00B53A15">
        <w:rPr>
          <w:lang w:eastAsia="zh-CN"/>
        </w:rPr>
        <w:t xml:space="preserve"> for Cat-M1 UE in </w:t>
      </w:r>
      <w:proofErr w:type="spellStart"/>
      <w:r w:rsidRPr="00B53A15">
        <w:rPr>
          <w:lang w:eastAsia="zh-CN"/>
        </w:rPr>
        <w:t>CEModeA</w:t>
      </w:r>
      <w:proofErr w:type="spellEnd"/>
    </w:p>
    <w:tbl>
      <w:tblPr>
        <w:tblW w:w="8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5"/>
        <w:gridCol w:w="1021"/>
        <w:gridCol w:w="1021"/>
        <w:gridCol w:w="3061"/>
      </w:tblGrid>
      <w:tr w:rsidR="00212A04" w:rsidRPr="00B53A15" w14:paraId="40BDE895" w14:textId="77777777" w:rsidTr="00E30C62">
        <w:trPr>
          <w:trHeight w:val="105"/>
          <w:jc w:val="center"/>
        </w:trPr>
        <w:tc>
          <w:tcPr>
            <w:tcW w:w="3345" w:type="dxa"/>
            <w:vMerge w:val="restart"/>
            <w:vAlign w:val="center"/>
          </w:tcPr>
          <w:p w14:paraId="0E01501D" w14:textId="77777777" w:rsidR="00212A04" w:rsidRPr="00B53A15" w:rsidRDefault="00212A04" w:rsidP="00E30C62">
            <w:pPr>
              <w:keepNext/>
              <w:keepLines/>
              <w:spacing w:after="0"/>
              <w:jc w:val="center"/>
              <w:rPr>
                <w:rFonts w:ascii="Arial" w:hAnsi="Arial" w:cs="Arial"/>
                <w:b/>
                <w:sz w:val="18"/>
              </w:rPr>
            </w:pPr>
            <w:r w:rsidRPr="00B53A15">
              <w:rPr>
                <w:rFonts w:ascii="Arial" w:hAnsi="Arial" w:cs="Arial"/>
                <w:b/>
                <w:sz w:val="18"/>
              </w:rPr>
              <w:t>Field</w:t>
            </w:r>
          </w:p>
        </w:tc>
        <w:tc>
          <w:tcPr>
            <w:tcW w:w="1021" w:type="dxa"/>
            <w:vAlign w:val="center"/>
          </w:tcPr>
          <w:p w14:paraId="636B1F4E" w14:textId="77777777" w:rsidR="00212A04" w:rsidRPr="00B53A15" w:rsidRDefault="00212A04" w:rsidP="00E30C62">
            <w:pPr>
              <w:keepNext/>
              <w:keepLines/>
              <w:spacing w:after="0"/>
              <w:jc w:val="center"/>
              <w:rPr>
                <w:rFonts w:ascii="Arial" w:hAnsi="Arial" w:cs="Arial"/>
                <w:b/>
                <w:sz w:val="18"/>
              </w:rPr>
            </w:pPr>
            <w:r w:rsidRPr="00B53A15">
              <w:rPr>
                <w:rFonts w:ascii="Arial" w:hAnsi="Arial" w:cs="Arial"/>
                <w:b/>
                <w:sz w:val="18"/>
              </w:rPr>
              <w:t>Test1</w:t>
            </w:r>
          </w:p>
        </w:tc>
        <w:tc>
          <w:tcPr>
            <w:tcW w:w="1021" w:type="dxa"/>
            <w:vAlign w:val="center"/>
          </w:tcPr>
          <w:p w14:paraId="1F9CEB13" w14:textId="77777777" w:rsidR="00212A04" w:rsidRPr="00B53A15" w:rsidRDefault="00212A04" w:rsidP="00E30C62">
            <w:pPr>
              <w:keepNext/>
              <w:keepLines/>
              <w:spacing w:after="0"/>
              <w:jc w:val="center"/>
              <w:rPr>
                <w:rFonts w:ascii="Arial" w:hAnsi="Arial" w:cs="Arial"/>
                <w:b/>
                <w:sz w:val="18"/>
              </w:rPr>
            </w:pPr>
            <w:r w:rsidRPr="00B53A15">
              <w:rPr>
                <w:rFonts w:ascii="Arial" w:hAnsi="Arial" w:cs="Arial"/>
                <w:b/>
                <w:sz w:val="18"/>
              </w:rPr>
              <w:t>Test2</w:t>
            </w:r>
          </w:p>
        </w:tc>
        <w:tc>
          <w:tcPr>
            <w:tcW w:w="3061" w:type="dxa"/>
            <w:vMerge w:val="restart"/>
          </w:tcPr>
          <w:p w14:paraId="61F2F56B" w14:textId="77777777" w:rsidR="00212A04" w:rsidRPr="00B53A15" w:rsidRDefault="00212A04" w:rsidP="00E30C62">
            <w:pPr>
              <w:keepNext/>
              <w:keepLines/>
              <w:spacing w:after="0"/>
              <w:jc w:val="center"/>
              <w:rPr>
                <w:rFonts w:ascii="Arial" w:hAnsi="Arial" w:cs="Arial"/>
                <w:b/>
                <w:sz w:val="18"/>
              </w:rPr>
            </w:pPr>
            <w:r w:rsidRPr="00B53A15">
              <w:rPr>
                <w:rFonts w:ascii="Arial" w:hAnsi="Arial" w:cs="Arial"/>
                <w:b/>
                <w:sz w:val="18"/>
              </w:rPr>
              <w:t>Comment</w:t>
            </w:r>
          </w:p>
        </w:tc>
      </w:tr>
      <w:tr w:rsidR="00212A04" w:rsidRPr="00B53A15" w14:paraId="1E0C696B" w14:textId="77777777" w:rsidTr="00E30C62">
        <w:trPr>
          <w:trHeight w:val="105"/>
          <w:jc w:val="center"/>
        </w:trPr>
        <w:tc>
          <w:tcPr>
            <w:tcW w:w="3345" w:type="dxa"/>
            <w:vMerge/>
            <w:vAlign w:val="center"/>
          </w:tcPr>
          <w:p w14:paraId="50906662" w14:textId="77777777" w:rsidR="00212A04" w:rsidRPr="00B53A15" w:rsidRDefault="00212A04" w:rsidP="00E30C62">
            <w:pPr>
              <w:keepNext/>
              <w:keepLines/>
              <w:spacing w:after="0"/>
              <w:jc w:val="center"/>
              <w:rPr>
                <w:rFonts w:ascii="Arial" w:hAnsi="Arial" w:cs="Arial"/>
                <w:b/>
                <w:sz w:val="18"/>
              </w:rPr>
            </w:pPr>
          </w:p>
        </w:tc>
        <w:tc>
          <w:tcPr>
            <w:tcW w:w="1021" w:type="dxa"/>
            <w:vAlign w:val="center"/>
          </w:tcPr>
          <w:p w14:paraId="4EB497AA" w14:textId="77777777" w:rsidR="00212A04" w:rsidRPr="00B53A15" w:rsidRDefault="00212A04" w:rsidP="00E30C62">
            <w:pPr>
              <w:keepNext/>
              <w:keepLines/>
              <w:spacing w:after="0"/>
              <w:jc w:val="center"/>
              <w:rPr>
                <w:rFonts w:ascii="Arial" w:hAnsi="Arial" w:cs="Arial"/>
                <w:b/>
                <w:sz w:val="18"/>
              </w:rPr>
            </w:pPr>
            <w:r w:rsidRPr="00B53A15">
              <w:rPr>
                <w:rFonts w:ascii="Arial" w:hAnsi="Arial" w:cs="Arial"/>
                <w:b/>
                <w:sz w:val="18"/>
              </w:rPr>
              <w:t>Value</w:t>
            </w:r>
          </w:p>
        </w:tc>
        <w:tc>
          <w:tcPr>
            <w:tcW w:w="1021" w:type="dxa"/>
            <w:vAlign w:val="center"/>
          </w:tcPr>
          <w:p w14:paraId="012B3B57" w14:textId="77777777" w:rsidR="00212A04" w:rsidRPr="00B53A15" w:rsidRDefault="00212A04" w:rsidP="00E30C62">
            <w:pPr>
              <w:keepNext/>
              <w:keepLines/>
              <w:spacing w:after="0"/>
              <w:jc w:val="center"/>
              <w:rPr>
                <w:rFonts w:ascii="Arial" w:hAnsi="Arial" w:cs="Arial"/>
                <w:b/>
                <w:sz w:val="18"/>
              </w:rPr>
            </w:pPr>
            <w:r w:rsidRPr="00B53A15">
              <w:rPr>
                <w:rFonts w:ascii="Arial" w:hAnsi="Arial" w:cs="Arial"/>
                <w:b/>
                <w:sz w:val="18"/>
              </w:rPr>
              <w:t>Value</w:t>
            </w:r>
          </w:p>
        </w:tc>
        <w:tc>
          <w:tcPr>
            <w:tcW w:w="3061" w:type="dxa"/>
            <w:vMerge/>
          </w:tcPr>
          <w:p w14:paraId="72901F44" w14:textId="77777777" w:rsidR="00212A04" w:rsidRPr="00B53A15" w:rsidRDefault="00212A04" w:rsidP="00E30C62">
            <w:pPr>
              <w:keepNext/>
              <w:keepLines/>
              <w:spacing w:after="0"/>
              <w:jc w:val="center"/>
              <w:rPr>
                <w:rFonts w:ascii="Arial" w:hAnsi="Arial" w:cs="Arial"/>
                <w:b/>
                <w:sz w:val="18"/>
              </w:rPr>
            </w:pPr>
          </w:p>
        </w:tc>
      </w:tr>
      <w:tr w:rsidR="00212A04" w:rsidRPr="00B53A15" w14:paraId="6F277213" w14:textId="77777777" w:rsidTr="00E30C62">
        <w:trPr>
          <w:jc w:val="center"/>
        </w:trPr>
        <w:tc>
          <w:tcPr>
            <w:tcW w:w="3345" w:type="dxa"/>
            <w:vAlign w:val="center"/>
          </w:tcPr>
          <w:p w14:paraId="5D34FAAC" w14:textId="77777777" w:rsidR="00212A04" w:rsidRPr="00B53A15" w:rsidRDefault="00212A04" w:rsidP="00E30C62">
            <w:pPr>
              <w:keepNext/>
              <w:keepLines/>
              <w:spacing w:after="0"/>
              <w:jc w:val="center"/>
              <w:rPr>
                <w:rFonts w:ascii="Arial" w:hAnsi="Arial" w:cs="Arial"/>
                <w:sz w:val="18"/>
              </w:rPr>
            </w:pPr>
            <w:proofErr w:type="spellStart"/>
            <w:r w:rsidRPr="00B53A15">
              <w:rPr>
                <w:rFonts w:ascii="Arial" w:hAnsi="Arial" w:cs="Arial"/>
                <w:sz w:val="18"/>
              </w:rPr>
              <w:t>TimeAlignmentTimer</w:t>
            </w:r>
            <w:proofErr w:type="spellEnd"/>
          </w:p>
        </w:tc>
        <w:tc>
          <w:tcPr>
            <w:tcW w:w="1021" w:type="dxa"/>
            <w:vAlign w:val="center"/>
          </w:tcPr>
          <w:p w14:paraId="5481794A" w14:textId="77777777" w:rsidR="00212A04" w:rsidRPr="00B53A15" w:rsidRDefault="00212A04" w:rsidP="00E30C62">
            <w:pPr>
              <w:keepNext/>
              <w:keepLines/>
              <w:spacing w:after="0"/>
              <w:jc w:val="center"/>
              <w:rPr>
                <w:rFonts w:ascii="Arial" w:hAnsi="Arial" w:cs="Arial"/>
                <w:sz w:val="18"/>
              </w:rPr>
            </w:pPr>
            <w:r w:rsidRPr="00B53A15">
              <w:rPr>
                <w:rFonts w:ascii="Arial" w:hAnsi="Arial" w:cs="Arial"/>
                <w:sz w:val="18"/>
              </w:rPr>
              <w:t>sf500</w:t>
            </w:r>
          </w:p>
        </w:tc>
        <w:tc>
          <w:tcPr>
            <w:tcW w:w="1021" w:type="dxa"/>
            <w:vAlign w:val="center"/>
          </w:tcPr>
          <w:p w14:paraId="0616FFCD" w14:textId="77777777" w:rsidR="00212A04" w:rsidRPr="00B53A15" w:rsidRDefault="00212A04" w:rsidP="00E30C62">
            <w:pPr>
              <w:keepNext/>
              <w:keepLines/>
              <w:spacing w:after="0"/>
              <w:jc w:val="center"/>
              <w:rPr>
                <w:rFonts w:ascii="Arial" w:hAnsi="Arial" w:cs="Arial"/>
                <w:sz w:val="18"/>
              </w:rPr>
            </w:pPr>
            <w:r w:rsidRPr="00B53A15">
              <w:rPr>
                <w:rFonts w:ascii="Arial" w:hAnsi="Arial" w:cs="Arial"/>
                <w:sz w:val="18"/>
              </w:rPr>
              <w:t>sf500</w:t>
            </w:r>
          </w:p>
        </w:tc>
        <w:tc>
          <w:tcPr>
            <w:tcW w:w="3061" w:type="dxa"/>
          </w:tcPr>
          <w:p w14:paraId="3B600EE0" w14:textId="77777777" w:rsidR="00212A04" w:rsidRPr="00B53A15" w:rsidRDefault="00212A04" w:rsidP="00E30C62">
            <w:pPr>
              <w:keepNext/>
              <w:keepLines/>
              <w:spacing w:after="0"/>
              <w:jc w:val="center"/>
              <w:rPr>
                <w:rFonts w:ascii="Arial" w:hAnsi="Arial" w:cs="Arial"/>
                <w:sz w:val="18"/>
              </w:rPr>
            </w:pPr>
            <w:r w:rsidRPr="00B53A15">
              <w:rPr>
                <w:rFonts w:ascii="Arial" w:hAnsi="Arial" w:cs="Arial"/>
                <w:sz w:val="18"/>
              </w:rPr>
              <w:t>As specified in clause 6.3.2 in TS 36.331</w:t>
            </w:r>
          </w:p>
        </w:tc>
      </w:tr>
      <w:tr w:rsidR="00212A04" w:rsidRPr="00B53A15" w14:paraId="71842DD2" w14:textId="77777777" w:rsidTr="00E30C62">
        <w:trPr>
          <w:jc w:val="center"/>
        </w:trPr>
        <w:tc>
          <w:tcPr>
            <w:tcW w:w="3345" w:type="dxa"/>
            <w:vAlign w:val="center"/>
          </w:tcPr>
          <w:p w14:paraId="575046C6" w14:textId="77777777" w:rsidR="00212A04" w:rsidRPr="00B53A15" w:rsidRDefault="00212A04" w:rsidP="00E30C62">
            <w:pPr>
              <w:keepNext/>
              <w:keepLines/>
              <w:spacing w:after="0"/>
              <w:jc w:val="center"/>
              <w:rPr>
                <w:rFonts w:ascii="Arial" w:hAnsi="Arial" w:cs="Arial"/>
                <w:sz w:val="18"/>
              </w:rPr>
            </w:pPr>
            <w:proofErr w:type="spellStart"/>
            <w:r w:rsidRPr="00B53A15">
              <w:rPr>
                <w:rFonts w:ascii="Arial" w:hAnsi="Arial" w:cs="Arial"/>
                <w:sz w:val="18"/>
              </w:rPr>
              <w:t>sr-ConfigIndex</w:t>
            </w:r>
            <w:proofErr w:type="spellEnd"/>
          </w:p>
        </w:tc>
        <w:tc>
          <w:tcPr>
            <w:tcW w:w="1021" w:type="dxa"/>
            <w:vAlign w:val="center"/>
          </w:tcPr>
          <w:p w14:paraId="3DB80E25" w14:textId="77777777" w:rsidR="00212A04" w:rsidRPr="00B53A15" w:rsidRDefault="00212A04" w:rsidP="00E30C62">
            <w:pPr>
              <w:keepNext/>
              <w:keepLines/>
              <w:spacing w:after="0"/>
              <w:jc w:val="center"/>
              <w:rPr>
                <w:rFonts w:ascii="Arial" w:hAnsi="Arial" w:cs="Arial"/>
                <w:sz w:val="18"/>
              </w:rPr>
            </w:pPr>
            <w:r w:rsidRPr="00B53A15">
              <w:rPr>
                <w:rFonts w:ascii="Arial" w:hAnsi="Arial" w:cs="Arial"/>
                <w:sz w:val="18"/>
                <w:lang w:eastAsia="ja-JP"/>
              </w:rPr>
              <w:t>30</w:t>
            </w:r>
          </w:p>
        </w:tc>
        <w:tc>
          <w:tcPr>
            <w:tcW w:w="1021" w:type="dxa"/>
            <w:vAlign w:val="center"/>
          </w:tcPr>
          <w:p w14:paraId="590370B7" w14:textId="77777777" w:rsidR="00212A04" w:rsidRPr="00B53A15" w:rsidRDefault="00212A04" w:rsidP="00E30C62">
            <w:pPr>
              <w:keepNext/>
              <w:keepLines/>
              <w:spacing w:after="0"/>
              <w:jc w:val="center"/>
              <w:rPr>
                <w:rFonts w:ascii="Arial" w:hAnsi="Arial" w:cs="Arial"/>
                <w:sz w:val="18"/>
              </w:rPr>
            </w:pPr>
            <w:r w:rsidRPr="00B53A15">
              <w:rPr>
                <w:rFonts w:ascii="Arial" w:hAnsi="Arial" w:cs="Arial"/>
                <w:sz w:val="18"/>
                <w:lang w:eastAsia="ja-JP"/>
              </w:rPr>
              <w:t>30</w:t>
            </w:r>
          </w:p>
        </w:tc>
        <w:tc>
          <w:tcPr>
            <w:tcW w:w="3061" w:type="dxa"/>
          </w:tcPr>
          <w:p w14:paraId="7407FD0F" w14:textId="77777777" w:rsidR="00212A04" w:rsidRPr="00B53A15" w:rsidRDefault="00212A04" w:rsidP="00E30C62">
            <w:pPr>
              <w:keepNext/>
              <w:keepLines/>
              <w:spacing w:after="0"/>
              <w:jc w:val="center"/>
              <w:rPr>
                <w:rFonts w:ascii="Arial" w:hAnsi="Arial" w:cs="Arial"/>
                <w:sz w:val="18"/>
              </w:rPr>
            </w:pPr>
            <w:r w:rsidRPr="00B53A15">
              <w:rPr>
                <w:rFonts w:ascii="Arial" w:hAnsi="Arial" w:cs="Arial"/>
                <w:sz w:val="18"/>
              </w:rPr>
              <w:t>For further information see clause 6.3.2 in TS 36.331 and section10.1 in TS 36.213.</w:t>
            </w:r>
          </w:p>
        </w:tc>
      </w:tr>
    </w:tbl>
    <w:p w14:paraId="76DEB76A" w14:textId="77777777" w:rsidR="00212A04" w:rsidRPr="00B53A15" w:rsidRDefault="00212A04" w:rsidP="00212A04">
      <w:pPr>
        <w:rPr>
          <w:lang w:val="en-US"/>
        </w:rPr>
      </w:pPr>
    </w:p>
    <w:p w14:paraId="592F4D86" w14:textId="77777777" w:rsidR="00212A04" w:rsidRPr="00B53A15" w:rsidRDefault="00212A04" w:rsidP="00212A04">
      <w:pPr>
        <w:pStyle w:val="Heading5"/>
        <w:rPr>
          <w:snapToGrid w:val="0"/>
          <w:lang w:eastAsia="zh-CN"/>
        </w:rPr>
      </w:pPr>
      <w:r w:rsidRPr="00B53A15">
        <w:rPr>
          <w:snapToGrid w:val="0"/>
          <w:lang w:eastAsia="zh-CN"/>
        </w:rPr>
        <w:t>A.14.5.1.4.2</w:t>
      </w:r>
      <w:r w:rsidRPr="00B53A15">
        <w:rPr>
          <w:snapToGrid w:val="0"/>
          <w:lang w:eastAsia="zh-CN"/>
        </w:rPr>
        <w:tab/>
        <w:t>Test Requirements</w:t>
      </w:r>
    </w:p>
    <w:p w14:paraId="06BDFCCD" w14:textId="77777777" w:rsidR="00212A04" w:rsidRPr="00B53A15" w:rsidRDefault="00212A04" w:rsidP="00212A04">
      <w:pPr>
        <w:rPr>
          <w:lang w:val="en-US"/>
        </w:rPr>
      </w:pPr>
      <w:r w:rsidRPr="00B53A15">
        <w:rPr>
          <w:lang w:val="en-US"/>
        </w:rPr>
        <w:t xml:space="preserve">In Test 1, the UE shall send one Event A3 triggered measurement report, with a measurement reporting delay less than </w:t>
      </w:r>
      <w:r w:rsidRPr="00B53A15">
        <w:rPr>
          <w:lang w:val="en-US" w:eastAsia="zh-CN"/>
        </w:rPr>
        <w:t>1.44</w:t>
      </w:r>
      <w:r w:rsidRPr="00B53A15">
        <w:rPr>
          <w:lang w:val="en-US"/>
        </w:rPr>
        <w:t xml:space="preserve"> s from the beginning of time period T2. The measurement reporting delay is defined as the time from the beginning of time period T2 to the moment when the UE send the measurement report on PUSCH.</w:t>
      </w:r>
    </w:p>
    <w:p w14:paraId="41980643" w14:textId="77777777" w:rsidR="00212A04" w:rsidRPr="00B53A15" w:rsidRDefault="00212A04" w:rsidP="00212A04">
      <w:pPr>
        <w:rPr>
          <w:lang w:val="en-US"/>
        </w:rPr>
      </w:pPr>
      <w:r w:rsidRPr="00B53A15">
        <w:rPr>
          <w:lang w:val="en-US"/>
        </w:rPr>
        <w:t xml:space="preserve">In Test 2, the UE shall send one Event A3 triggered measurement report, with a measurement reporting delay less than </w:t>
      </w:r>
      <w:r w:rsidRPr="00B53A15">
        <w:rPr>
          <w:lang w:val="en-US" w:eastAsia="zh-CN"/>
        </w:rPr>
        <w:t>32</w:t>
      </w:r>
      <w:r w:rsidRPr="00B53A15">
        <w:rPr>
          <w:lang w:val="en-US"/>
        </w:rPr>
        <w:t xml:space="preserve"> s from the beginning of time period T2. The measurement reporting delay is defined as the time from the beginning of time period T2 to the moment when the UE starts to send preambles on the PRACH for </w:t>
      </w:r>
      <w:r w:rsidRPr="00B53A15">
        <w:rPr>
          <w:lang w:val="en-US" w:eastAsia="zh-CN"/>
        </w:rPr>
        <w:t>scheduling request (SR)</w:t>
      </w:r>
      <w:r w:rsidRPr="00B53A15">
        <w:rPr>
          <w:lang w:val="en-US"/>
        </w:rPr>
        <w:t xml:space="preserve"> to obtain allocation to send the measurement report on PUSCH.</w:t>
      </w:r>
    </w:p>
    <w:p w14:paraId="0034FE41" w14:textId="77777777" w:rsidR="00212A04" w:rsidRPr="00B53A15" w:rsidRDefault="00212A04" w:rsidP="00212A04">
      <w:pPr>
        <w:rPr>
          <w:lang w:val="en-US"/>
        </w:rPr>
      </w:pPr>
      <w:r w:rsidRPr="00B53A15">
        <w:rPr>
          <w:lang w:val="en-US"/>
        </w:rPr>
        <w:t>The UE shall not send event triggered measurement reports, as long as the reporting criteria are not fulfilled.</w:t>
      </w:r>
    </w:p>
    <w:p w14:paraId="0C0AA2C9" w14:textId="77777777" w:rsidR="00212A04" w:rsidRPr="00B53A15" w:rsidRDefault="00212A04" w:rsidP="00212A04">
      <w:pPr>
        <w:rPr>
          <w:lang w:val="en-US"/>
        </w:rPr>
      </w:pPr>
      <w:r w:rsidRPr="00B53A15">
        <w:rPr>
          <w:lang w:val="en-US"/>
        </w:rPr>
        <w:t>The rate of correct events observed during repeated tests shall be at least 90%.</w:t>
      </w:r>
    </w:p>
    <w:p w14:paraId="0F13C214" w14:textId="77777777" w:rsidR="00212A04" w:rsidRPr="00B53A15" w:rsidRDefault="00212A04" w:rsidP="00212A04">
      <w:pPr>
        <w:pStyle w:val="NO"/>
        <w:rPr>
          <w:lang w:val="en-US"/>
        </w:rPr>
      </w:pPr>
      <w:r w:rsidRPr="00B53A15">
        <w:rPr>
          <w:lang w:val="en-US"/>
        </w:rPr>
        <w:t>NOTE 1:</w:t>
      </w:r>
      <w:r w:rsidRPr="00B53A15">
        <w:rPr>
          <w:lang w:val="en-US"/>
        </w:rPr>
        <w:tab/>
        <w:t>The actual overall delays measured in the test may be up to one DRX cycle higher than the measurement reporting delays above because UE is allowed to delay the initiation of the measurement reporting procedure to the next until the Active Time.</w:t>
      </w:r>
    </w:p>
    <w:p w14:paraId="04093EF2" w14:textId="77777777" w:rsidR="00212A04" w:rsidRPr="00B53A15" w:rsidRDefault="00212A04" w:rsidP="00212A04">
      <w:pPr>
        <w:pStyle w:val="NO"/>
        <w:rPr>
          <w:noProof/>
        </w:rPr>
      </w:pPr>
      <w:r w:rsidRPr="00B53A15">
        <w:rPr>
          <w:noProof/>
        </w:rPr>
        <w:t>NOTE 2:</w:t>
      </w:r>
      <w:r w:rsidRPr="00B53A15">
        <w:rPr>
          <w:noProof/>
        </w:rPr>
        <w:tab/>
        <w:t>In order to calculate the rate of correct events the system simulator shall verify that it has received correct Event A3 measurement report.</w:t>
      </w:r>
    </w:p>
    <w:p w14:paraId="71C06B4B" w14:textId="77777777" w:rsidR="00212A04" w:rsidRPr="00B42C3C" w:rsidRDefault="00212A04" w:rsidP="00212A04">
      <w:pPr>
        <w:pStyle w:val="Heading2"/>
      </w:pPr>
      <w:r w:rsidRPr="00B42C3C">
        <w:t>A.14.6</w:t>
      </w:r>
      <w:r>
        <w:tab/>
      </w:r>
      <w:r w:rsidRPr="00B53A15">
        <w:t>Measurement performance requirements for UE for satellite access</w:t>
      </w:r>
    </w:p>
    <w:p w14:paraId="7DE1063B" w14:textId="77777777" w:rsidR="00212A04" w:rsidRPr="00B53A15" w:rsidRDefault="00212A04" w:rsidP="00212A04">
      <w:pPr>
        <w:pStyle w:val="Heading3"/>
      </w:pPr>
      <w:r w:rsidRPr="00B53A15">
        <w:t>A.14.6.1</w:t>
      </w:r>
      <w:r w:rsidRPr="00B53A15">
        <w:tab/>
        <w:t>RSRP for satellite access</w:t>
      </w:r>
    </w:p>
    <w:p w14:paraId="3CB8EFE8" w14:textId="77777777" w:rsidR="00212A04" w:rsidRPr="00B53A15" w:rsidRDefault="00212A04" w:rsidP="00212A04">
      <w:pPr>
        <w:pStyle w:val="Heading4"/>
        <w:rPr>
          <w:lang w:eastAsia="zh-CN"/>
        </w:rPr>
      </w:pPr>
      <w:r w:rsidRPr="00B53A15">
        <w:rPr>
          <w:lang w:eastAsia="zh-CN"/>
        </w:rPr>
        <w:t>A.14.6.1.1</w:t>
      </w:r>
      <w:r w:rsidRPr="00B53A15">
        <w:rPr>
          <w:lang w:eastAsia="zh-CN"/>
        </w:rPr>
        <w:tab/>
        <w:t xml:space="preserve">FD-FDD RSRP Intra frequency case for Cat-M1 UE in </w:t>
      </w:r>
      <w:proofErr w:type="spellStart"/>
      <w:r w:rsidRPr="00B53A15">
        <w:rPr>
          <w:lang w:eastAsia="zh-CN"/>
        </w:rPr>
        <w:t>CEModeA</w:t>
      </w:r>
      <w:proofErr w:type="spellEnd"/>
    </w:p>
    <w:p w14:paraId="1DD87578" w14:textId="77777777" w:rsidR="00212A04" w:rsidRPr="00B53A15" w:rsidRDefault="00212A04" w:rsidP="00212A04">
      <w:pPr>
        <w:pStyle w:val="Heading5"/>
        <w:rPr>
          <w:snapToGrid w:val="0"/>
          <w:lang w:eastAsia="zh-CN"/>
        </w:rPr>
      </w:pPr>
      <w:r w:rsidRPr="00B53A15">
        <w:rPr>
          <w:snapToGrid w:val="0"/>
          <w:lang w:eastAsia="zh-CN"/>
        </w:rPr>
        <w:t>A.14.6.1.1.1</w:t>
      </w:r>
      <w:r w:rsidRPr="00B53A15">
        <w:rPr>
          <w:snapToGrid w:val="0"/>
          <w:lang w:eastAsia="zh-CN"/>
        </w:rPr>
        <w:tab/>
        <w:t>Test Purpose and Environment</w:t>
      </w:r>
    </w:p>
    <w:p w14:paraId="141F3C70" w14:textId="77777777" w:rsidR="00212A04" w:rsidRPr="00B53A15" w:rsidRDefault="00212A04" w:rsidP="00212A04">
      <w:r w:rsidRPr="00B53A15">
        <w:t xml:space="preserve">The purpose of this test is to verify that the RSRP measurement accuracy is within the specified limits. This test will verify the requirements in Sections 9.1.21A.1 and 9.1.21A.2 for </w:t>
      </w:r>
      <w:r w:rsidRPr="00B53A15">
        <w:rPr>
          <w:lang w:eastAsia="zh-CN"/>
        </w:rPr>
        <w:t>FD-</w:t>
      </w:r>
      <w:r w:rsidRPr="00B53A15">
        <w:t xml:space="preserve">FDD intra frequency </w:t>
      </w:r>
      <w:r w:rsidRPr="00B53A15">
        <w:rPr>
          <w:lang w:eastAsia="zh-CN"/>
        </w:rPr>
        <w:t xml:space="preserve">RSRP </w:t>
      </w:r>
      <w:r w:rsidRPr="00B53A15">
        <w:t>measurements</w:t>
      </w:r>
      <w:r w:rsidRPr="00B53A15">
        <w:rPr>
          <w:lang w:eastAsia="zh-CN"/>
        </w:rPr>
        <w:t xml:space="preserve"> for</w:t>
      </w:r>
      <w:r w:rsidRPr="00B53A15">
        <w:rPr>
          <w:noProof/>
          <w:lang w:eastAsia="zh-CN"/>
        </w:rPr>
        <w:t xml:space="preserve"> </w:t>
      </w:r>
      <w:r w:rsidRPr="00B53A15">
        <w:rPr>
          <w:lang w:eastAsia="zh-CN"/>
        </w:rPr>
        <w:t xml:space="preserve">Cat-M1 UE in </w:t>
      </w:r>
      <w:proofErr w:type="spellStart"/>
      <w:r w:rsidRPr="00B53A15">
        <w:rPr>
          <w:lang w:eastAsia="zh-CN"/>
        </w:rPr>
        <w:t>CEModeA</w:t>
      </w:r>
      <w:proofErr w:type="spellEnd"/>
      <w:r w:rsidRPr="00B53A15">
        <w:t>.</w:t>
      </w:r>
    </w:p>
    <w:p w14:paraId="0D5E3EE0" w14:textId="77777777" w:rsidR="00212A04" w:rsidRPr="00B53A15" w:rsidRDefault="00212A04" w:rsidP="00212A04">
      <w:pPr>
        <w:pStyle w:val="Heading5"/>
        <w:rPr>
          <w:snapToGrid w:val="0"/>
          <w:lang w:eastAsia="zh-CN"/>
        </w:rPr>
      </w:pPr>
      <w:r w:rsidRPr="00B53A15">
        <w:rPr>
          <w:snapToGrid w:val="0"/>
          <w:lang w:eastAsia="zh-CN"/>
        </w:rPr>
        <w:t>A.14.6.1.1.2</w:t>
      </w:r>
      <w:r w:rsidRPr="00B53A15">
        <w:rPr>
          <w:snapToGrid w:val="0"/>
          <w:lang w:eastAsia="zh-CN"/>
        </w:rPr>
        <w:tab/>
        <w:t>Test parameters</w:t>
      </w:r>
    </w:p>
    <w:p w14:paraId="739ED4F7" w14:textId="77777777" w:rsidR="00212A04" w:rsidRPr="00B53A15" w:rsidRDefault="00212A04" w:rsidP="00212A04">
      <w:r w:rsidRPr="00B53A15">
        <w:t xml:space="preserve">In this set of test cases all cells are on the same carrier frequency. Both absolute and relative accuracy of RSRP intra frequency measurements are tested by using the parameters in Table A.14.6.1.1.2-1. In all test cases, Cell 1 is the </w:t>
      </w:r>
      <w:proofErr w:type="spellStart"/>
      <w:r w:rsidRPr="00B53A15">
        <w:t>PCell</w:t>
      </w:r>
      <w:proofErr w:type="spellEnd"/>
      <w:r w:rsidRPr="00B53A15">
        <w:t xml:space="preserve"> and Cell 2 the target cell.</w:t>
      </w:r>
    </w:p>
    <w:p w14:paraId="2F5CED69" w14:textId="77777777" w:rsidR="00212A04" w:rsidRPr="00B53A15" w:rsidRDefault="00212A04" w:rsidP="00212A04">
      <w:pPr>
        <w:pStyle w:val="TH"/>
        <w:rPr>
          <w:lang w:eastAsia="zh-CN"/>
        </w:rPr>
      </w:pPr>
      <w:bookmarkStart w:id="565" w:name="_Hlk149916632"/>
      <w:r w:rsidRPr="00B53A15">
        <w:t>Table A.14.6.1.1.2-1</w:t>
      </w:r>
      <w:bookmarkEnd w:id="565"/>
      <w:r w:rsidRPr="00B53A15">
        <w:t xml:space="preserve">: </w:t>
      </w:r>
      <w:r w:rsidRPr="00B53A15">
        <w:rPr>
          <w:lang w:eastAsia="zh-CN"/>
        </w:rPr>
        <w:t>FD-</w:t>
      </w:r>
      <w:r w:rsidRPr="00B53A15">
        <w:t>FDD RSRP Intra frequency test parameters</w:t>
      </w:r>
      <w:r w:rsidRPr="00B53A15">
        <w:rPr>
          <w:lang w:eastAsia="zh-CN"/>
        </w:rPr>
        <w:t xml:space="preserve"> for Cat-M1 UE in </w:t>
      </w:r>
      <w:proofErr w:type="spellStart"/>
      <w:r w:rsidRPr="00B53A15">
        <w:rPr>
          <w:lang w:eastAsia="zh-CN"/>
        </w:rPr>
        <w:t>CEModeA</w:t>
      </w:r>
      <w:proofErr w:type="spellEnd"/>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3"/>
        <w:gridCol w:w="1784"/>
        <w:gridCol w:w="1271"/>
        <w:gridCol w:w="831"/>
        <w:gridCol w:w="831"/>
        <w:gridCol w:w="831"/>
        <w:gridCol w:w="831"/>
        <w:gridCol w:w="831"/>
        <w:gridCol w:w="832"/>
      </w:tblGrid>
      <w:tr w:rsidR="00212A04" w:rsidRPr="00B53A15" w14:paraId="0B3A8AE4" w14:textId="77777777" w:rsidTr="00E30C62">
        <w:trPr>
          <w:trHeight w:val="20"/>
          <w:jc w:val="center"/>
        </w:trPr>
        <w:tc>
          <w:tcPr>
            <w:tcW w:w="3137" w:type="dxa"/>
            <w:gridSpan w:val="2"/>
            <w:vMerge w:val="restart"/>
            <w:vAlign w:val="center"/>
          </w:tcPr>
          <w:p w14:paraId="1B0C9B5B" w14:textId="77777777" w:rsidR="00212A04" w:rsidRPr="00B53A15" w:rsidRDefault="00212A04" w:rsidP="00E30C62">
            <w:pPr>
              <w:keepNext/>
              <w:keepLines/>
              <w:spacing w:after="0"/>
              <w:jc w:val="center"/>
              <w:rPr>
                <w:rFonts w:ascii="Arial" w:hAnsi="Arial" w:cs="Arial"/>
                <w:b/>
                <w:sz w:val="18"/>
                <w:lang w:eastAsia="ja-JP"/>
              </w:rPr>
            </w:pPr>
            <w:r w:rsidRPr="00B53A15">
              <w:rPr>
                <w:rFonts w:ascii="Arial" w:hAnsi="Arial" w:cs="Arial"/>
                <w:b/>
                <w:sz w:val="18"/>
                <w:lang w:eastAsia="ja-JP"/>
              </w:rPr>
              <w:t>Parameter</w:t>
            </w:r>
          </w:p>
        </w:tc>
        <w:tc>
          <w:tcPr>
            <w:tcW w:w="1271" w:type="dxa"/>
            <w:vMerge w:val="restart"/>
            <w:vAlign w:val="center"/>
          </w:tcPr>
          <w:p w14:paraId="4DB0AD1A" w14:textId="77777777" w:rsidR="00212A04" w:rsidRPr="00B53A15" w:rsidRDefault="00212A04" w:rsidP="00E30C62">
            <w:pPr>
              <w:keepNext/>
              <w:keepLines/>
              <w:spacing w:after="0"/>
              <w:jc w:val="center"/>
              <w:rPr>
                <w:rFonts w:ascii="Arial" w:hAnsi="Arial" w:cs="Arial"/>
                <w:b/>
                <w:sz w:val="18"/>
                <w:lang w:eastAsia="ja-JP"/>
              </w:rPr>
            </w:pPr>
            <w:r w:rsidRPr="00B53A15">
              <w:rPr>
                <w:rFonts w:ascii="Arial" w:hAnsi="Arial" w:cs="Arial"/>
                <w:b/>
                <w:sz w:val="18"/>
                <w:lang w:eastAsia="ja-JP"/>
              </w:rPr>
              <w:t>Unit</w:t>
            </w:r>
          </w:p>
        </w:tc>
        <w:tc>
          <w:tcPr>
            <w:tcW w:w="1662" w:type="dxa"/>
            <w:gridSpan w:val="2"/>
            <w:vAlign w:val="center"/>
          </w:tcPr>
          <w:p w14:paraId="0DED9D62" w14:textId="77777777" w:rsidR="00212A04" w:rsidRPr="00B53A15" w:rsidRDefault="00212A04" w:rsidP="00E30C62">
            <w:pPr>
              <w:keepNext/>
              <w:keepLines/>
              <w:spacing w:after="0"/>
              <w:jc w:val="center"/>
              <w:rPr>
                <w:rFonts w:ascii="Arial" w:hAnsi="Arial" w:cs="Arial"/>
                <w:b/>
                <w:sz w:val="18"/>
                <w:lang w:eastAsia="ja-JP"/>
              </w:rPr>
            </w:pPr>
            <w:r w:rsidRPr="00B53A15">
              <w:rPr>
                <w:rFonts w:ascii="Arial" w:hAnsi="Arial" w:cs="Arial"/>
                <w:b/>
                <w:sz w:val="18"/>
                <w:lang w:eastAsia="ja-JP"/>
              </w:rPr>
              <w:t>Test 1</w:t>
            </w:r>
          </w:p>
        </w:tc>
        <w:tc>
          <w:tcPr>
            <w:tcW w:w="1662" w:type="dxa"/>
            <w:gridSpan w:val="2"/>
            <w:vAlign w:val="center"/>
          </w:tcPr>
          <w:p w14:paraId="6FBB7165" w14:textId="77777777" w:rsidR="00212A04" w:rsidRPr="00B53A15" w:rsidRDefault="00212A04" w:rsidP="00E30C62">
            <w:pPr>
              <w:keepNext/>
              <w:keepLines/>
              <w:spacing w:after="0"/>
              <w:jc w:val="center"/>
              <w:rPr>
                <w:rFonts w:ascii="Arial" w:hAnsi="Arial" w:cs="Arial"/>
                <w:b/>
                <w:sz w:val="18"/>
                <w:lang w:eastAsia="ja-JP"/>
              </w:rPr>
            </w:pPr>
            <w:r w:rsidRPr="00B53A15">
              <w:rPr>
                <w:rFonts w:ascii="Arial" w:hAnsi="Arial" w:cs="Arial"/>
                <w:b/>
                <w:sz w:val="18"/>
                <w:lang w:eastAsia="ja-JP"/>
              </w:rPr>
              <w:t>Test 2</w:t>
            </w:r>
          </w:p>
        </w:tc>
        <w:tc>
          <w:tcPr>
            <w:tcW w:w="1663" w:type="dxa"/>
            <w:gridSpan w:val="2"/>
            <w:vAlign w:val="center"/>
          </w:tcPr>
          <w:p w14:paraId="04FA23C2" w14:textId="77777777" w:rsidR="00212A04" w:rsidRPr="00B53A15" w:rsidRDefault="00212A04" w:rsidP="00E30C62">
            <w:pPr>
              <w:keepNext/>
              <w:keepLines/>
              <w:spacing w:after="0"/>
              <w:jc w:val="center"/>
              <w:rPr>
                <w:rFonts w:ascii="Arial" w:hAnsi="Arial" w:cs="Arial"/>
                <w:b/>
                <w:sz w:val="18"/>
                <w:lang w:eastAsia="ja-JP"/>
              </w:rPr>
            </w:pPr>
            <w:r w:rsidRPr="00B53A15">
              <w:rPr>
                <w:rFonts w:ascii="Arial" w:hAnsi="Arial" w:cs="Arial"/>
                <w:b/>
                <w:sz w:val="18"/>
                <w:lang w:eastAsia="ja-JP"/>
              </w:rPr>
              <w:t>Test 3</w:t>
            </w:r>
          </w:p>
        </w:tc>
      </w:tr>
      <w:tr w:rsidR="00212A04" w:rsidRPr="00B53A15" w14:paraId="6BD94E21" w14:textId="77777777" w:rsidTr="00E30C62">
        <w:trPr>
          <w:trHeight w:val="20"/>
          <w:jc w:val="center"/>
        </w:trPr>
        <w:tc>
          <w:tcPr>
            <w:tcW w:w="3137" w:type="dxa"/>
            <w:gridSpan w:val="2"/>
            <w:vMerge/>
            <w:vAlign w:val="center"/>
          </w:tcPr>
          <w:p w14:paraId="5FEF1642" w14:textId="77777777" w:rsidR="00212A04" w:rsidRPr="00B53A15" w:rsidRDefault="00212A04" w:rsidP="00E30C62">
            <w:pPr>
              <w:keepNext/>
              <w:keepLines/>
              <w:spacing w:after="0"/>
              <w:jc w:val="center"/>
              <w:rPr>
                <w:rFonts w:ascii="Arial" w:hAnsi="Arial" w:cs="Arial"/>
                <w:b/>
                <w:sz w:val="18"/>
                <w:lang w:eastAsia="ja-JP"/>
              </w:rPr>
            </w:pPr>
          </w:p>
        </w:tc>
        <w:tc>
          <w:tcPr>
            <w:tcW w:w="1271" w:type="dxa"/>
            <w:vMerge/>
            <w:vAlign w:val="center"/>
          </w:tcPr>
          <w:p w14:paraId="7235BC1D" w14:textId="77777777" w:rsidR="00212A04" w:rsidRPr="00B53A15" w:rsidRDefault="00212A04" w:rsidP="00E30C62">
            <w:pPr>
              <w:keepNext/>
              <w:keepLines/>
              <w:spacing w:after="0"/>
              <w:jc w:val="center"/>
              <w:rPr>
                <w:rFonts w:ascii="Arial" w:hAnsi="Arial" w:cs="Arial"/>
                <w:b/>
                <w:sz w:val="18"/>
                <w:lang w:eastAsia="ja-JP"/>
              </w:rPr>
            </w:pPr>
          </w:p>
        </w:tc>
        <w:tc>
          <w:tcPr>
            <w:tcW w:w="831" w:type="dxa"/>
            <w:vAlign w:val="center"/>
          </w:tcPr>
          <w:p w14:paraId="127E9215" w14:textId="77777777" w:rsidR="00212A04" w:rsidRPr="00B53A15" w:rsidRDefault="00212A04" w:rsidP="00E30C62">
            <w:pPr>
              <w:keepNext/>
              <w:keepLines/>
              <w:spacing w:after="0"/>
              <w:jc w:val="center"/>
              <w:rPr>
                <w:rFonts w:ascii="Arial" w:hAnsi="Arial" w:cs="Arial"/>
                <w:b/>
                <w:sz w:val="18"/>
                <w:lang w:eastAsia="ja-JP"/>
              </w:rPr>
            </w:pPr>
            <w:r w:rsidRPr="00B53A15">
              <w:rPr>
                <w:rFonts w:ascii="Arial" w:hAnsi="Arial" w:cs="Arial"/>
                <w:b/>
                <w:sz w:val="18"/>
                <w:lang w:eastAsia="ja-JP"/>
              </w:rPr>
              <w:t>Cell 1</w:t>
            </w:r>
          </w:p>
        </w:tc>
        <w:tc>
          <w:tcPr>
            <w:tcW w:w="831" w:type="dxa"/>
            <w:vAlign w:val="center"/>
          </w:tcPr>
          <w:p w14:paraId="1CB6F8B0" w14:textId="77777777" w:rsidR="00212A04" w:rsidRPr="00B53A15" w:rsidRDefault="00212A04" w:rsidP="00E30C62">
            <w:pPr>
              <w:keepNext/>
              <w:keepLines/>
              <w:spacing w:after="0"/>
              <w:jc w:val="center"/>
              <w:rPr>
                <w:rFonts w:ascii="Arial" w:hAnsi="Arial" w:cs="Arial"/>
                <w:b/>
                <w:sz w:val="18"/>
                <w:lang w:eastAsia="ja-JP"/>
              </w:rPr>
            </w:pPr>
            <w:r w:rsidRPr="00B53A15">
              <w:rPr>
                <w:rFonts w:ascii="Arial" w:hAnsi="Arial" w:cs="Arial"/>
                <w:b/>
                <w:sz w:val="18"/>
                <w:lang w:eastAsia="ja-JP"/>
              </w:rPr>
              <w:t>Cell 2</w:t>
            </w:r>
          </w:p>
        </w:tc>
        <w:tc>
          <w:tcPr>
            <w:tcW w:w="831" w:type="dxa"/>
            <w:vAlign w:val="center"/>
          </w:tcPr>
          <w:p w14:paraId="326F2F3C" w14:textId="77777777" w:rsidR="00212A04" w:rsidRPr="00B53A15" w:rsidRDefault="00212A04" w:rsidP="00E30C62">
            <w:pPr>
              <w:keepNext/>
              <w:keepLines/>
              <w:spacing w:after="0"/>
              <w:jc w:val="center"/>
              <w:rPr>
                <w:rFonts w:ascii="Arial" w:hAnsi="Arial" w:cs="Arial"/>
                <w:b/>
                <w:sz w:val="18"/>
                <w:lang w:eastAsia="ja-JP"/>
              </w:rPr>
            </w:pPr>
            <w:r w:rsidRPr="00B53A15">
              <w:rPr>
                <w:rFonts w:ascii="Arial" w:hAnsi="Arial" w:cs="Arial"/>
                <w:b/>
                <w:sz w:val="18"/>
                <w:lang w:eastAsia="ja-JP"/>
              </w:rPr>
              <w:t>Cell 1</w:t>
            </w:r>
          </w:p>
        </w:tc>
        <w:tc>
          <w:tcPr>
            <w:tcW w:w="831" w:type="dxa"/>
            <w:vAlign w:val="center"/>
          </w:tcPr>
          <w:p w14:paraId="6E73EC95" w14:textId="77777777" w:rsidR="00212A04" w:rsidRPr="00B53A15" w:rsidRDefault="00212A04" w:rsidP="00E30C62">
            <w:pPr>
              <w:keepNext/>
              <w:keepLines/>
              <w:spacing w:after="0"/>
              <w:jc w:val="center"/>
              <w:rPr>
                <w:rFonts w:ascii="Arial" w:hAnsi="Arial" w:cs="Arial"/>
                <w:b/>
                <w:sz w:val="18"/>
                <w:lang w:eastAsia="ja-JP"/>
              </w:rPr>
            </w:pPr>
            <w:r w:rsidRPr="00B53A15">
              <w:rPr>
                <w:rFonts w:ascii="Arial" w:hAnsi="Arial" w:cs="Arial"/>
                <w:b/>
                <w:sz w:val="18"/>
                <w:lang w:eastAsia="ja-JP"/>
              </w:rPr>
              <w:t>Cell 2</w:t>
            </w:r>
          </w:p>
        </w:tc>
        <w:tc>
          <w:tcPr>
            <w:tcW w:w="831" w:type="dxa"/>
            <w:vAlign w:val="center"/>
          </w:tcPr>
          <w:p w14:paraId="7047FD86" w14:textId="77777777" w:rsidR="00212A04" w:rsidRPr="00B53A15" w:rsidRDefault="00212A04" w:rsidP="00E30C62">
            <w:pPr>
              <w:keepNext/>
              <w:keepLines/>
              <w:spacing w:after="0"/>
              <w:jc w:val="center"/>
              <w:rPr>
                <w:rFonts w:ascii="Arial" w:hAnsi="Arial" w:cs="Arial"/>
                <w:b/>
                <w:sz w:val="18"/>
                <w:lang w:eastAsia="ja-JP"/>
              </w:rPr>
            </w:pPr>
            <w:r w:rsidRPr="00B53A15">
              <w:rPr>
                <w:rFonts w:ascii="Arial" w:hAnsi="Arial" w:cs="Arial"/>
                <w:b/>
                <w:sz w:val="18"/>
                <w:lang w:eastAsia="ja-JP"/>
              </w:rPr>
              <w:t>Cell 1</w:t>
            </w:r>
          </w:p>
        </w:tc>
        <w:tc>
          <w:tcPr>
            <w:tcW w:w="832" w:type="dxa"/>
            <w:vAlign w:val="center"/>
          </w:tcPr>
          <w:p w14:paraId="14D5DF04" w14:textId="77777777" w:rsidR="00212A04" w:rsidRPr="00B53A15" w:rsidRDefault="00212A04" w:rsidP="00E30C62">
            <w:pPr>
              <w:keepNext/>
              <w:keepLines/>
              <w:spacing w:after="0"/>
              <w:jc w:val="center"/>
              <w:rPr>
                <w:rFonts w:ascii="Arial" w:hAnsi="Arial" w:cs="Arial"/>
                <w:b/>
                <w:sz w:val="18"/>
                <w:lang w:eastAsia="ja-JP"/>
              </w:rPr>
            </w:pPr>
            <w:r w:rsidRPr="00B53A15">
              <w:rPr>
                <w:rFonts w:ascii="Arial" w:hAnsi="Arial" w:cs="Arial"/>
                <w:b/>
                <w:sz w:val="18"/>
                <w:lang w:eastAsia="ja-JP"/>
              </w:rPr>
              <w:t>Cell 2</w:t>
            </w:r>
          </w:p>
        </w:tc>
      </w:tr>
      <w:tr w:rsidR="00212A04" w:rsidRPr="00B53A15" w14:paraId="76F5C163" w14:textId="77777777" w:rsidTr="00E30C62">
        <w:trPr>
          <w:trHeight w:val="20"/>
          <w:jc w:val="center"/>
        </w:trPr>
        <w:tc>
          <w:tcPr>
            <w:tcW w:w="3137" w:type="dxa"/>
            <w:gridSpan w:val="2"/>
            <w:vAlign w:val="center"/>
          </w:tcPr>
          <w:p w14:paraId="0A97323D" w14:textId="77777777" w:rsidR="00212A04" w:rsidRPr="00B53A15" w:rsidRDefault="00212A04" w:rsidP="00E30C62">
            <w:pPr>
              <w:keepNext/>
              <w:keepLines/>
              <w:spacing w:after="0"/>
              <w:rPr>
                <w:rFonts w:ascii="Arial" w:hAnsi="Arial" w:cs="Arial"/>
                <w:sz w:val="18"/>
                <w:lang w:val="it-IT" w:eastAsia="ja-JP"/>
              </w:rPr>
            </w:pPr>
            <w:r w:rsidRPr="00B53A15">
              <w:rPr>
                <w:rFonts w:ascii="Arial" w:hAnsi="Arial" w:cs="Arial"/>
                <w:sz w:val="18"/>
                <w:lang w:val="it-IT" w:eastAsia="ja-JP"/>
              </w:rPr>
              <w:t>E-UTRA RF Channel Number</w:t>
            </w:r>
          </w:p>
        </w:tc>
        <w:tc>
          <w:tcPr>
            <w:tcW w:w="1271" w:type="dxa"/>
            <w:vAlign w:val="center"/>
          </w:tcPr>
          <w:p w14:paraId="656F1783" w14:textId="77777777" w:rsidR="00212A04" w:rsidRPr="00B53A15" w:rsidRDefault="00212A04" w:rsidP="00E30C62">
            <w:pPr>
              <w:keepNext/>
              <w:keepLines/>
              <w:spacing w:after="0"/>
              <w:jc w:val="center"/>
              <w:rPr>
                <w:rFonts w:ascii="Arial" w:hAnsi="Arial" w:cs="Arial"/>
                <w:sz w:val="18"/>
                <w:lang w:val="it-IT" w:eastAsia="ja-JP"/>
              </w:rPr>
            </w:pPr>
          </w:p>
        </w:tc>
        <w:tc>
          <w:tcPr>
            <w:tcW w:w="1662" w:type="dxa"/>
            <w:gridSpan w:val="2"/>
            <w:vAlign w:val="center"/>
          </w:tcPr>
          <w:p w14:paraId="71E5F61F"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sz w:val="18"/>
                <w:lang w:eastAsia="ja-JP"/>
              </w:rPr>
              <w:t>1</w:t>
            </w:r>
          </w:p>
        </w:tc>
        <w:tc>
          <w:tcPr>
            <w:tcW w:w="1662" w:type="dxa"/>
            <w:gridSpan w:val="2"/>
            <w:vAlign w:val="center"/>
          </w:tcPr>
          <w:p w14:paraId="1E1FF4EE"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sz w:val="18"/>
                <w:lang w:eastAsia="ja-JP"/>
              </w:rPr>
              <w:t>1</w:t>
            </w:r>
          </w:p>
        </w:tc>
        <w:tc>
          <w:tcPr>
            <w:tcW w:w="1663" w:type="dxa"/>
            <w:gridSpan w:val="2"/>
            <w:vAlign w:val="center"/>
          </w:tcPr>
          <w:p w14:paraId="4B041711"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sz w:val="18"/>
                <w:lang w:eastAsia="ja-JP"/>
              </w:rPr>
              <w:t>1</w:t>
            </w:r>
          </w:p>
        </w:tc>
      </w:tr>
      <w:tr w:rsidR="00212A04" w:rsidRPr="00B53A15" w14:paraId="5BC599A6" w14:textId="77777777" w:rsidTr="00E30C62">
        <w:trPr>
          <w:trHeight w:val="20"/>
          <w:jc w:val="center"/>
        </w:trPr>
        <w:tc>
          <w:tcPr>
            <w:tcW w:w="3137" w:type="dxa"/>
            <w:gridSpan w:val="2"/>
            <w:vAlign w:val="center"/>
          </w:tcPr>
          <w:p w14:paraId="4D08E77A" w14:textId="77777777" w:rsidR="00212A04" w:rsidRPr="00B53A15" w:rsidRDefault="00212A04" w:rsidP="00E30C62">
            <w:pPr>
              <w:keepNext/>
              <w:keepLines/>
              <w:spacing w:after="0"/>
              <w:rPr>
                <w:rFonts w:ascii="Arial" w:hAnsi="Arial" w:cs="Arial"/>
                <w:sz w:val="18"/>
                <w:lang w:eastAsia="ja-JP"/>
              </w:rPr>
            </w:pPr>
            <w:proofErr w:type="spellStart"/>
            <w:r w:rsidRPr="00B53A15">
              <w:rPr>
                <w:rFonts w:ascii="Arial" w:hAnsi="Arial" w:cs="Arial"/>
                <w:sz w:val="18"/>
                <w:lang w:eastAsia="ja-JP"/>
              </w:rPr>
              <w:t>BW</w:t>
            </w:r>
            <w:r w:rsidRPr="00B53A15">
              <w:rPr>
                <w:rFonts w:ascii="Arial" w:hAnsi="Arial" w:cs="Arial"/>
                <w:sz w:val="18"/>
                <w:vertAlign w:val="subscript"/>
                <w:lang w:eastAsia="ja-JP"/>
              </w:rPr>
              <w:t>channel</w:t>
            </w:r>
            <w:proofErr w:type="spellEnd"/>
          </w:p>
        </w:tc>
        <w:tc>
          <w:tcPr>
            <w:tcW w:w="1271" w:type="dxa"/>
            <w:vAlign w:val="center"/>
          </w:tcPr>
          <w:p w14:paraId="69A51E8A"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sz w:val="18"/>
                <w:lang w:eastAsia="ja-JP"/>
              </w:rPr>
              <w:t>MHz</w:t>
            </w:r>
          </w:p>
        </w:tc>
        <w:tc>
          <w:tcPr>
            <w:tcW w:w="1662" w:type="dxa"/>
            <w:gridSpan w:val="2"/>
            <w:vAlign w:val="center"/>
          </w:tcPr>
          <w:p w14:paraId="7E91918F"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sz w:val="18"/>
              </w:rPr>
              <w:t>1.4</w:t>
            </w:r>
          </w:p>
        </w:tc>
        <w:tc>
          <w:tcPr>
            <w:tcW w:w="1662" w:type="dxa"/>
            <w:gridSpan w:val="2"/>
            <w:vAlign w:val="center"/>
          </w:tcPr>
          <w:p w14:paraId="318A1DB3"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sz w:val="18"/>
              </w:rPr>
              <w:t>1.4</w:t>
            </w:r>
          </w:p>
        </w:tc>
        <w:tc>
          <w:tcPr>
            <w:tcW w:w="1663" w:type="dxa"/>
            <w:gridSpan w:val="2"/>
            <w:vAlign w:val="center"/>
          </w:tcPr>
          <w:p w14:paraId="1AA23485"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sz w:val="18"/>
              </w:rPr>
              <w:t>1.4</w:t>
            </w:r>
          </w:p>
        </w:tc>
      </w:tr>
      <w:tr w:rsidR="00212A04" w:rsidRPr="00B53A15" w14:paraId="2E80DAC8" w14:textId="77777777" w:rsidTr="00E30C62">
        <w:trPr>
          <w:trHeight w:val="20"/>
          <w:jc w:val="center"/>
        </w:trPr>
        <w:tc>
          <w:tcPr>
            <w:tcW w:w="3137" w:type="dxa"/>
            <w:gridSpan w:val="2"/>
          </w:tcPr>
          <w:p w14:paraId="46A44C26" w14:textId="77777777" w:rsidR="00212A04" w:rsidRPr="00B53A15" w:rsidRDefault="00212A04" w:rsidP="00E30C62">
            <w:pPr>
              <w:keepNext/>
              <w:keepLines/>
              <w:spacing w:after="0"/>
              <w:rPr>
                <w:rFonts w:ascii="Arial" w:hAnsi="Arial" w:cs="Arial"/>
                <w:sz w:val="18"/>
                <w:lang w:eastAsia="ja-JP"/>
              </w:rPr>
            </w:pPr>
            <w:r w:rsidRPr="00B53A15">
              <w:rPr>
                <w:rFonts w:ascii="Arial" w:hAnsi="Arial" w:cs="v4.2.0"/>
                <w:sz w:val="18"/>
              </w:rPr>
              <w:t>Satellite information</w:t>
            </w:r>
          </w:p>
        </w:tc>
        <w:tc>
          <w:tcPr>
            <w:tcW w:w="1271" w:type="dxa"/>
          </w:tcPr>
          <w:p w14:paraId="280A154A" w14:textId="77777777" w:rsidR="00212A04" w:rsidRPr="00B53A15" w:rsidRDefault="00212A04" w:rsidP="00E30C62">
            <w:pPr>
              <w:keepNext/>
              <w:keepLines/>
              <w:spacing w:after="0"/>
              <w:jc w:val="center"/>
              <w:rPr>
                <w:rFonts w:ascii="Arial" w:hAnsi="Arial" w:cs="Arial"/>
                <w:sz w:val="18"/>
                <w:lang w:eastAsia="ja-JP"/>
              </w:rPr>
            </w:pPr>
          </w:p>
        </w:tc>
        <w:tc>
          <w:tcPr>
            <w:tcW w:w="831" w:type="dxa"/>
          </w:tcPr>
          <w:p w14:paraId="25DF764D" w14:textId="3EC9E680" w:rsidR="00212A04" w:rsidRPr="00B53A15" w:rsidRDefault="00212A04" w:rsidP="00E30C62">
            <w:pPr>
              <w:keepNext/>
              <w:keepLines/>
              <w:spacing w:after="0"/>
              <w:jc w:val="center"/>
              <w:rPr>
                <w:rFonts w:ascii="Arial" w:hAnsi="Arial" w:cs="Arial"/>
                <w:sz w:val="18"/>
                <w:lang w:val="da-DK" w:eastAsia="zh-CN"/>
              </w:rPr>
            </w:pPr>
            <w:del w:id="566" w:author="Santhan T" w:date="2023-11-01T14:32:00Z">
              <w:r w:rsidRPr="00B53A15" w:rsidDel="00FD56ED">
                <w:rPr>
                  <w:rFonts w:ascii="Arial" w:hAnsi="Arial" w:cs="v4.2.0"/>
                  <w:sz w:val="18"/>
                </w:rPr>
                <w:delText>GEO</w:delText>
              </w:r>
            </w:del>
            <w:ins w:id="567" w:author="Santhan T" w:date="2023-11-01T14:32:00Z">
              <w:r w:rsidR="00FD56ED">
                <w:rPr>
                  <w:rFonts w:ascii="Arial" w:hAnsi="Arial" w:cs="v4.2.0"/>
                  <w:sz w:val="18"/>
                </w:rPr>
                <w:t>GSO</w:t>
              </w:r>
            </w:ins>
          </w:p>
        </w:tc>
        <w:tc>
          <w:tcPr>
            <w:tcW w:w="831" w:type="dxa"/>
          </w:tcPr>
          <w:p w14:paraId="08CA2737"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sz w:val="18"/>
                <w:lang w:eastAsia="ja-JP"/>
              </w:rPr>
              <w:t>-</w:t>
            </w:r>
          </w:p>
        </w:tc>
        <w:tc>
          <w:tcPr>
            <w:tcW w:w="831" w:type="dxa"/>
            <w:vAlign w:val="center"/>
          </w:tcPr>
          <w:p w14:paraId="4E4F2825" w14:textId="4388EEAB" w:rsidR="00212A04" w:rsidRPr="00B53A15" w:rsidRDefault="00212A04" w:rsidP="00E30C62">
            <w:pPr>
              <w:keepNext/>
              <w:keepLines/>
              <w:spacing w:after="0"/>
              <w:jc w:val="center"/>
              <w:rPr>
                <w:rFonts w:ascii="Arial" w:hAnsi="Arial" w:cs="Arial"/>
                <w:sz w:val="18"/>
                <w:lang w:val="da-DK" w:eastAsia="zh-CN"/>
              </w:rPr>
            </w:pPr>
            <w:del w:id="568" w:author="Santhan T" w:date="2023-11-01T14:32:00Z">
              <w:r w:rsidRPr="00B53A15" w:rsidDel="00FD56ED">
                <w:rPr>
                  <w:rFonts w:ascii="Arial" w:hAnsi="Arial" w:cs="v4.2.0"/>
                  <w:sz w:val="18"/>
                </w:rPr>
                <w:delText>GEO</w:delText>
              </w:r>
            </w:del>
            <w:ins w:id="569" w:author="Santhan T" w:date="2023-11-01T14:32:00Z">
              <w:r w:rsidR="00FD56ED">
                <w:rPr>
                  <w:rFonts w:ascii="Arial" w:hAnsi="Arial" w:cs="v4.2.0"/>
                  <w:sz w:val="18"/>
                </w:rPr>
                <w:t>GSO</w:t>
              </w:r>
            </w:ins>
          </w:p>
        </w:tc>
        <w:tc>
          <w:tcPr>
            <w:tcW w:w="831" w:type="dxa"/>
            <w:vAlign w:val="center"/>
          </w:tcPr>
          <w:p w14:paraId="4DC3F200"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sz w:val="18"/>
                <w:lang w:eastAsia="ja-JP"/>
              </w:rPr>
              <w:t>-</w:t>
            </w:r>
          </w:p>
        </w:tc>
        <w:tc>
          <w:tcPr>
            <w:tcW w:w="831" w:type="dxa"/>
            <w:vAlign w:val="center"/>
          </w:tcPr>
          <w:p w14:paraId="7127CCAE" w14:textId="261F7C78" w:rsidR="00212A04" w:rsidRPr="00B53A15" w:rsidRDefault="00212A04" w:rsidP="00E30C62">
            <w:pPr>
              <w:keepNext/>
              <w:keepLines/>
              <w:spacing w:after="0"/>
              <w:jc w:val="center"/>
              <w:rPr>
                <w:rFonts w:ascii="Arial" w:hAnsi="Arial" w:cs="Arial"/>
                <w:sz w:val="18"/>
                <w:lang w:val="da-DK" w:eastAsia="zh-CN"/>
              </w:rPr>
            </w:pPr>
            <w:del w:id="570" w:author="Santhan T" w:date="2023-11-01T14:32:00Z">
              <w:r w:rsidRPr="00B53A15" w:rsidDel="00FD56ED">
                <w:rPr>
                  <w:rFonts w:ascii="Arial" w:hAnsi="Arial" w:cs="v4.2.0"/>
                  <w:sz w:val="18"/>
                </w:rPr>
                <w:delText>GEO</w:delText>
              </w:r>
            </w:del>
            <w:ins w:id="571" w:author="Santhan T" w:date="2023-11-01T14:32:00Z">
              <w:r w:rsidR="00FD56ED">
                <w:rPr>
                  <w:rFonts w:ascii="Arial" w:hAnsi="Arial" w:cs="v4.2.0"/>
                  <w:sz w:val="18"/>
                </w:rPr>
                <w:t>GSO</w:t>
              </w:r>
            </w:ins>
          </w:p>
        </w:tc>
        <w:tc>
          <w:tcPr>
            <w:tcW w:w="832" w:type="dxa"/>
            <w:vAlign w:val="center"/>
          </w:tcPr>
          <w:p w14:paraId="1EE41185"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sz w:val="18"/>
                <w:lang w:eastAsia="ja-JP"/>
              </w:rPr>
              <w:t>-</w:t>
            </w:r>
          </w:p>
        </w:tc>
      </w:tr>
      <w:tr w:rsidR="00212A04" w:rsidRPr="00B53A15" w14:paraId="7524A1DC" w14:textId="77777777" w:rsidTr="00E30C62">
        <w:trPr>
          <w:trHeight w:val="20"/>
          <w:jc w:val="center"/>
        </w:trPr>
        <w:tc>
          <w:tcPr>
            <w:tcW w:w="3137" w:type="dxa"/>
            <w:gridSpan w:val="2"/>
            <w:vAlign w:val="center"/>
          </w:tcPr>
          <w:p w14:paraId="2055FEBA" w14:textId="77777777" w:rsidR="00212A04" w:rsidRPr="00B53A15" w:rsidRDefault="00212A04" w:rsidP="00E30C62">
            <w:pPr>
              <w:keepNext/>
              <w:keepLines/>
              <w:spacing w:after="0"/>
              <w:rPr>
                <w:rFonts w:ascii="Arial" w:hAnsi="Arial" w:cs="Arial"/>
                <w:sz w:val="18"/>
                <w:lang w:eastAsia="zh-CN"/>
              </w:rPr>
            </w:pPr>
            <w:r w:rsidRPr="00B53A15">
              <w:rPr>
                <w:rFonts w:ascii="Arial" w:hAnsi="Arial" w:cs="Arial"/>
                <w:sz w:val="18"/>
                <w:lang w:eastAsia="ja-JP"/>
              </w:rPr>
              <w:t>PDSCH Reference measurement channel</w:t>
            </w:r>
          </w:p>
        </w:tc>
        <w:tc>
          <w:tcPr>
            <w:tcW w:w="1271" w:type="dxa"/>
            <w:vAlign w:val="center"/>
          </w:tcPr>
          <w:p w14:paraId="1E19F7C5" w14:textId="77777777" w:rsidR="00212A04" w:rsidRPr="00B53A15" w:rsidRDefault="00212A04" w:rsidP="00E30C62">
            <w:pPr>
              <w:keepNext/>
              <w:keepLines/>
              <w:spacing w:after="0"/>
              <w:jc w:val="center"/>
              <w:rPr>
                <w:rFonts w:ascii="Arial" w:hAnsi="Arial" w:cs="Arial"/>
                <w:sz w:val="18"/>
                <w:lang w:eastAsia="ja-JP"/>
              </w:rPr>
            </w:pPr>
          </w:p>
        </w:tc>
        <w:tc>
          <w:tcPr>
            <w:tcW w:w="831" w:type="dxa"/>
            <w:vAlign w:val="center"/>
          </w:tcPr>
          <w:p w14:paraId="6542FE01" w14:textId="04FEA5CC" w:rsidR="00212A04" w:rsidRPr="00B53A15" w:rsidRDefault="00212A04" w:rsidP="00E30C62">
            <w:pPr>
              <w:keepNext/>
              <w:keepLines/>
              <w:spacing w:after="0"/>
              <w:jc w:val="center"/>
              <w:rPr>
                <w:rFonts w:ascii="Arial" w:hAnsi="Arial" w:cs="Arial"/>
                <w:sz w:val="18"/>
                <w:lang w:eastAsia="ja-JP"/>
              </w:rPr>
            </w:pPr>
            <w:del w:id="572" w:author="Santhan T" w:date="2023-11-01T05:25:00Z">
              <w:r w:rsidRPr="00B53A15" w:rsidDel="00F63C57">
                <w:rPr>
                  <w:rFonts w:ascii="Arial" w:hAnsi="Arial" w:cs="Arial"/>
                  <w:sz w:val="18"/>
                  <w:lang w:val="da-DK" w:eastAsia="zh-CN"/>
                </w:rPr>
                <w:delText>[</w:delText>
              </w:r>
            </w:del>
            <w:r w:rsidRPr="00B53A15">
              <w:rPr>
                <w:rFonts w:ascii="Arial" w:hAnsi="Arial" w:cs="Arial"/>
                <w:sz w:val="18"/>
                <w:lang w:val="da-DK" w:eastAsia="zh-CN"/>
              </w:rPr>
              <w:t>R.48</w:t>
            </w:r>
            <w:del w:id="573" w:author="Santhan T" w:date="2023-11-01T05:25:00Z">
              <w:r w:rsidRPr="00B53A15" w:rsidDel="00F63C57">
                <w:rPr>
                  <w:rFonts w:ascii="Arial" w:hAnsi="Arial" w:cs="Arial"/>
                  <w:sz w:val="18"/>
                  <w:lang w:val="da-DK" w:eastAsia="zh-CN"/>
                </w:rPr>
                <w:delText>]</w:delText>
              </w:r>
            </w:del>
            <w:r w:rsidRPr="00B53A15">
              <w:rPr>
                <w:rFonts w:ascii="Arial" w:hAnsi="Arial" w:cs="Arial"/>
                <w:sz w:val="18"/>
                <w:lang w:val="da-DK" w:eastAsia="zh-CN"/>
              </w:rPr>
              <w:t xml:space="preserve"> FDD</w:t>
            </w:r>
          </w:p>
        </w:tc>
        <w:tc>
          <w:tcPr>
            <w:tcW w:w="831" w:type="dxa"/>
            <w:vAlign w:val="center"/>
          </w:tcPr>
          <w:p w14:paraId="56176A77"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sz w:val="18"/>
                <w:lang w:eastAsia="ja-JP"/>
              </w:rPr>
              <w:t>-</w:t>
            </w:r>
          </w:p>
        </w:tc>
        <w:tc>
          <w:tcPr>
            <w:tcW w:w="831" w:type="dxa"/>
            <w:vAlign w:val="center"/>
          </w:tcPr>
          <w:p w14:paraId="5B5C4BF8" w14:textId="24956E7D" w:rsidR="00212A04" w:rsidRPr="00B53A15" w:rsidRDefault="00212A04" w:rsidP="00E30C62">
            <w:pPr>
              <w:keepNext/>
              <w:keepLines/>
              <w:spacing w:after="0"/>
              <w:jc w:val="center"/>
              <w:rPr>
                <w:rFonts w:ascii="Arial" w:hAnsi="Arial" w:cs="Arial"/>
                <w:sz w:val="18"/>
                <w:lang w:eastAsia="ja-JP"/>
              </w:rPr>
            </w:pPr>
            <w:del w:id="574" w:author="Santhan T" w:date="2023-11-01T05:25:00Z">
              <w:r w:rsidRPr="00B53A15" w:rsidDel="00F63C57">
                <w:rPr>
                  <w:rFonts w:ascii="Arial" w:hAnsi="Arial" w:cs="Arial"/>
                  <w:sz w:val="18"/>
                  <w:lang w:val="da-DK" w:eastAsia="zh-CN"/>
                </w:rPr>
                <w:delText>[</w:delText>
              </w:r>
            </w:del>
            <w:r w:rsidRPr="00B53A15">
              <w:rPr>
                <w:rFonts w:ascii="Arial" w:hAnsi="Arial" w:cs="Arial"/>
                <w:sz w:val="18"/>
                <w:lang w:val="da-DK" w:eastAsia="zh-CN"/>
              </w:rPr>
              <w:t>R.48</w:t>
            </w:r>
            <w:del w:id="575" w:author="Santhan T" w:date="2023-11-01T05:25:00Z">
              <w:r w:rsidRPr="00B53A15" w:rsidDel="00F63C57">
                <w:rPr>
                  <w:rFonts w:ascii="Arial" w:hAnsi="Arial" w:cs="Arial"/>
                  <w:sz w:val="18"/>
                  <w:lang w:val="da-DK" w:eastAsia="zh-CN"/>
                </w:rPr>
                <w:delText>]</w:delText>
              </w:r>
            </w:del>
            <w:r w:rsidRPr="00B53A15">
              <w:rPr>
                <w:rFonts w:ascii="Arial" w:hAnsi="Arial" w:cs="Arial"/>
                <w:sz w:val="18"/>
                <w:lang w:val="da-DK" w:eastAsia="zh-CN"/>
              </w:rPr>
              <w:t xml:space="preserve"> FDD</w:t>
            </w:r>
          </w:p>
        </w:tc>
        <w:tc>
          <w:tcPr>
            <w:tcW w:w="831" w:type="dxa"/>
            <w:vAlign w:val="center"/>
          </w:tcPr>
          <w:p w14:paraId="7EDB42C8"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sz w:val="18"/>
                <w:lang w:eastAsia="ja-JP"/>
              </w:rPr>
              <w:t>-</w:t>
            </w:r>
          </w:p>
        </w:tc>
        <w:tc>
          <w:tcPr>
            <w:tcW w:w="831" w:type="dxa"/>
            <w:vAlign w:val="center"/>
          </w:tcPr>
          <w:p w14:paraId="3C9DDCC1" w14:textId="0FB5A0E9" w:rsidR="00212A04" w:rsidRPr="00B53A15" w:rsidRDefault="00212A04" w:rsidP="00E30C62">
            <w:pPr>
              <w:keepNext/>
              <w:keepLines/>
              <w:spacing w:after="0"/>
              <w:jc w:val="center"/>
              <w:rPr>
                <w:rFonts w:ascii="Arial" w:hAnsi="Arial" w:cs="Arial"/>
                <w:sz w:val="18"/>
                <w:lang w:eastAsia="ja-JP"/>
              </w:rPr>
            </w:pPr>
            <w:del w:id="576" w:author="Santhan T" w:date="2023-11-01T05:25:00Z">
              <w:r w:rsidRPr="00B53A15" w:rsidDel="00F63C57">
                <w:rPr>
                  <w:rFonts w:ascii="Arial" w:hAnsi="Arial" w:cs="Arial"/>
                  <w:sz w:val="18"/>
                  <w:lang w:val="da-DK" w:eastAsia="zh-CN"/>
                </w:rPr>
                <w:delText>[</w:delText>
              </w:r>
            </w:del>
            <w:r w:rsidRPr="00B53A15">
              <w:rPr>
                <w:rFonts w:ascii="Arial" w:hAnsi="Arial" w:cs="Arial"/>
                <w:sz w:val="18"/>
                <w:lang w:val="da-DK" w:eastAsia="zh-CN"/>
              </w:rPr>
              <w:t>R.48</w:t>
            </w:r>
            <w:del w:id="577" w:author="Santhan T" w:date="2023-11-01T05:25:00Z">
              <w:r w:rsidRPr="00B53A15" w:rsidDel="00F63C57">
                <w:rPr>
                  <w:rFonts w:ascii="Arial" w:hAnsi="Arial" w:cs="Arial"/>
                  <w:sz w:val="18"/>
                  <w:lang w:val="da-DK" w:eastAsia="zh-CN"/>
                </w:rPr>
                <w:delText>]</w:delText>
              </w:r>
            </w:del>
            <w:r w:rsidRPr="00B53A15">
              <w:rPr>
                <w:rFonts w:ascii="Arial" w:hAnsi="Arial" w:cs="Arial"/>
                <w:sz w:val="18"/>
                <w:lang w:val="da-DK" w:eastAsia="zh-CN"/>
              </w:rPr>
              <w:t xml:space="preserve"> FDD</w:t>
            </w:r>
          </w:p>
        </w:tc>
        <w:tc>
          <w:tcPr>
            <w:tcW w:w="832" w:type="dxa"/>
            <w:vAlign w:val="center"/>
          </w:tcPr>
          <w:p w14:paraId="0F2AB9C0"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sz w:val="18"/>
                <w:lang w:eastAsia="ja-JP"/>
              </w:rPr>
              <w:t>-</w:t>
            </w:r>
          </w:p>
        </w:tc>
      </w:tr>
      <w:tr w:rsidR="00212A04" w:rsidRPr="00B53A15" w14:paraId="2DEE8D48" w14:textId="77777777" w:rsidTr="00E30C62">
        <w:trPr>
          <w:trHeight w:val="20"/>
          <w:jc w:val="center"/>
        </w:trPr>
        <w:tc>
          <w:tcPr>
            <w:tcW w:w="3137" w:type="dxa"/>
            <w:gridSpan w:val="2"/>
            <w:vAlign w:val="center"/>
          </w:tcPr>
          <w:p w14:paraId="19626E15" w14:textId="77777777" w:rsidR="00212A04" w:rsidRPr="00B53A15" w:rsidRDefault="00212A04" w:rsidP="00E30C62">
            <w:pPr>
              <w:keepNext/>
              <w:keepLines/>
              <w:spacing w:after="0"/>
              <w:rPr>
                <w:rFonts w:ascii="Arial" w:hAnsi="Arial" w:cs="Arial"/>
                <w:sz w:val="18"/>
                <w:lang w:eastAsia="ja-JP"/>
              </w:rPr>
            </w:pPr>
            <w:r w:rsidRPr="00B53A15">
              <w:rPr>
                <w:rFonts w:ascii="Arial" w:hAnsi="Arial" w:cs="Arial"/>
                <w:sz w:val="18"/>
                <w:lang w:eastAsia="ja-JP"/>
              </w:rPr>
              <w:t>PDSCH allocation</w:t>
            </w:r>
          </w:p>
        </w:tc>
        <w:tc>
          <w:tcPr>
            <w:tcW w:w="1271" w:type="dxa"/>
            <w:vAlign w:val="center"/>
          </w:tcPr>
          <w:p w14:paraId="7025EA87" w14:textId="77777777" w:rsidR="00212A04" w:rsidRPr="00B53A15" w:rsidRDefault="00212A04" w:rsidP="00E30C62">
            <w:pPr>
              <w:keepNext/>
              <w:keepLines/>
              <w:spacing w:after="0"/>
              <w:jc w:val="center"/>
              <w:rPr>
                <w:rFonts w:ascii="Arial" w:hAnsi="Arial" w:cs="Arial"/>
                <w:sz w:val="18"/>
                <w:lang w:eastAsia="ja-JP"/>
              </w:rPr>
            </w:pPr>
            <w:r w:rsidRPr="00523D7D">
              <w:rPr>
                <w:rFonts w:ascii="Arial" w:hAnsi="Arial" w:cs="Arial"/>
                <w:position w:val="-10"/>
                <w:sz w:val="18"/>
                <w:lang w:eastAsia="ja-JP"/>
              </w:rPr>
              <w:object w:dxaOrig="460" w:dyaOrig="340" w14:anchorId="13B890B4">
                <v:shape id="_x0000_i1085" type="#_x0000_t75" style="width:22pt;height:14pt" o:ole="">
                  <v:imagedata r:id="rId97" o:title=""/>
                </v:shape>
                <o:OLEObject Type="Embed" ProgID="Equation.3" ShapeID="_x0000_i1085" DrawAspect="Content" ObjectID="_1761664947" r:id="rId98"/>
              </w:object>
            </w:r>
          </w:p>
        </w:tc>
        <w:tc>
          <w:tcPr>
            <w:tcW w:w="831" w:type="dxa"/>
            <w:vAlign w:val="center"/>
          </w:tcPr>
          <w:p w14:paraId="79A32125" w14:textId="35FF625B"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sz w:val="18"/>
                <w:lang w:eastAsia="ja-JP"/>
              </w:rPr>
              <w:t xml:space="preserve">Follows </w:t>
            </w:r>
            <w:del w:id="578" w:author="Santhan T" w:date="2023-11-01T05:25:00Z">
              <w:r w:rsidRPr="00B53A15" w:rsidDel="00F63C57">
                <w:rPr>
                  <w:rFonts w:ascii="Arial" w:hAnsi="Arial" w:cs="Arial"/>
                  <w:sz w:val="18"/>
                  <w:lang w:val="da-DK" w:eastAsia="zh-CN"/>
                </w:rPr>
                <w:delText>[</w:delText>
              </w:r>
            </w:del>
            <w:r w:rsidRPr="00B53A15">
              <w:rPr>
                <w:rFonts w:ascii="Arial" w:hAnsi="Arial" w:cs="Arial"/>
                <w:sz w:val="18"/>
                <w:lang w:val="da-DK" w:eastAsia="zh-CN"/>
              </w:rPr>
              <w:t>R.48</w:t>
            </w:r>
            <w:del w:id="579" w:author="Santhan T" w:date="2023-11-01T05:25:00Z">
              <w:r w:rsidRPr="00B53A15" w:rsidDel="00F63C57">
                <w:rPr>
                  <w:rFonts w:ascii="Arial" w:hAnsi="Arial" w:cs="Arial"/>
                  <w:sz w:val="18"/>
                  <w:lang w:val="da-DK" w:eastAsia="zh-CN"/>
                </w:rPr>
                <w:delText>]</w:delText>
              </w:r>
            </w:del>
            <w:r w:rsidRPr="00B53A15">
              <w:rPr>
                <w:rFonts w:ascii="Arial" w:hAnsi="Arial" w:cs="Arial"/>
                <w:sz w:val="18"/>
                <w:lang w:val="da-DK" w:eastAsia="zh-CN"/>
              </w:rPr>
              <w:t xml:space="preserve"> FDD</w:t>
            </w:r>
          </w:p>
        </w:tc>
        <w:tc>
          <w:tcPr>
            <w:tcW w:w="831" w:type="dxa"/>
            <w:vAlign w:val="center"/>
          </w:tcPr>
          <w:p w14:paraId="023B7C0F"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sz w:val="18"/>
                <w:lang w:eastAsia="ja-JP"/>
              </w:rPr>
              <w:t>-</w:t>
            </w:r>
          </w:p>
        </w:tc>
        <w:tc>
          <w:tcPr>
            <w:tcW w:w="831" w:type="dxa"/>
            <w:vAlign w:val="center"/>
          </w:tcPr>
          <w:p w14:paraId="3F13096A" w14:textId="48A138CD"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sz w:val="18"/>
                <w:lang w:eastAsia="ja-JP"/>
              </w:rPr>
              <w:t xml:space="preserve">Follows </w:t>
            </w:r>
            <w:del w:id="580" w:author="Santhan T" w:date="2023-11-01T05:25:00Z">
              <w:r w:rsidRPr="00B53A15" w:rsidDel="00F63C57">
                <w:rPr>
                  <w:rFonts w:ascii="Arial" w:hAnsi="Arial" w:cs="Arial"/>
                  <w:sz w:val="18"/>
                  <w:lang w:val="da-DK" w:eastAsia="zh-CN"/>
                </w:rPr>
                <w:delText>[</w:delText>
              </w:r>
            </w:del>
            <w:r w:rsidRPr="00B53A15">
              <w:rPr>
                <w:rFonts w:ascii="Arial" w:hAnsi="Arial" w:cs="Arial"/>
                <w:sz w:val="18"/>
                <w:lang w:val="da-DK" w:eastAsia="zh-CN"/>
              </w:rPr>
              <w:t>R.48</w:t>
            </w:r>
            <w:del w:id="581" w:author="Santhan T" w:date="2023-11-01T05:25:00Z">
              <w:r w:rsidRPr="00B53A15" w:rsidDel="00F63C57">
                <w:rPr>
                  <w:rFonts w:ascii="Arial" w:hAnsi="Arial" w:cs="Arial"/>
                  <w:sz w:val="18"/>
                  <w:lang w:val="da-DK" w:eastAsia="zh-CN"/>
                </w:rPr>
                <w:delText>]</w:delText>
              </w:r>
            </w:del>
            <w:r w:rsidRPr="00B53A15">
              <w:rPr>
                <w:rFonts w:ascii="Arial" w:hAnsi="Arial" w:cs="Arial"/>
                <w:sz w:val="18"/>
                <w:lang w:val="da-DK" w:eastAsia="zh-CN"/>
              </w:rPr>
              <w:t xml:space="preserve"> FDD</w:t>
            </w:r>
          </w:p>
        </w:tc>
        <w:tc>
          <w:tcPr>
            <w:tcW w:w="831" w:type="dxa"/>
            <w:vAlign w:val="center"/>
          </w:tcPr>
          <w:p w14:paraId="585D09AA"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sz w:val="18"/>
                <w:lang w:eastAsia="ja-JP"/>
              </w:rPr>
              <w:t>-</w:t>
            </w:r>
          </w:p>
        </w:tc>
        <w:tc>
          <w:tcPr>
            <w:tcW w:w="831" w:type="dxa"/>
            <w:vAlign w:val="center"/>
          </w:tcPr>
          <w:p w14:paraId="0448ADA8" w14:textId="33A2FEEE"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sz w:val="18"/>
                <w:lang w:eastAsia="ja-JP"/>
              </w:rPr>
              <w:t xml:space="preserve">Follows </w:t>
            </w:r>
            <w:del w:id="582" w:author="Santhan T" w:date="2023-11-01T05:25:00Z">
              <w:r w:rsidRPr="00B53A15" w:rsidDel="00F63C57">
                <w:rPr>
                  <w:rFonts w:ascii="Arial" w:hAnsi="Arial" w:cs="Arial"/>
                  <w:sz w:val="18"/>
                  <w:lang w:val="da-DK" w:eastAsia="zh-CN"/>
                </w:rPr>
                <w:delText>[</w:delText>
              </w:r>
            </w:del>
            <w:r w:rsidRPr="00B53A15">
              <w:rPr>
                <w:rFonts w:ascii="Arial" w:hAnsi="Arial" w:cs="Arial"/>
                <w:sz w:val="18"/>
                <w:lang w:val="da-DK" w:eastAsia="zh-CN"/>
              </w:rPr>
              <w:t>R.48</w:t>
            </w:r>
            <w:del w:id="583" w:author="Santhan T" w:date="2023-11-01T05:25:00Z">
              <w:r w:rsidRPr="00B53A15" w:rsidDel="00F63C57">
                <w:rPr>
                  <w:rFonts w:ascii="Arial" w:hAnsi="Arial" w:cs="Arial"/>
                  <w:sz w:val="18"/>
                  <w:lang w:val="da-DK" w:eastAsia="zh-CN"/>
                </w:rPr>
                <w:delText>]</w:delText>
              </w:r>
            </w:del>
            <w:r w:rsidRPr="00B53A15">
              <w:rPr>
                <w:rFonts w:ascii="Arial" w:hAnsi="Arial" w:cs="Arial"/>
                <w:sz w:val="18"/>
                <w:lang w:val="da-DK" w:eastAsia="zh-CN"/>
              </w:rPr>
              <w:t xml:space="preserve"> FDD</w:t>
            </w:r>
          </w:p>
        </w:tc>
        <w:tc>
          <w:tcPr>
            <w:tcW w:w="832" w:type="dxa"/>
            <w:vAlign w:val="center"/>
          </w:tcPr>
          <w:p w14:paraId="733AB2E9"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sz w:val="18"/>
                <w:lang w:eastAsia="ja-JP"/>
              </w:rPr>
              <w:t>-</w:t>
            </w:r>
          </w:p>
        </w:tc>
      </w:tr>
      <w:tr w:rsidR="00212A04" w:rsidRPr="00B53A15" w14:paraId="436997A6" w14:textId="77777777" w:rsidTr="00E30C62">
        <w:trPr>
          <w:trHeight w:val="20"/>
          <w:jc w:val="center"/>
        </w:trPr>
        <w:tc>
          <w:tcPr>
            <w:tcW w:w="3137" w:type="dxa"/>
            <w:gridSpan w:val="2"/>
            <w:vAlign w:val="center"/>
          </w:tcPr>
          <w:p w14:paraId="33AEC7B7" w14:textId="77777777" w:rsidR="00212A04" w:rsidRPr="00B53A15" w:rsidRDefault="00212A04" w:rsidP="00E30C62">
            <w:pPr>
              <w:keepNext/>
              <w:keepLines/>
              <w:spacing w:after="0"/>
              <w:rPr>
                <w:rFonts w:ascii="Arial" w:hAnsi="Arial" w:cs="Arial"/>
                <w:sz w:val="18"/>
                <w:vertAlign w:val="superscript"/>
                <w:lang w:eastAsia="ja-JP"/>
              </w:rPr>
            </w:pPr>
            <w:r w:rsidRPr="00B53A15">
              <w:rPr>
                <w:rFonts w:ascii="Arial" w:hAnsi="Arial" w:cs="Arial"/>
                <w:sz w:val="18"/>
                <w:lang w:eastAsia="zh-CN"/>
              </w:rPr>
              <w:t>M</w:t>
            </w:r>
            <w:r w:rsidRPr="00B53A15">
              <w:rPr>
                <w:rFonts w:ascii="Arial" w:hAnsi="Arial" w:cs="Arial"/>
                <w:sz w:val="18"/>
                <w:lang w:eastAsia="ja-JP"/>
              </w:rPr>
              <w:t>PDCCH Reference measurement channel</w:t>
            </w:r>
          </w:p>
        </w:tc>
        <w:tc>
          <w:tcPr>
            <w:tcW w:w="1271" w:type="dxa"/>
            <w:vAlign w:val="center"/>
          </w:tcPr>
          <w:p w14:paraId="53309909" w14:textId="77777777" w:rsidR="00212A04" w:rsidRPr="00B53A15" w:rsidRDefault="00212A04" w:rsidP="00E30C62">
            <w:pPr>
              <w:keepNext/>
              <w:keepLines/>
              <w:spacing w:after="0"/>
              <w:jc w:val="center"/>
              <w:rPr>
                <w:rFonts w:ascii="Arial" w:hAnsi="Arial" w:cs="Arial"/>
                <w:sz w:val="18"/>
                <w:lang w:eastAsia="ja-JP"/>
              </w:rPr>
            </w:pPr>
          </w:p>
        </w:tc>
        <w:tc>
          <w:tcPr>
            <w:tcW w:w="1662" w:type="dxa"/>
            <w:gridSpan w:val="2"/>
            <w:vAlign w:val="center"/>
          </w:tcPr>
          <w:p w14:paraId="0A6BDB25" w14:textId="2B60CFFE" w:rsidR="00212A04" w:rsidRPr="00B53A15" w:rsidRDefault="00212A04" w:rsidP="00E30C62">
            <w:pPr>
              <w:keepNext/>
              <w:keepLines/>
              <w:spacing w:after="0"/>
              <w:jc w:val="center"/>
              <w:rPr>
                <w:rFonts w:ascii="Arial" w:hAnsi="Arial" w:cs="Arial"/>
                <w:sz w:val="18"/>
                <w:lang w:eastAsia="ja-JP"/>
              </w:rPr>
            </w:pPr>
            <w:del w:id="584" w:author="Santhan T" w:date="2023-11-01T05:25:00Z">
              <w:r w:rsidRPr="00B53A15" w:rsidDel="00F93EBC">
                <w:rPr>
                  <w:rFonts w:ascii="Arial" w:hAnsi="Arial" w:cs="Arial"/>
                  <w:sz w:val="18"/>
                  <w:lang w:val="da-DK" w:eastAsia="zh-CN"/>
                </w:rPr>
                <w:delText>[</w:delText>
              </w:r>
            </w:del>
            <w:r w:rsidRPr="00B53A15">
              <w:rPr>
                <w:rFonts w:ascii="Arial" w:hAnsi="Arial" w:cs="Arial"/>
                <w:sz w:val="18"/>
                <w:lang w:val="da-DK" w:eastAsia="zh-CN"/>
              </w:rPr>
              <w:t>R.46</w:t>
            </w:r>
            <w:del w:id="585" w:author="Santhan T" w:date="2023-11-01T05:25:00Z">
              <w:r w:rsidRPr="00B53A15" w:rsidDel="00F93EBC">
                <w:rPr>
                  <w:rFonts w:ascii="Arial" w:hAnsi="Arial" w:cs="Arial"/>
                  <w:sz w:val="18"/>
                  <w:lang w:val="da-DK" w:eastAsia="zh-CN"/>
                </w:rPr>
                <w:delText>]</w:delText>
              </w:r>
            </w:del>
            <w:r w:rsidRPr="00B53A15">
              <w:rPr>
                <w:rFonts w:ascii="Arial" w:hAnsi="Arial" w:cs="Arial"/>
                <w:sz w:val="18"/>
                <w:lang w:val="da-DK" w:eastAsia="zh-CN"/>
              </w:rPr>
              <w:t xml:space="preserve"> FDD</w:t>
            </w:r>
          </w:p>
        </w:tc>
        <w:tc>
          <w:tcPr>
            <w:tcW w:w="1662" w:type="dxa"/>
            <w:gridSpan w:val="2"/>
            <w:vAlign w:val="center"/>
          </w:tcPr>
          <w:p w14:paraId="66C2CAFE" w14:textId="403972E6" w:rsidR="00212A04" w:rsidRPr="00B53A15" w:rsidRDefault="00212A04" w:rsidP="00E30C62">
            <w:pPr>
              <w:keepNext/>
              <w:keepLines/>
              <w:spacing w:after="0"/>
              <w:jc w:val="center"/>
              <w:rPr>
                <w:rFonts w:ascii="Arial" w:hAnsi="Arial" w:cs="Arial"/>
                <w:sz w:val="18"/>
                <w:lang w:eastAsia="ja-JP"/>
              </w:rPr>
            </w:pPr>
            <w:del w:id="586" w:author="Santhan T" w:date="2023-11-01T05:25:00Z">
              <w:r w:rsidRPr="00B53A15" w:rsidDel="00F93EBC">
                <w:rPr>
                  <w:rFonts w:ascii="Arial" w:hAnsi="Arial" w:cs="Arial"/>
                  <w:sz w:val="18"/>
                  <w:lang w:val="da-DK" w:eastAsia="zh-CN"/>
                </w:rPr>
                <w:delText>[</w:delText>
              </w:r>
            </w:del>
            <w:r w:rsidRPr="00B53A15">
              <w:rPr>
                <w:rFonts w:ascii="Arial" w:hAnsi="Arial" w:cs="Arial"/>
                <w:sz w:val="18"/>
                <w:lang w:val="da-DK" w:eastAsia="zh-CN"/>
              </w:rPr>
              <w:t>R.46</w:t>
            </w:r>
            <w:del w:id="587" w:author="Santhan T" w:date="2023-11-01T05:25:00Z">
              <w:r w:rsidRPr="00B53A15" w:rsidDel="00F93EBC">
                <w:rPr>
                  <w:rFonts w:ascii="Arial" w:hAnsi="Arial" w:cs="Arial"/>
                  <w:sz w:val="18"/>
                  <w:lang w:val="da-DK" w:eastAsia="zh-CN"/>
                </w:rPr>
                <w:delText>]</w:delText>
              </w:r>
            </w:del>
            <w:r w:rsidRPr="00B53A15">
              <w:rPr>
                <w:rFonts w:ascii="Arial" w:hAnsi="Arial" w:cs="Arial"/>
                <w:sz w:val="18"/>
                <w:lang w:val="da-DK" w:eastAsia="zh-CN"/>
              </w:rPr>
              <w:t xml:space="preserve"> FDD</w:t>
            </w:r>
          </w:p>
        </w:tc>
        <w:tc>
          <w:tcPr>
            <w:tcW w:w="1663" w:type="dxa"/>
            <w:gridSpan w:val="2"/>
            <w:vAlign w:val="center"/>
          </w:tcPr>
          <w:p w14:paraId="59F26716" w14:textId="67D2C2F2" w:rsidR="00212A04" w:rsidRPr="00B53A15" w:rsidRDefault="00212A04" w:rsidP="00E30C62">
            <w:pPr>
              <w:keepNext/>
              <w:keepLines/>
              <w:spacing w:after="0"/>
              <w:jc w:val="center"/>
              <w:rPr>
                <w:rFonts w:ascii="Arial" w:hAnsi="Arial" w:cs="Arial"/>
                <w:sz w:val="18"/>
                <w:lang w:eastAsia="ja-JP"/>
              </w:rPr>
            </w:pPr>
            <w:del w:id="588" w:author="Santhan T" w:date="2023-11-01T05:25:00Z">
              <w:r w:rsidRPr="00B53A15" w:rsidDel="00F93EBC">
                <w:rPr>
                  <w:rFonts w:ascii="Arial" w:hAnsi="Arial" w:cs="Arial"/>
                  <w:sz w:val="18"/>
                  <w:lang w:val="da-DK" w:eastAsia="zh-CN"/>
                </w:rPr>
                <w:delText>[</w:delText>
              </w:r>
            </w:del>
            <w:r w:rsidRPr="00B53A15">
              <w:rPr>
                <w:rFonts w:ascii="Arial" w:hAnsi="Arial" w:cs="Arial"/>
                <w:sz w:val="18"/>
                <w:lang w:val="da-DK" w:eastAsia="zh-CN"/>
              </w:rPr>
              <w:t>R.46</w:t>
            </w:r>
            <w:del w:id="589" w:author="Santhan T" w:date="2023-11-01T05:25:00Z">
              <w:r w:rsidRPr="00B53A15" w:rsidDel="00F93EBC">
                <w:rPr>
                  <w:rFonts w:ascii="Arial" w:hAnsi="Arial" w:cs="Arial"/>
                  <w:sz w:val="18"/>
                  <w:lang w:val="da-DK" w:eastAsia="zh-CN"/>
                </w:rPr>
                <w:delText>]</w:delText>
              </w:r>
            </w:del>
            <w:r w:rsidRPr="00B53A15">
              <w:rPr>
                <w:rFonts w:ascii="Arial" w:hAnsi="Arial" w:cs="Arial"/>
                <w:sz w:val="18"/>
                <w:lang w:val="da-DK" w:eastAsia="zh-CN"/>
              </w:rPr>
              <w:t xml:space="preserve"> FDD</w:t>
            </w:r>
          </w:p>
        </w:tc>
      </w:tr>
      <w:tr w:rsidR="00212A04" w:rsidRPr="00B53A15" w14:paraId="4EFD8425" w14:textId="77777777" w:rsidTr="00E30C62">
        <w:trPr>
          <w:trHeight w:val="20"/>
          <w:jc w:val="center"/>
        </w:trPr>
        <w:tc>
          <w:tcPr>
            <w:tcW w:w="3137" w:type="dxa"/>
            <w:gridSpan w:val="2"/>
            <w:vAlign w:val="center"/>
          </w:tcPr>
          <w:p w14:paraId="44EBA148" w14:textId="77777777" w:rsidR="00212A04" w:rsidRPr="00B53A15" w:rsidRDefault="00212A04" w:rsidP="00E30C62">
            <w:pPr>
              <w:keepNext/>
              <w:keepLines/>
              <w:spacing w:after="0"/>
              <w:rPr>
                <w:rFonts w:ascii="Arial" w:hAnsi="Arial" w:cs="Arial"/>
                <w:sz w:val="18"/>
                <w:lang w:val="da-DK" w:eastAsia="zh-CN"/>
              </w:rPr>
            </w:pPr>
            <w:r w:rsidRPr="00B53A15">
              <w:rPr>
                <w:rFonts w:ascii="Arial" w:hAnsi="Arial" w:cs="Arial"/>
                <w:sz w:val="18"/>
                <w:lang w:val="da-DK" w:eastAsia="ja-JP"/>
              </w:rPr>
              <w:t>OCNG Patterns</w:t>
            </w:r>
          </w:p>
        </w:tc>
        <w:tc>
          <w:tcPr>
            <w:tcW w:w="1271" w:type="dxa"/>
            <w:vAlign w:val="center"/>
          </w:tcPr>
          <w:p w14:paraId="1E97292A" w14:textId="77777777" w:rsidR="00212A04" w:rsidRPr="00B53A15" w:rsidRDefault="00212A04" w:rsidP="00E30C62">
            <w:pPr>
              <w:keepNext/>
              <w:keepLines/>
              <w:spacing w:after="0"/>
              <w:jc w:val="center"/>
              <w:rPr>
                <w:rFonts w:ascii="Arial" w:hAnsi="Arial" w:cs="Arial"/>
                <w:sz w:val="18"/>
                <w:lang w:val="da-DK" w:eastAsia="ja-JP"/>
              </w:rPr>
            </w:pPr>
          </w:p>
        </w:tc>
        <w:tc>
          <w:tcPr>
            <w:tcW w:w="831" w:type="dxa"/>
            <w:vAlign w:val="center"/>
          </w:tcPr>
          <w:p w14:paraId="2812FA37" w14:textId="77777777" w:rsidR="00212A04" w:rsidRPr="00B53A15" w:rsidRDefault="00212A04" w:rsidP="00E30C62">
            <w:pPr>
              <w:keepNext/>
              <w:keepLines/>
              <w:spacing w:after="0"/>
              <w:jc w:val="center"/>
              <w:rPr>
                <w:rFonts w:ascii="Arial" w:hAnsi="Arial" w:cs="Arial"/>
                <w:kern w:val="2"/>
                <w:sz w:val="18"/>
                <w:lang w:eastAsia="ja-JP"/>
              </w:rPr>
            </w:pPr>
            <w:r w:rsidRPr="00B53A15">
              <w:rPr>
                <w:rFonts w:ascii="Arial" w:hAnsi="Arial" w:cs="Arial"/>
                <w:sz w:val="18"/>
                <w:lang w:val="da-DK" w:eastAsia="zh-CN"/>
              </w:rPr>
              <w:t>OP.21 FDD</w:t>
            </w:r>
          </w:p>
        </w:tc>
        <w:tc>
          <w:tcPr>
            <w:tcW w:w="831" w:type="dxa"/>
            <w:vAlign w:val="center"/>
          </w:tcPr>
          <w:p w14:paraId="7B15CE2B" w14:textId="77777777" w:rsidR="00212A04" w:rsidRPr="00B53A15" w:rsidRDefault="00212A04" w:rsidP="00E30C62">
            <w:pPr>
              <w:keepNext/>
              <w:keepLines/>
              <w:spacing w:after="0"/>
              <w:jc w:val="center"/>
              <w:rPr>
                <w:rFonts w:ascii="Arial" w:hAnsi="Arial" w:cs="Arial"/>
                <w:kern w:val="2"/>
                <w:sz w:val="18"/>
                <w:lang w:eastAsia="ja-JP"/>
              </w:rPr>
            </w:pPr>
            <w:r w:rsidRPr="00B53A15">
              <w:rPr>
                <w:rFonts w:ascii="Arial" w:hAnsi="Arial" w:cs="Arial"/>
                <w:sz w:val="18"/>
                <w:lang w:val="da-DK" w:eastAsia="zh-CN"/>
              </w:rPr>
              <w:t>OP.6 FDD</w:t>
            </w:r>
          </w:p>
        </w:tc>
        <w:tc>
          <w:tcPr>
            <w:tcW w:w="831" w:type="dxa"/>
            <w:vAlign w:val="center"/>
          </w:tcPr>
          <w:p w14:paraId="0E933EAF" w14:textId="77777777" w:rsidR="00212A04" w:rsidRPr="00B53A15" w:rsidRDefault="00212A04" w:rsidP="00E30C62">
            <w:pPr>
              <w:keepNext/>
              <w:keepLines/>
              <w:spacing w:after="0"/>
              <w:jc w:val="center"/>
              <w:rPr>
                <w:rFonts w:ascii="Arial" w:hAnsi="Arial" w:cs="Arial"/>
                <w:kern w:val="2"/>
                <w:sz w:val="18"/>
                <w:lang w:eastAsia="ja-JP"/>
              </w:rPr>
            </w:pPr>
            <w:r w:rsidRPr="00B53A15">
              <w:rPr>
                <w:rFonts w:ascii="Arial" w:hAnsi="Arial" w:cs="Arial"/>
                <w:sz w:val="18"/>
                <w:lang w:val="da-DK" w:eastAsia="zh-CN"/>
              </w:rPr>
              <w:t>OP.21 FDD</w:t>
            </w:r>
          </w:p>
        </w:tc>
        <w:tc>
          <w:tcPr>
            <w:tcW w:w="831" w:type="dxa"/>
            <w:vAlign w:val="center"/>
          </w:tcPr>
          <w:p w14:paraId="41D88B2D" w14:textId="77777777" w:rsidR="00212A04" w:rsidRPr="00B53A15" w:rsidRDefault="00212A04" w:rsidP="00E30C62">
            <w:pPr>
              <w:keepNext/>
              <w:keepLines/>
              <w:spacing w:after="0"/>
              <w:jc w:val="center"/>
              <w:rPr>
                <w:rFonts w:ascii="Arial" w:hAnsi="Arial" w:cs="Arial"/>
                <w:kern w:val="2"/>
                <w:sz w:val="18"/>
                <w:lang w:eastAsia="ja-JP"/>
              </w:rPr>
            </w:pPr>
            <w:r w:rsidRPr="00B53A15">
              <w:rPr>
                <w:rFonts w:ascii="Arial" w:hAnsi="Arial" w:cs="Arial"/>
                <w:sz w:val="18"/>
                <w:lang w:val="da-DK" w:eastAsia="zh-CN"/>
              </w:rPr>
              <w:t>OP.6 FDD</w:t>
            </w:r>
          </w:p>
        </w:tc>
        <w:tc>
          <w:tcPr>
            <w:tcW w:w="831" w:type="dxa"/>
            <w:vAlign w:val="center"/>
          </w:tcPr>
          <w:p w14:paraId="2B6021C1" w14:textId="77777777" w:rsidR="00212A04" w:rsidRPr="00B53A15" w:rsidRDefault="00212A04" w:rsidP="00E30C62">
            <w:pPr>
              <w:keepNext/>
              <w:keepLines/>
              <w:spacing w:after="0"/>
              <w:jc w:val="center"/>
              <w:rPr>
                <w:rFonts w:ascii="Arial" w:hAnsi="Arial" w:cs="Arial"/>
                <w:kern w:val="2"/>
                <w:sz w:val="18"/>
                <w:lang w:eastAsia="ja-JP"/>
              </w:rPr>
            </w:pPr>
            <w:r w:rsidRPr="00B53A15">
              <w:rPr>
                <w:rFonts w:ascii="Arial" w:hAnsi="Arial" w:cs="Arial"/>
                <w:sz w:val="18"/>
                <w:lang w:val="da-DK" w:eastAsia="zh-CN"/>
              </w:rPr>
              <w:t>OP.21 FDD</w:t>
            </w:r>
          </w:p>
        </w:tc>
        <w:tc>
          <w:tcPr>
            <w:tcW w:w="832" w:type="dxa"/>
            <w:vAlign w:val="center"/>
          </w:tcPr>
          <w:p w14:paraId="21FBABE0" w14:textId="77777777" w:rsidR="00212A04" w:rsidRPr="00B53A15" w:rsidRDefault="00212A04" w:rsidP="00E30C62">
            <w:pPr>
              <w:keepNext/>
              <w:keepLines/>
              <w:spacing w:after="0"/>
              <w:jc w:val="center"/>
              <w:rPr>
                <w:rFonts w:ascii="Arial" w:hAnsi="Arial" w:cs="Arial"/>
                <w:kern w:val="2"/>
                <w:sz w:val="18"/>
                <w:lang w:eastAsia="ja-JP"/>
              </w:rPr>
            </w:pPr>
            <w:r w:rsidRPr="00B53A15">
              <w:rPr>
                <w:rFonts w:ascii="Arial" w:hAnsi="Arial" w:cs="Arial"/>
                <w:sz w:val="18"/>
                <w:lang w:val="da-DK" w:eastAsia="zh-CN"/>
              </w:rPr>
              <w:t>OP.6 FDD</w:t>
            </w:r>
          </w:p>
        </w:tc>
      </w:tr>
      <w:tr w:rsidR="00212A04" w:rsidRPr="00B53A15" w14:paraId="4A0CC706" w14:textId="77777777" w:rsidTr="00E30C62">
        <w:trPr>
          <w:trHeight w:val="20"/>
          <w:jc w:val="center"/>
        </w:trPr>
        <w:tc>
          <w:tcPr>
            <w:tcW w:w="3137" w:type="dxa"/>
            <w:gridSpan w:val="2"/>
            <w:vAlign w:val="center"/>
          </w:tcPr>
          <w:p w14:paraId="6EC35C20" w14:textId="77777777" w:rsidR="00212A04" w:rsidRPr="00B53A15" w:rsidRDefault="00212A04" w:rsidP="00E30C62">
            <w:pPr>
              <w:keepNext/>
              <w:keepLines/>
              <w:spacing w:after="0"/>
              <w:rPr>
                <w:rFonts w:ascii="Arial" w:hAnsi="Arial" w:cs="Arial"/>
                <w:sz w:val="18"/>
                <w:lang w:eastAsia="ja-JP"/>
              </w:rPr>
            </w:pPr>
            <w:r w:rsidRPr="00B53A15">
              <w:rPr>
                <w:rFonts w:ascii="Arial" w:hAnsi="Arial" w:cs="Arial"/>
                <w:sz w:val="18"/>
                <w:lang w:eastAsia="ja-JP"/>
              </w:rPr>
              <w:t>PBCH_RA</w:t>
            </w:r>
          </w:p>
        </w:tc>
        <w:tc>
          <w:tcPr>
            <w:tcW w:w="1271" w:type="dxa"/>
            <w:vMerge w:val="restart"/>
            <w:vAlign w:val="center"/>
          </w:tcPr>
          <w:p w14:paraId="57B22BEA"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sz w:val="18"/>
                <w:lang w:eastAsia="ja-JP"/>
              </w:rPr>
              <w:t>dB</w:t>
            </w:r>
          </w:p>
        </w:tc>
        <w:tc>
          <w:tcPr>
            <w:tcW w:w="831" w:type="dxa"/>
            <w:vMerge w:val="restart"/>
            <w:vAlign w:val="center"/>
          </w:tcPr>
          <w:p w14:paraId="694B8640"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sz w:val="18"/>
                <w:lang w:eastAsia="ja-JP"/>
              </w:rPr>
              <w:t>0</w:t>
            </w:r>
          </w:p>
        </w:tc>
        <w:tc>
          <w:tcPr>
            <w:tcW w:w="831" w:type="dxa"/>
            <w:vMerge w:val="restart"/>
            <w:vAlign w:val="center"/>
          </w:tcPr>
          <w:p w14:paraId="116A21B7"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sz w:val="18"/>
                <w:lang w:eastAsia="ja-JP"/>
              </w:rPr>
              <w:t>0</w:t>
            </w:r>
          </w:p>
        </w:tc>
        <w:tc>
          <w:tcPr>
            <w:tcW w:w="831" w:type="dxa"/>
            <w:vMerge w:val="restart"/>
            <w:vAlign w:val="center"/>
          </w:tcPr>
          <w:p w14:paraId="2F9C2281"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sz w:val="18"/>
                <w:lang w:eastAsia="ja-JP"/>
              </w:rPr>
              <w:t>0</w:t>
            </w:r>
          </w:p>
        </w:tc>
        <w:tc>
          <w:tcPr>
            <w:tcW w:w="831" w:type="dxa"/>
            <w:vMerge w:val="restart"/>
            <w:vAlign w:val="center"/>
          </w:tcPr>
          <w:p w14:paraId="13E46B1C"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sz w:val="18"/>
                <w:lang w:eastAsia="ja-JP"/>
              </w:rPr>
              <w:t>0</w:t>
            </w:r>
          </w:p>
        </w:tc>
        <w:tc>
          <w:tcPr>
            <w:tcW w:w="831" w:type="dxa"/>
            <w:vMerge w:val="restart"/>
            <w:vAlign w:val="center"/>
          </w:tcPr>
          <w:p w14:paraId="3CEDC626"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sz w:val="18"/>
                <w:lang w:eastAsia="ja-JP"/>
              </w:rPr>
              <w:t>0</w:t>
            </w:r>
          </w:p>
        </w:tc>
        <w:tc>
          <w:tcPr>
            <w:tcW w:w="832" w:type="dxa"/>
            <w:vMerge w:val="restart"/>
            <w:vAlign w:val="center"/>
          </w:tcPr>
          <w:p w14:paraId="08D76365"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sz w:val="18"/>
                <w:lang w:eastAsia="ja-JP"/>
              </w:rPr>
              <w:t>0</w:t>
            </w:r>
          </w:p>
        </w:tc>
      </w:tr>
      <w:tr w:rsidR="00212A04" w:rsidRPr="00B53A15" w14:paraId="2627F595" w14:textId="77777777" w:rsidTr="00E30C62">
        <w:trPr>
          <w:trHeight w:val="20"/>
          <w:jc w:val="center"/>
        </w:trPr>
        <w:tc>
          <w:tcPr>
            <w:tcW w:w="3137" w:type="dxa"/>
            <w:gridSpan w:val="2"/>
            <w:vAlign w:val="center"/>
          </w:tcPr>
          <w:p w14:paraId="673C06E5" w14:textId="77777777" w:rsidR="00212A04" w:rsidRPr="00B53A15" w:rsidRDefault="00212A04" w:rsidP="00E30C62">
            <w:pPr>
              <w:keepNext/>
              <w:keepLines/>
              <w:spacing w:after="0"/>
              <w:rPr>
                <w:rFonts w:ascii="Arial" w:hAnsi="Arial" w:cs="Arial"/>
                <w:sz w:val="18"/>
                <w:lang w:eastAsia="ja-JP"/>
              </w:rPr>
            </w:pPr>
            <w:r w:rsidRPr="00B53A15">
              <w:rPr>
                <w:rFonts w:ascii="Arial" w:hAnsi="Arial" w:cs="Arial"/>
                <w:sz w:val="18"/>
                <w:lang w:eastAsia="ja-JP"/>
              </w:rPr>
              <w:t>PBCH_RB</w:t>
            </w:r>
          </w:p>
        </w:tc>
        <w:tc>
          <w:tcPr>
            <w:tcW w:w="1271" w:type="dxa"/>
            <w:vMerge/>
            <w:vAlign w:val="center"/>
          </w:tcPr>
          <w:p w14:paraId="04E1779B"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58B624D0"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5EAF1F8B"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7F5A0B7B"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3C7774C8"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4DC7E350" w14:textId="77777777" w:rsidR="00212A04" w:rsidRPr="00B53A15" w:rsidRDefault="00212A04" w:rsidP="00E30C62">
            <w:pPr>
              <w:keepNext/>
              <w:keepLines/>
              <w:spacing w:after="0"/>
              <w:jc w:val="center"/>
              <w:rPr>
                <w:rFonts w:ascii="Arial" w:hAnsi="Arial" w:cs="Arial"/>
                <w:sz w:val="18"/>
                <w:lang w:eastAsia="ja-JP"/>
              </w:rPr>
            </w:pPr>
          </w:p>
        </w:tc>
        <w:tc>
          <w:tcPr>
            <w:tcW w:w="832" w:type="dxa"/>
            <w:vMerge/>
            <w:vAlign w:val="center"/>
          </w:tcPr>
          <w:p w14:paraId="086858EB" w14:textId="77777777" w:rsidR="00212A04" w:rsidRPr="00B53A15" w:rsidRDefault="00212A04" w:rsidP="00E30C62">
            <w:pPr>
              <w:keepNext/>
              <w:keepLines/>
              <w:spacing w:after="0"/>
              <w:jc w:val="center"/>
              <w:rPr>
                <w:rFonts w:ascii="Arial" w:hAnsi="Arial" w:cs="Arial"/>
                <w:sz w:val="18"/>
                <w:lang w:eastAsia="ja-JP"/>
              </w:rPr>
            </w:pPr>
          </w:p>
        </w:tc>
      </w:tr>
      <w:tr w:rsidR="00212A04" w:rsidRPr="00B53A15" w14:paraId="3BAD2F98" w14:textId="77777777" w:rsidTr="00E30C62">
        <w:trPr>
          <w:trHeight w:val="20"/>
          <w:jc w:val="center"/>
        </w:trPr>
        <w:tc>
          <w:tcPr>
            <w:tcW w:w="3137" w:type="dxa"/>
            <w:gridSpan w:val="2"/>
            <w:vAlign w:val="center"/>
          </w:tcPr>
          <w:p w14:paraId="6605102C" w14:textId="77777777" w:rsidR="00212A04" w:rsidRPr="00B53A15" w:rsidRDefault="00212A04" w:rsidP="00E30C62">
            <w:pPr>
              <w:keepNext/>
              <w:keepLines/>
              <w:spacing w:after="0"/>
              <w:rPr>
                <w:rFonts w:ascii="Arial" w:hAnsi="Arial" w:cs="Arial"/>
                <w:sz w:val="18"/>
                <w:lang w:eastAsia="ja-JP"/>
              </w:rPr>
            </w:pPr>
            <w:r w:rsidRPr="00B53A15">
              <w:rPr>
                <w:rFonts w:ascii="Arial" w:hAnsi="Arial" w:cs="Arial"/>
                <w:sz w:val="18"/>
                <w:lang w:eastAsia="ja-JP"/>
              </w:rPr>
              <w:t>PSS_RA</w:t>
            </w:r>
          </w:p>
        </w:tc>
        <w:tc>
          <w:tcPr>
            <w:tcW w:w="1271" w:type="dxa"/>
            <w:vMerge/>
            <w:vAlign w:val="center"/>
          </w:tcPr>
          <w:p w14:paraId="6B4A46EB"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1B8F8488"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6BDC2341"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77416A3F"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2395F9FC"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4BA3FF34" w14:textId="77777777" w:rsidR="00212A04" w:rsidRPr="00B53A15" w:rsidRDefault="00212A04" w:rsidP="00E30C62">
            <w:pPr>
              <w:keepNext/>
              <w:keepLines/>
              <w:spacing w:after="0"/>
              <w:jc w:val="center"/>
              <w:rPr>
                <w:rFonts w:ascii="Arial" w:hAnsi="Arial" w:cs="Arial"/>
                <w:sz w:val="18"/>
                <w:lang w:eastAsia="ja-JP"/>
              </w:rPr>
            </w:pPr>
          </w:p>
        </w:tc>
        <w:tc>
          <w:tcPr>
            <w:tcW w:w="832" w:type="dxa"/>
            <w:vMerge/>
            <w:vAlign w:val="center"/>
          </w:tcPr>
          <w:p w14:paraId="6D8252BE" w14:textId="77777777" w:rsidR="00212A04" w:rsidRPr="00B53A15" w:rsidRDefault="00212A04" w:rsidP="00E30C62">
            <w:pPr>
              <w:keepNext/>
              <w:keepLines/>
              <w:spacing w:after="0"/>
              <w:jc w:val="center"/>
              <w:rPr>
                <w:rFonts w:ascii="Arial" w:hAnsi="Arial" w:cs="Arial"/>
                <w:sz w:val="18"/>
                <w:lang w:eastAsia="ja-JP"/>
              </w:rPr>
            </w:pPr>
          </w:p>
        </w:tc>
      </w:tr>
      <w:tr w:rsidR="00212A04" w:rsidRPr="00B53A15" w14:paraId="500A393C" w14:textId="77777777" w:rsidTr="00E30C62">
        <w:trPr>
          <w:trHeight w:val="20"/>
          <w:jc w:val="center"/>
        </w:trPr>
        <w:tc>
          <w:tcPr>
            <w:tcW w:w="3137" w:type="dxa"/>
            <w:gridSpan w:val="2"/>
            <w:vAlign w:val="center"/>
          </w:tcPr>
          <w:p w14:paraId="7E07BBB2" w14:textId="77777777" w:rsidR="00212A04" w:rsidRPr="00B53A15" w:rsidRDefault="00212A04" w:rsidP="00E30C62">
            <w:pPr>
              <w:keepNext/>
              <w:keepLines/>
              <w:spacing w:after="0"/>
              <w:rPr>
                <w:rFonts w:ascii="Arial" w:hAnsi="Arial" w:cs="Arial"/>
                <w:sz w:val="18"/>
                <w:lang w:eastAsia="ja-JP"/>
              </w:rPr>
            </w:pPr>
            <w:r w:rsidRPr="00B53A15">
              <w:rPr>
                <w:rFonts w:ascii="Arial" w:hAnsi="Arial" w:cs="Arial"/>
                <w:sz w:val="18"/>
                <w:lang w:eastAsia="ja-JP"/>
              </w:rPr>
              <w:t>SSS_RA</w:t>
            </w:r>
          </w:p>
        </w:tc>
        <w:tc>
          <w:tcPr>
            <w:tcW w:w="1271" w:type="dxa"/>
            <w:vMerge/>
            <w:vAlign w:val="center"/>
          </w:tcPr>
          <w:p w14:paraId="09B8A7EF"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0C0F3081"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3DC46C93"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33862795"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3CA95359"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46EF5D77" w14:textId="77777777" w:rsidR="00212A04" w:rsidRPr="00B53A15" w:rsidRDefault="00212A04" w:rsidP="00E30C62">
            <w:pPr>
              <w:keepNext/>
              <w:keepLines/>
              <w:spacing w:after="0"/>
              <w:jc w:val="center"/>
              <w:rPr>
                <w:rFonts w:ascii="Arial" w:hAnsi="Arial" w:cs="Arial"/>
                <w:sz w:val="18"/>
                <w:lang w:eastAsia="ja-JP"/>
              </w:rPr>
            </w:pPr>
          </w:p>
        </w:tc>
        <w:tc>
          <w:tcPr>
            <w:tcW w:w="832" w:type="dxa"/>
            <w:vMerge/>
            <w:vAlign w:val="center"/>
          </w:tcPr>
          <w:p w14:paraId="67E179CA" w14:textId="77777777" w:rsidR="00212A04" w:rsidRPr="00B53A15" w:rsidRDefault="00212A04" w:rsidP="00E30C62">
            <w:pPr>
              <w:keepNext/>
              <w:keepLines/>
              <w:spacing w:after="0"/>
              <w:jc w:val="center"/>
              <w:rPr>
                <w:rFonts w:ascii="Arial" w:hAnsi="Arial" w:cs="Arial"/>
                <w:sz w:val="18"/>
                <w:lang w:eastAsia="ja-JP"/>
              </w:rPr>
            </w:pPr>
          </w:p>
        </w:tc>
      </w:tr>
      <w:tr w:rsidR="00212A04" w:rsidRPr="00B53A15" w14:paraId="7D025415" w14:textId="77777777" w:rsidTr="00E30C62">
        <w:trPr>
          <w:trHeight w:val="118"/>
          <w:jc w:val="center"/>
        </w:trPr>
        <w:tc>
          <w:tcPr>
            <w:tcW w:w="3137" w:type="dxa"/>
            <w:gridSpan w:val="2"/>
            <w:vAlign w:val="center"/>
          </w:tcPr>
          <w:p w14:paraId="6CEA6394" w14:textId="77777777" w:rsidR="00212A04" w:rsidRPr="00B53A15" w:rsidRDefault="00212A04" w:rsidP="00E30C62">
            <w:pPr>
              <w:keepNext/>
              <w:keepLines/>
              <w:spacing w:after="0"/>
              <w:rPr>
                <w:rFonts w:ascii="Arial" w:hAnsi="Arial" w:cs="Arial"/>
                <w:sz w:val="18"/>
                <w:lang w:eastAsia="ja-JP"/>
              </w:rPr>
            </w:pPr>
            <w:r w:rsidRPr="00B53A15">
              <w:rPr>
                <w:rFonts w:ascii="Arial" w:hAnsi="Arial" w:cs="Arial"/>
                <w:sz w:val="18"/>
                <w:lang w:eastAsia="zh-CN"/>
              </w:rPr>
              <w:t>M</w:t>
            </w:r>
            <w:r w:rsidRPr="00B53A15">
              <w:rPr>
                <w:rFonts w:ascii="Arial" w:hAnsi="Arial" w:cs="Arial"/>
                <w:sz w:val="18"/>
                <w:lang w:eastAsia="ja-JP"/>
              </w:rPr>
              <w:t>PDCCH_RA</w:t>
            </w:r>
          </w:p>
        </w:tc>
        <w:tc>
          <w:tcPr>
            <w:tcW w:w="1271" w:type="dxa"/>
            <w:vMerge/>
            <w:vAlign w:val="center"/>
          </w:tcPr>
          <w:p w14:paraId="76FB22CB"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1B72B3AB"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1A636C95"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73495236"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5EE3E9C3"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688BB953" w14:textId="77777777" w:rsidR="00212A04" w:rsidRPr="00B53A15" w:rsidRDefault="00212A04" w:rsidP="00E30C62">
            <w:pPr>
              <w:keepNext/>
              <w:keepLines/>
              <w:spacing w:after="0"/>
              <w:jc w:val="center"/>
              <w:rPr>
                <w:rFonts w:ascii="Arial" w:hAnsi="Arial" w:cs="Arial"/>
                <w:sz w:val="18"/>
                <w:lang w:eastAsia="ja-JP"/>
              </w:rPr>
            </w:pPr>
          </w:p>
        </w:tc>
        <w:tc>
          <w:tcPr>
            <w:tcW w:w="832" w:type="dxa"/>
            <w:vMerge/>
            <w:vAlign w:val="center"/>
          </w:tcPr>
          <w:p w14:paraId="53519D09" w14:textId="77777777" w:rsidR="00212A04" w:rsidRPr="00B53A15" w:rsidRDefault="00212A04" w:rsidP="00E30C62">
            <w:pPr>
              <w:keepNext/>
              <w:keepLines/>
              <w:spacing w:after="0"/>
              <w:jc w:val="center"/>
              <w:rPr>
                <w:rFonts w:ascii="Arial" w:hAnsi="Arial" w:cs="Arial"/>
                <w:sz w:val="18"/>
                <w:lang w:eastAsia="ja-JP"/>
              </w:rPr>
            </w:pPr>
          </w:p>
        </w:tc>
      </w:tr>
      <w:tr w:rsidR="00212A04" w:rsidRPr="00B53A15" w14:paraId="56E17F8D" w14:textId="77777777" w:rsidTr="00E30C62">
        <w:trPr>
          <w:trHeight w:val="20"/>
          <w:jc w:val="center"/>
        </w:trPr>
        <w:tc>
          <w:tcPr>
            <w:tcW w:w="3137" w:type="dxa"/>
            <w:gridSpan w:val="2"/>
            <w:vAlign w:val="center"/>
          </w:tcPr>
          <w:p w14:paraId="5D60A675" w14:textId="77777777" w:rsidR="00212A04" w:rsidRPr="00B53A15" w:rsidRDefault="00212A04" w:rsidP="00E30C62">
            <w:pPr>
              <w:keepNext/>
              <w:keepLines/>
              <w:spacing w:after="0"/>
              <w:rPr>
                <w:rFonts w:ascii="Arial" w:hAnsi="Arial" w:cs="Arial"/>
                <w:sz w:val="18"/>
                <w:lang w:eastAsia="ja-JP"/>
              </w:rPr>
            </w:pPr>
            <w:r w:rsidRPr="00B53A15">
              <w:rPr>
                <w:rFonts w:ascii="Arial" w:hAnsi="Arial" w:cs="Arial"/>
                <w:sz w:val="18"/>
                <w:lang w:eastAsia="zh-CN"/>
              </w:rPr>
              <w:t>M</w:t>
            </w:r>
            <w:r w:rsidRPr="00B53A15">
              <w:rPr>
                <w:rFonts w:ascii="Arial" w:hAnsi="Arial" w:cs="Arial"/>
                <w:sz w:val="18"/>
                <w:lang w:eastAsia="ja-JP"/>
              </w:rPr>
              <w:t>PDCCH_RB</w:t>
            </w:r>
          </w:p>
        </w:tc>
        <w:tc>
          <w:tcPr>
            <w:tcW w:w="1271" w:type="dxa"/>
            <w:vMerge/>
            <w:vAlign w:val="center"/>
          </w:tcPr>
          <w:p w14:paraId="5FDEC805"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00AC48C7"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6C70AF6A"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3A066D65"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239F92AF"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3BCB18FE" w14:textId="77777777" w:rsidR="00212A04" w:rsidRPr="00B53A15" w:rsidRDefault="00212A04" w:rsidP="00E30C62">
            <w:pPr>
              <w:keepNext/>
              <w:keepLines/>
              <w:spacing w:after="0"/>
              <w:jc w:val="center"/>
              <w:rPr>
                <w:rFonts w:ascii="Arial" w:hAnsi="Arial" w:cs="Arial"/>
                <w:sz w:val="18"/>
                <w:lang w:eastAsia="ja-JP"/>
              </w:rPr>
            </w:pPr>
          </w:p>
        </w:tc>
        <w:tc>
          <w:tcPr>
            <w:tcW w:w="832" w:type="dxa"/>
            <w:vMerge/>
            <w:vAlign w:val="center"/>
          </w:tcPr>
          <w:p w14:paraId="798AA4CF" w14:textId="77777777" w:rsidR="00212A04" w:rsidRPr="00B53A15" w:rsidRDefault="00212A04" w:rsidP="00E30C62">
            <w:pPr>
              <w:keepNext/>
              <w:keepLines/>
              <w:spacing w:after="0"/>
              <w:jc w:val="center"/>
              <w:rPr>
                <w:rFonts w:ascii="Arial" w:hAnsi="Arial" w:cs="Arial"/>
                <w:sz w:val="18"/>
                <w:lang w:eastAsia="ja-JP"/>
              </w:rPr>
            </w:pPr>
          </w:p>
        </w:tc>
      </w:tr>
      <w:tr w:rsidR="00212A04" w:rsidRPr="00B53A15" w14:paraId="50DF0A06" w14:textId="77777777" w:rsidTr="00E30C62">
        <w:trPr>
          <w:trHeight w:val="20"/>
          <w:jc w:val="center"/>
        </w:trPr>
        <w:tc>
          <w:tcPr>
            <w:tcW w:w="3137" w:type="dxa"/>
            <w:gridSpan w:val="2"/>
            <w:vAlign w:val="center"/>
          </w:tcPr>
          <w:p w14:paraId="23E722DC" w14:textId="77777777" w:rsidR="00212A04" w:rsidRPr="00B53A15" w:rsidRDefault="00212A04" w:rsidP="00E30C62">
            <w:pPr>
              <w:keepNext/>
              <w:keepLines/>
              <w:spacing w:after="0"/>
              <w:rPr>
                <w:rFonts w:ascii="Arial" w:hAnsi="Arial" w:cs="Arial"/>
                <w:sz w:val="18"/>
                <w:lang w:eastAsia="ja-JP"/>
              </w:rPr>
            </w:pPr>
            <w:r w:rsidRPr="00B53A15">
              <w:rPr>
                <w:rFonts w:ascii="Arial" w:hAnsi="Arial" w:cs="Arial"/>
                <w:sz w:val="18"/>
                <w:lang w:eastAsia="ja-JP"/>
              </w:rPr>
              <w:t>PDSCH_RA</w:t>
            </w:r>
          </w:p>
        </w:tc>
        <w:tc>
          <w:tcPr>
            <w:tcW w:w="1271" w:type="dxa"/>
            <w:vMerge/>
            <w:vAlign w:val="center"/>
          </w:tcPr>
          <w:p w14:paraId="75311534"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77077070"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73715EF6"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5F550152"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5B208DAA"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0AE79BA9" w14:textId="77777777" w:rsidR="00212A04" w:rsidRPr="00B53A15" w:rsidRDefault="00212A04" w:rsidP="00E30C62">
            <w:pPr>
              <w:keepNext/>
              <w:keepLines/>
              <w:spacing w:after="0"/>
              <w:jc w:val="center"/>
              <w:rPr>
                <w:rFonts w:ascii="Arial" w:hAnsi="Arial" w:cs="Arial"/>
                <w:sz w:val="18"/>
                <w:lang w:eastAsia="ja-JP"/>
              </w:rPr>
            </w:pPr>
          </w:p>
        </w:tc>
        <w:tc>
          <w:tcPr>
            <w:tcW w:w="832" w:type="dxa"/>
            <w:vMerge/>
            <w:vAlign w:val="center"/>
          </w:tcPr>
          <w:p w14:paraId="724B6142" w14:textId="77777777" w:rsidR="00212A04" w:rsidRPr="00B53A15" w:rsidRDefault="00212A04" w:rsidP="00E30C62">
            <w:pPr>
              <w:keepNext/>
              <w:keepLines/>
              <w:spacing w:after="0"/>
              <w:jc w:val="center"/>
              <w:rPr>
                <w:rFonts w:ascii="Arial" w:hAnsi="Arial" w:cs="Arial"/>
                <w:sz w:val="18"/>
                <w:lang w:eastAsia="ja-JP"/>
              </w:rPr>
            </w:pPr>
          </w:p>
        </w:tc>
      </w:tr>
      <w:tr w:rsidR="00212A04" w:rsidRPr="00B53A15" w14:paraId="5F46F0B6" w14:textId="77777777" w:rsidTr="00E30C62">
        <w:trPr>
          <w:trHeight w:val="20"/>
          <w:jc w:val="center"/>
        </w:trPr>
        <w:tc>
          <w:tcPr>
            <w:tcW w:w="3137" w:type="dxa"/>
            <w:gridSpan w:val="2"/>
            <w:vAlign w:val="center"/>
          </w:tcPr>
          <w:p w14:paraId="17907B7F" w14:textId="77777777" w:rsidR="00212A04" w:rsidRPr="00B53A15" w:rsidRDefault="00212A04" w:rsidP="00E30C62">
            <w:pPr>
              <w:keepNext/>
              <w:keepLines/>
              <w:spacing w:after="0"/>
              <w:rPr>
                <w:rFonts w:ascii="Arial" w:hAnsi="Arial" w:cs="Arial"/>
                <w:sz w:val="18"/>
                <w:lang w:eastAsia="ja-JP"/>
              </w:rPr>
            </w:pPr>
            <w:r w:rsidRPr="00B53A15">
              <w:rPr>
                <w:rFonts w:ascii="Arial" w:hAnsi="Arial" w:cs="Arial"/>
                <w:sz w:val="18"/>
                <w:lang w:eastAsia="ja-JP"/>
              </w:rPr>
              <w:t>PDSCH_RB</w:t>
            </w:r>
          </w:p>
        </w:tc>
        <w:tc>
          <w:tcPr>
            <w:tcW w:w="1271" w:type="dxa"/>
            <w:vMerge/>
            <w:vAlign w:val="center"/>
          </w:tcPr>
          <w:p w14:paraId="1CDE7F85"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1ECED6A1"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000C92A5"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7D62613C"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42393BD3"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28B8ED0A" w14:textId="77777777" w:rsidR="00212A04" w:rsidRPr="00B53A15" w:rsidRDefault="00212A04" w:rsidP="00E30C62">
            <w:pPr>
              <w:keepNext/>
              <w:keepLines/>
              <w:spacing w:after="0"/>
              <w:jc w:val="center"/>
              <w:rPr>
                <w:rFonts w:ascii="Arial" w:hAnsi="Arial" w:cs="Arial"/>
                <w:sz w:val="18"/>
                <w:lang w:eastAsia="ja-JP"/>
              </w:rPr>
            </w:pPr>
          </w:p>
        </w:tc>
        <w:tc>
          <w:tcPr>
            <w:tcW w:w="832" w:type="dxa"/>
            <w:vMerge/>
            <w:vAlign w:val="center"/>
          </w:tcPr>
          <w:p w14:paraId="596A54E0" w14:textId="77777777" w:rsidR="00212A04" w:rsidRPr="00B53A15" w:rsidRDefault="00212A04" w:rsidP="00E30C62">
            <w:pPr>
              <w:keepNext/>
              <w:keepLines/>
              <w:spacing w:after="0"/>
              <w:jc w:val="center"/>
              <w:rPr>
                <w:rFonts w:ascii="Arial" w:hAnsi="Arial" w:cs="Arial"/>
                <w:sz w:val="18"/>
                <w:lang w:eastAsia="ja-JP"/>
              </w:rPr>
            </w:pPr>
          </w:p>
        </w:tc>
      </w:tr>
      <w:tr w:rsidR="00212A04" w:rsidRPr="00B53A15" w14:paraId="0E92C40B" w14:textId="77777777" w:rsidTr="00E30C62">
        <w:trPr>
          <w:trHeight w:val="20"/>
          <w:jc w:val="center"/>
        </w:trPr>
        <w:tc>
          <w:tcPr>
            <w:tcW w:w="3137" w:type="dxa"/>
            <w:gridSpan w:val="2"/>
            <w:vAlign w:val="center"/>
          </w:tcPr>
          <w:p w14:paraId="3F8D6011" w14:textId="77777777" w:rsidR="00212A04" w:rsidRPr="00B53A15" w:rsidRDefault="00212A04" w:rsidP="00E30C62">
            <w:pPr>
              <w:keepNext/>
              <w:keepLines/>
              <w:spacing w:after="0"/>
              <w:rPr>
                <w:rFonts w:ascii="Arial" w:hAnsi="Arial" w:cs="Arial"/>
                <w:sz w:val="18"/>
                <w:lang w:eastAsia="ja-JP"/>
              </w:rPr>
            </w:pPr>
            <w:r w:rsidRPr="00B53A15">
              <w:rPr>
                <w:rFonts w:ascii="Arial" w:hAnsi="Arial" w:cs="Arial"/>
                <w:sz w:val="18"/>
                <w:lang w:eastAsia="ja-JP"/>
              </w:rPr>
              <w:t>OCNG_RA</w:t>
            </w:r>
            <w:r w:rsidRPr="00B53A15">
              <w:rPr>
                <w:rFonts w:ascii="Arial" w:hAnsi="Arial" w:cs="Arial"/>
                <w:sz w:val="18"/>
                <w:vertAlign w:val="superscript"/>
                <w:lang w:eastAsia="ja-JP"/>
              </w:rPr>
              <w:t>Note1</w:t>
            </w:r>
          </w:p>
        </w:tc>
        <w:tc>
          <w:tcPr>
            <w:tcW w:w="1271" w:type="dxa"/>
            <w:vMerge/>
            <w:vAlign w:val="center"/>
          </w:tcPr>
          <w:p w14:paraId="2DAB3FDF"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1DBE23BB"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226D8EFB"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6013090D"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554F17B4"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564D4861" w14:textId="77777777" w:rsidR="00212A04" w:rsidRPr="00B53A15" w:rsidRDefault="00212A04" w:rsidP="00E30C62">
            <w:pPr>
              <w:keepNext/>
              <w:keepLines/>
              <w:spacing w:after="0"/>
              <w:jc w:val="center"/>
              <w:rPr>
                <w:rFonts w:ascii="Arial" w:hAnsi="Arial" w:cs="Arial"/>
                <w:sz w:val="18"/>
                <w:lang w:eastAsia="ja-JP"/>
              </w:rPr>
            </w:pPr>
          </w:p>
        </w:tc>
        <w:tc>
          <w:tcPr>
            <w:tcW w:w="832" w:type="dxa"/>
            <w:vMerge/>
            <w:vAlign w:val="center"/>
          </w:tcPr>
          <w:p w14:paraId="6DDE91F8" w14:textId="77777777" w:rsidR="00212A04" w:rsidRPr="00B53A15" w:rsidRDefault="00212A04" w:rsidP="00E30C62">
            <w:pPr>
              <w:keepNext/>
              <w:keepLines/>
              <w:spacing w:after="0"/>
              <w:jc w:val="center"/>
              <w:rPr>
                <w:rFonts w:ascii="Arial" w:hAnsi="Arial" w:cs="Arial"/>
                <w:sz w:val="18"/>
                <w:lang w:eastAsia="ja-JP"/>
              </w:rPr>
            </w:pPr>
          </w:p>
        </w:tc>
      </w:tr>
      <w:tr w:rsidR="00212A04" w:rsidRPr="00B53A15" w14:paraId="51FC1A33" w14:textId="77777777" w:rsidTr="00E30C62">
        <w:trPr>
          <w:trHeight w:val="20"/>
          <w:jc w:val="center"/>
        </w:trPr>
        <w:tc>
          <w:tcPr>
            <w:tcW w:w="3137" w:type="dxa"/>
            <w:gridSpan w:val="2"/>
            <w:vAlign w:val="center"/>
          </w:tcPr>
          <w:p w14:paraId="2F7791AB" w14:textId="77777777" w:rsidR="00212A04" w:rsidRPr="00B53A15" w:rsidRDefault="00212A04" w:rsidP="00E30C62">
            <w:pPr>
              <w:keepNext/>
              <w:keepLines/>
              <w:spacing w:after="0"/>
              <w:rPr>
                <w:rFonts w:ascii="Arial" w:hAnsi="Arial" w:cs="Arial"/>
                <w:sz w:val="18"/>
                <w:lang w:eastAsia="ja-JP"/>
              </w:rPr>
            </w:pPr>
            <w:r w:rsidRPr="00B53A15">
              <w:rPr>
                <w:rFonts w:ascii="Arial" w:hAnsi="Arial" w:cs="Arial"/>
                <w:sz w:val="18"/>
                <w:lang w:eastAsia="ja-JP"/>
              </w:rPr>
              <w:t>OCNG_RB</w:t>
            </w:r>
            <w:r w:rsidRPr="00B53A15">
              <w:rPr>
                <w:rFonts w:ascii="Arial" w:hAnsi="Arial" w:cs="Arial"/>
                <w:sz w:val="18"/>
                <w:vertAlign w:val="superscript"/>
                <w:lang w:eastAsia="ja-JP"/>
              </w:rPr>
              <w:t xml:space="preserve">Note1 </w:t>
            </w:r>
          </w:p>
        </w:tc>
        <w:tc>
          <w:tcPr>
            <w:tcW w:w="1271" w:type="dxa"/>
            <w:vMerge/>
            <w:vAlign w:val="center"/>
          </w:tcPr>
          <w:p w14:paraId="191C2564"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67D31FC1"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29761252"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31A99A26"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528B6CC9"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49D931B6" w14:textId="77777777" w:rsidR="00212A04" w:rsidRPr="00B53A15" w:rsidRDefault="00212A04" w:rsidP="00E30C62">
            <w:pPr>
              <w:keepNext/>
              <w:keepLines/>
              <w:spacing w:after="0"/>
              <w:jc w:val="center"/>
              <w:rPr>
                <w:rFonts w:ascii="Arial" w:hAnsi="Arial" w:cs="Arial"/>
                <w:sz w:val="18"/>
                <w:lang w:eastAsia="ja-JP"/>
              </w:rPr>
            </w:pPr>
          </w:p>
        </w:tc>
        <w:tc>
          <w:tcPr>
            <w:tcW w:w="832" w:type="dxa"/>
            <w:vMerge/>
            <w:vAlign w:val="center"/>
          </w:tcPr>
          <w:p w14:paraId="2C54F307" w14:textId="77777777" w:rsidR="00212A04" w:rsidRPr="00B53A15" w:rsidRDefault="00212A04" w:rsidP="00E30C62">
            <w:pPr>
              <w:keepNext/>
              <w:keepLines/>
              <w:spacing w:after="0"/>
              <w:jc w:val="center"/>
              <w:rPr>
                <w:rFonts w:ascii="Arial" w:hAnsi="Arial" w:cs="Arial"/>
                <w:sz w:val="18"/>
                <w:lang w:eastAsia="ja-JP"/>
              </w:rPr>
            </w:pPr>
          </w:p>
        </w:tc>
      </w:tr>
      <w:tr w:rsidR="00B208F9" w:rsidRPr="00B53A15" w14:paraId="68A70698" w14:textId="77777777" w:rsidTr="005E02A5">
        <w:trPr>
          <w:trHeight w:val="2484"/>
          <w:jc w:val="center"/>
        </w:trPr>
        <w:tc>
          <w:tcPr>
            <w:tcW w:w="1353" w:type="dxa"/>
            <w:vAlign w:val="center"/>
          </w:tcPr>
          <w:p w14:paraId="4F85FB61" w14:textId="77777777" w:rsidR="00B208F9" w:rsidRPr="00B53A15" w:rsidRDefault="00B208F9" w:rsidP="00E30C62">
            <w:pPr>
              <w:keepNext/>
              <w:keepLines/>
              <w:spacing w:after="0"/>
              <w:rPr>
                <w:rFonts w:ascii="Arial" w:hAnsi="Arial" w:cs="Arial"/>
                <w:sz w:val="18"/>
                <w:vertAlign w:val="superscript"/>
                <w:lang w:eastAsia="ja-JP"/>
              </w:rPr>
            </w:pPr>
            <w:r w:rsidRPr="00523D7D">
              <w:rPr>
                <w:rFonts w:ascii="Arial" w:hAnsi="Arial" w:cs="v4.2.0"/>
                <w:position w:val="-12"/>
                <w:sz w:val="18"/>
                <w:lang w:eastAsia="ja-JP"/>
              </w:rPr>
              <w:object w:dxaOrig="400" w:dyaOrig="360" w14:anchorId="2A940A6E">
                <v:shape id="_x0000_i1086" type="#_x0000_t75" style="width:22pt;height:21.5pt" o:ole="" fillcolor="window">
                  <v:imagedata r:id="rId20" o:title=""/>
                </v:shape>
                <o:OLEObject Type="Embed" ProgID="Equation.3" ShapeID="_x0000_i1086" DrawAspect="Content" ObjectID="_1761664948" r:id="rId99"/>
              </w:object>
            </w:r>
            <w:r w:rsidRPr="00B53A15">
              <w:rPr>
                <w:rFonts w:ascii="Arial" w:hAnsi="Arial" w:cs="Arial"/>
                <w:sz w:val="18"/>
                <w:vertAlign w:val="superscript"/>
                <w:lang w:eastAsia="ja-JP"/>
              </w:rPr>
              <w:t>Note2</w:t>
            </w:r>
          </w:p>
          <w:p w14:paraId="6209A4CF" w14:textId="77777777" w:rsidR="00B208F9" w:rsidRPr="00B53A15" w:rsidRDefault="00B208F9" w:rsidP="00E30C62">
            <w:pPr>
              <w:keepNext/>
              <w:keepLines/>
              <w:spacing w:after="0"/>
              <w:rPr>
                <w:rFonts w:ascii="Arial" w:hAnsi="Arial" w:cs="Arial"/>
                <w:sz w:val="18"/>
                <w:lang w:eastAsia="ja-JP"/>
              </w:rPr>
            </w:pPr>
          </w:p>
        </w:tc>
        <w:tc>
          <w:tcPr>
            <w:tcW w:w="1784" w:type="dxa"/>
            <w:vAlign w:val="center"/>
          </w:tcPr>
          <w:p w14:paraId="1A1D1ED1" w14:textId="77777777" w:rsidR="00B208F9" w:rsidRPr="00B53A15" w:rsidRDefault="00B208F9" w:rsidP="00E30C62">
            <w:pPr>
              <w:keepNext/>
              <w:keepLines/>
              <w:spacing w:after="0"/>
              <w:rPr>
                <w:rFonts w:ascii="Arial" w:hAnsi="Arial" w:cs="Arial"/>
                <w:sz w:val="18"/>
                <w:lang w:eastAsia="ja-JP"/>
              </w:rPr>
            </w:pPr>
            <w:r w:rsidRPr="00B53A15">
              <w:rPr>
                <w:rFonts w:ascii="Arial" w:hAnsi="Arial" w:cs="Arial"/>
                <w:sz w:val="18"/>
                <w:lang w:eastAsia="ja-JP"/>
              </w:rPr>
              <w:t xml:space="preserve">Bands </w:t>
            </w:r>
            <w:ins w:id="590" w:author="Santhan T" w:date="2023-11-03T15:58:00Z">
              <w:r w:rsidRPr="00EE5467">
                <w:rPr>
                  <w:rFonts w:ascii="Arial" w:hAnsi="Arial" w:cs="Arial"/>
                  <w:sz w:val="18"/>
                  <w:lang w:eastAsia="ja-JP"/>
                </w:rPr>
                <w:t>FDD-M1_SAB_A, FDD-M1_SAB_B</w:t>
              </w:r>
            </w:ins>
            <w:del w:id="591" w:author="Santhan T" w:date="2023-11-03T15:58:00Z">
              <w:r w:rsidRPr="00B53A15" w:rsidDel="00F342A6">
                <w:rPr>
                  <w:rFonts w:ascii="Arial" w:hAnsi="Arial" w:cs="Arial"/>
                  <w:sz w:val="18"/>
                  <w:lang w:eastAsia="ja-JP"/>
                </w:rPr>
                <w:delText>FDD-M1_A</w:delText>
              </w:r>
            </w:del>
          </w:p>
          <w:p w14:paraId="6A3400AE" w14:textId="77777777" w:rsidR="00B208F9" w:rsidRPr="00B53A15" w:rsidRDefault="00B208F9" w:rsidP="00E30C62">
            <w:pPr>
              <w:keepNext/>
              <w:keepLines/>
              <w:spacing w:after="0"/>
              <w:rPr>
                <w:rFonts w:ascii="Arial" w:hAnsi="Arial" w:cs="Arial"/>
                <w:sz w:val="18"/>
                <w:lang w:eastAsia="zh-CN"/>
              </w:rPr>
            </w:pPr>
            <w:del w:id="592" w:author="Santhan T" w:date="2023-11-03T15:58:00Z">
              <w:r w:rsidRPr="00B53A15" w:rsidDel="00B208F9">
                <w:rPr>
                  <w:rFonts w:ascii="Arial" w:hAnsi="Arial" w:cs="Arial"/>
                  <w:sz w:val="18"/>
                  <w:lang w:eastAsia="ja-JP"/>
                </w:rPr>
                <w:delText>Bands FDD-M1_</w:delText>
              </w:r>
              <w:r w:rsidRPr="00B53A15" w:rsidDel="00B208F9">
                <w:rPr>
                  <w:rFonts w:ascii="Arial" w:hAnsi="Arial" w:cs="Arial"/>
                  <w:sz w:val="18"/>
                  <w:lang w:eastAsia="zh-CN"/>
                </w:rPr>
                <w:delText>B</w:delText>
              </w:r>
              <w:r w:rsidRPr="00B53A15" w:rsidDel="00B208F9">
                <w:rPr>
                  <w:rFonts w:ascii="Arial" w:hAnsi="Arial" w:cs="Arial"/>
                  <w:sz w:val="18"/>
                  <w:vertAlign w:val="superscript"/>
                  <w:lang w:eastAsia="ja-JP"/>
                </w:rPr>
                <w:delText xml:space="preserve"> Note </w:delText>
              </w:r>
              <w:r w:rsidRPr="00B53A15" w:rsidDel="00B208F9">
                <w:rPr>
                  <w:rFonts w:ascii="Arial" w:eastAsia="MS Mincho" w:hAnsi="Arial" w:cs="Arial"/>
                  <w:sz w:val="18"/>
                  <w:vertAlign w:val="superscript"/>
                  <w:lang w:eastAsia="ja-JP"/>
                </w:rPr>
                <w:delText>6</w:delText>
              </w:r>
            </w:del>
          </w:p>
          <w:p w14:paraId="680AFB5C" w14:textId="77777777" w:rsidR="00B208F9" w:rsidRPr="00B53A15" w:rsidRDefault="00B208F9" w:rsidP="00E30C62">
            <w:pPr>
              <w:keepNext/>
              <w:keepLines/>
              <w:spacing w:after="0"/>
              <w:rPr>
                <w:rFonts w:ascii="Arial" w:hAnsi="Arial" w:cs="Arial"/>
                <w:sz w:val="18"/>
                <w:lang w:eastAsia="zh-CN"/>
              </w:rPr>
            </w:pPr>
            <w:del w:id="593" w:author="Santhan T" w:date="2023-11-03T15:58:00Z">
              <w:r w:rsidRPr="00B53A15" w:rsidDel="00B208F9">
                <w:rPr>
                  <w:rFonts w:ascii="Arial" w:hAnsi="Arial" w:cs="Arial"/>
                  <w:sz w:val="18"/>
                  <w:lang w:eastAsia="ja-JP"/>
                </w:rPr>
                <w:delText>Bands FDD-M1_</w:delText>
              </w:r>
              <w:r w:rsidRPr="00B53A15" w:rsidDel="00B208F9">
                <w:rPr>
                  <w:rFonts w:ascii="Arial" w:hAnsi="Arial" w:cs="Arial"/>
                  <w:sz w:val="18"/>
                  <w:lang w:eastAsia="zh-CN"/>
                </w:rPr>
                <w:delText>C</w:delText>
              </w:r>
            </w:del>
          </w:p>
          <w:p w14:paraId="0859E4B2" w14:textId="77777777" w:rsidR="00B208F9" w:rsidRPr="00B53A15" w:rsidRDefault="00B208F9" w:rsidP="00E30C62">
            <w:pPr>
              <w:keepNext/>
              <w:keepLines/>
              <w:spacing w:after="0"/>
              <w:rPr>
                <w:rFonts w:ascii="Arial" w:hAnsi="Arial" w:cs="Arial"/>
                <w:sz w:val="18"/>
                <w:lang w:eastAsia="ja-JP"/>
              </w:rPr>
            </w:pPr>
            <w:del w:id="594" w:author="Santhan T" w:date="2023-11-03T15:58:00Z">
              <w:r w:rsidRPr="00B53A15" w:rsidDel="00B208F9">
                <w:rPr>
                  <w:rFonts w:ascii="Arial" w:hAnsi="Arial" w:cs="Arial"/>
                  <w:sz w:val="18"/>
                  <w:lang w:eastAsia="ja-JP"/>
                </w:rPr>
                <w:delText>Bands FDD-M1_D</w:delText>
              </w:r>
            </w:del>
          </w:p>
          <w:p w14:paraId="7BA74632" w14:textId="77777777" w:rsidR="00B208F9" w:rsidRPr="00B53A15" w:rsidRDefault="00B208F9" w:rsidP="00E30C62">
            <w:pPr>
              <w:keepNext/>
              <w:keepLines/>
              <w:spacing w:after="0"/>
              <w:rPr>
                <w:rFonts w:ascii="Arial" w:hAnsi="Arial" w:cs="Arial"/>
                <w:sz w:val="18"/>
                <w:lang w:eastAsia="zh-CN"/>
              </w:rPr>
            </w:pPr>
            <w:del w:id="595" w:author="Santhan T" w:date="2023-11-03T15:58:00Z">
              <w:r w:rsidRPr="00B53A15" w:rsidDel="00B208F9">
                <w:rPr>
                  <w:rFonts w:ascii="Arial" w:hAnsi="Arial" w:cs="Arial"/>
                  <w:sz w:val="18"/>
                  <w:lang w:eastAsia="ja-JP"/>
                </w:rPr>
                <w:delText>Bands FDD-M1_E</w:delText>
              </w:r>
              <w:r w:rsidRPr="00B53A15" w:rsidDel="00B208F9">
                <w:rPr>
                  <w:rFonts w:ascii="Arial" w:hAnsi="Arial" w:cs="Arial"/>
                  <w:sz w:val="18"/>
                  <w:lang w:eastAsia="zh-CN"/>
                </w:rPr>
                <w:delText xml:space="preserve">, </w:delText>
              </w:r>
              <w:r w:rsidRPr="00B53A15" w:rsidDel="00B208F9">
                <w:rPr>
                  <w:rFonts w:ascii="Arial" w:hAnsi="Arial" w:cs="Arial"/>
                  <w:sz w:val="18"/>
                  <w:lang w:eastAsia="ja-JP"/>
                </w:rPr>
                <w:delText>FDD-M1_</w:delText>
              </w:r>
              <w:r w:rsidRPr="00B53A15" w:rsidDel="00B208F9">
                <w:rPr>
                  <w:rFonts w:ascii="Arial" w:hAnsi="Arial" w:cs="Arial"/>
                  <w:sz w:val="18"/>
                  <w:lang w:eastAsia="zh-CN"/>
                </w:rPr>
                <w:delText>F</w:delText>
              </w:r>
              <w:r w:rsidRPr="00B53A15" w:rsidDel="00B208F9">
                <w:rPr>
                  <w:rFonts w:ascii="Arial" w:hAnsi="Arial" w:cs="Arial"/>
                  <w:sz w:val="18"/>
                  <w:vertAlign w:val="superscript"/>
                  <w:lang w:eastAsia="ja-JP"/>
                </w:rPr>
                <w:delText xml:space="preserve"> Note </w:delText>
              </w:r>
              <w:r w:rsidRPr="00B53A15" w:rsidDel="00B208F9">
                <w:rPr>
                  <w:rFonts w:ascii="Arial" w:hAnsi="Arial" w:cs="Arial"/>
                  <w:sz w:val="18"/>
                  <w:vertAlign w:val="superscript"/>
                  <w:lang w:eastAsia="zh-CN"/>
                </w:rPr>
                <w:delText>4</w:delText>
              </w:r>
            </w:del>
          </w:p>
          <w:p w14:paraId="5B3CDB95" w14:textId="77777777" w:rsidR="00B208F9" w:rsidRPr="00B53A15" w:rsidRDefault="00B208F9" w:rsidP="00E30C62">
            <w:pPr>
              <w:keepNext/>
              <w:keepLines/>
              <w:spacing w:after="0"/>
              <w:rPr>
                <w:rFonts w:ascii="Arial" w:hAnsi="Arial" w:cs="Arial"/>
                <w:sz w:val="18"/>
                <w:lang w:eastAsia="ja-JP"/>
              </w:rPr>
            </w:pPr>
            <w:del w:id="596" w:author="Santhan T" w:date="2023-11-03T15:58:00Z">
              <w:r w:rsidRPr="00B53A15" w:rsidDel="00B208F9">
                <w:rPr>
                  <w:rFonts w:ascii="Arial" w:hAnsi="Arial" w:cs="Arial"/>
                  <w:sz w:val="18"/>
                  <w:lang w:eastAsia="ja-JP"/>
                </w:rPr>
                <w:delText>Bands FDD-M1_G</w:delText>
              </w:r>
            </w:del>
          </w:p>
          <w:p w14:paraId="27047A9C" w14:textId="48C0C0DD" w:rsidR="00B208F9" w:rsidRPr="00B53A15" w:rsidRDefault="00B208F9" w:rsidP="00E30C62">
            <w:pPr>
              <w:keepNext/>
              <w:keepLines/>
              <w:spacing w:after="0"/>
              <w:rPr>
                <w:rFonts w:ascii="Arial" w:hAnsi="Arial" w:cs="Arial"/>
                <w:sz w:val="18"/>
                <w:lang w:eastAsia="ja-JP"/>
              </w:rPr>
            </w:pPr>
            <w:del w:id="597" w:author="Santhan T" w:date="2023-11-03T15:58:00Z">
              <w:r w:rsidRPr="00B53A15" w:rsidDel="00B208F9">
                <w:rPr>
                  <w:rFonts w:ascii="Arial" w:hAnsi="Arial" w:cs="Arial"/>
                  <w:sz w:val="18"/>
                  <w:lang w:eastAsia="ja-JP"/>
                </w:rPr>
                <w:delText>Bands FDD-M1_</w:delText>
              </w:r>
              <w:r w:rsidRPr="00B53A15" w:rsidDel="00B208F9">
                <w:rPr>
                  <w:rFonts w:ascii="Arial" w:hAnsi="Arial" w:cs="Arial"/>
                  <w:sz w:val="18"/>
                  <w:lang w:eastAsia="zh-CN"/>
                </w:rPr>
                <w:delText>H</w:delText>
              </w:r>
            </w:del>
          </w:p>
        </w:tc>
        <w:tc>
          <w:tcPr>
            <w:tcW w:w="1271" w:type="dxa"/>
            <w:vAlign w:val="center"/>
          </w:tcPr>
          <w:p w14:paraId="71E06B3D" w14:textId="77777777" w:rsidR="00B208F9" w:rsidRPr="00B53A15" w:rsidRDefault="00B208F9" w:rsidP="00E30C62">
            <w:pPr>
              <w:keepNext/>
              <w:keepLines/>
              <w:spacing w:after="0"/>
              <w:jc w:val="center"/>
              <w:rPr>
                <w:rFonts w:ascii="Arial" w:hAnsi="Arial" w:cs="Arial"/>
                <w:sz w:val="18"/>
                <w:lang w:eastAsia="ja-JP"/>
              </w:rPr>
            </w:pPr>
            <w:r w:rsidRPr="00B53A15">
              <w:rPr>
                <w:rFonts w:ascii="Arial" w:hAnsi="Arial" w:cs="Arial"/>
                <w:sz w:val="18"/>
                <w:lang w:eastAsia="ja-JP"/>
              </w:rPr>
              <w:t>dBm/15 kHz</w:t>
            </w:r>
          </w:p>
        </w:tc>
        <w:tc>
          <w:tcPr>
            <w:tcW w:w="1662" w:type="dxa"/>
            <w:gridSpan w:val="2"/>
            <w:vAlign w:val="center"/>
          </w:tcPr>
          <w:p w14:paraId="497F08AF" w14:textId="77777777" w:rsidR="00B208F9" w:rsidRPr="00B53A15" w:rsidRDefault="00B208F9" w:rsidP="00E30C62">
            <w:pPr>
              <w:keepNext/>
              <w:keepLines/>
              <w:spacing w:after="0"/>
              <w:jc w:val="center"/>
              <w:rPr>
                <w:rFonts w:ascii="Arial" w:hAnsi="Arial" w:cs="Arial"/>
                <w:sz w:val="18"/>
                <w:lang w:eastAsia="ja-JP"/>
              </w:rPr>
            </w:pPr>
            <w:r w:rsidRPr="00B53A15">
              <w:rPr>
                <w:rFonts w:ascii="Arial" w:hAnsi="Arial" w:cs="Arial"/>
                <w:sz w:val="18"/>
                <w:lang w:eastAsia="ja-JP"/>
              </w:rPr>
              <w:t xml:space="preserve">-106 </w:t>
            </w:r>
          </w:p>
        </w:tc>
        <w:tc>
          <w:tcPr>
            <w:tcW w:w="1662" w:type="dxa"/>
            <w:gridSpan w:val="2"/>
            <w:vAlign w:val="center"/>
          </w:tcPr>
          <w:p w14:paraId="297CEF6D" w14:textId="77777777" w:rsidR="00B208F9" w:rsidRPr="00B53A15" w:rsidRDefault="00B208F9" w:rsidP="00E30C62">
            <w:pPr>
              <w:keepNext/>
              <w:keepLines/>
              <w:spacing w:after="0"/>
              <w:jc w:val="center"/>
              <w:rPr>
                <w:rFonts w:ascii="Arial" w:hAnsi="Arial" w:cs="Arial"/>
                <w:sz w:val="18"/>
                <w:lang w:eastAsia="zh-CN"/>
              </w:rPr>
            </w:pPr>
            <w:r w:rsidRPr="00B53A15">
              <w:rPr>
                <w:rFonts w:ascii="Arial" w:hAnsi="Arial" w:cs="Arial"/>
                <w:sz w:val="18"/>
                <w:lang w:eastAsia="ja-JP"/>
              </w:rPr>
              <w:t>-8</w:t>
            </w:r>
            <w:r w:rsidRPr="00B53A15">
              <w:rPr>
                <w:rFonts w:ascii="Arial" w:hAnsi="Arial" w:cs="Arial"/>
                <w:sz w:val="18"/>
                <w:lang w:eastAsia="zh-CN"/>
              </w:rPr>
              <w:t>6</w:t>
            </w:r>
          </w:p>
        </w:tc>
        <w:tc>
          <w:tcPr>
            <w:tcW w:w="1663" w:type="dxa"/>
            <w:gridSpan w:val="2"/>
            <w:vAlign w:val="center"/>
          </w:tcPr>
          <w:p w14:paraId="16B9AC15" w14:textId="77777777" w:rsidR="00B208F9" w:rsidRPr="00B53A15" w:rsidRDefault="00B208F9" w:rsidP="00E30C62">
            <w:pPr>
              <w:keepNext/>
              <w:keepLines/>
              <w:spacing w:after="0"/>
              <w:jc w:val="center"/>
              <w:rPr>
                <w:rFonts w:ascii="Arial" w:hAnsi="Arial" w:cs="Arial"/>
                <w:sz w:val="18"/>
                <w:lang w:eastAsia="ja-JP"/>
              </w:rPr>
            </w:pPr>
            <w:r w:rsidRPr="00B53A15">
              <w:rPr>
                <w:rFonts w:ascii="Arial" w:hAnsi="Arial" w:cs="Arial"/>
                <w:sz w:val="18"/>
                <w:lang w:eastAsia="ja-JP"/>
              </w:rPr>
              <w:t>-116</w:t>
            </w:r>
          </w:p>
          <w:p w14:paraId="6C0B5CF8" w14:textId="77777777" w:rsidR="00B208F9" w:rsidRPr="00B53A15" w:rsidRDefault="00B208F9" w:rsidP="00E30C62">
            <w:pPr>
              <w:keepNext/>
              <w:keepLines/>
              <w:spacing w:after="0"/>
              <w:jc w:val="center"/>
              <w:rPr>
                <w:rFonts w:ascii="Arial" w:hAnsi="Arial" w:cs="Arial"/>
                <w:sz w:val="18"/>
                <w:lang w:eastAsia="zh-CN"/>
              </w:rPr>
            </w:pPr>
            <w:del w:id="598" w:author="Santhan T" w:date="2023-11-03T15:58:00Z">
              <w:r w:rsidRPr="00B53A15" w:rsidDel="00B208F9">
                <w:rPr>
                  <w:rFonts w:ascii="Arial" w:hAnsi="Arial" w:cs="Arial"/>
                  <w:sz w:val="18"/>
                  <w:lang w:eastAsia="zh-CN"/>
                </w:rPr>
                <w:delText>-115.5</w:delText>
              </w:r>
            </w:del>
          </w:p>
          <w:p w14:paraId="0AFA90E8" w14:textId="77777777" w:rsidR="00B208F9" w:rsidRPr="00B53A15" w:rsidRDefault="00B208F9" w:rsidP="00E30C62">
            <w:pPr>
              <w:keepNext/>
              <w:keepLines/>
              <w:spacing w:after="0"/>
              <w:jc w:val="center"/>
              <w:rPr>
                <w:rFonts w:ascii="Arial" w:hAnsi="Arial" w:cs="Arial"/>
                <w:sz w:val="18"/>
                <w:lang w:eastAsia="zh-CN"/>
              </w:rPr>
            </w:pPr>
            <w:del w:id="599" w:author="Santhan T" w:date="2023-11-03T15:58:00Z">
              <w:r w:rsidRPr="00B53A15" w:rsidDel="00B208F9">
                <w:rPr>
                  <w:rFonts w:ascii="Arial" w:hAnsi="Arial" w:cs="Arial"/>
                  <w:sz w:val="18"/>
                  <w:lang w:eastAsia="zh-CN"/>
                </w:rPr>
                <w:delText>-115</w:delText>
              </w:r>
            </w:del>
          </w:p>
          <w:p w14:paraId="4995BCAB" w14:textId="77777777" w:rsidR="00B208F9" w:rsidRPr="00B53A15" w:rsidRDefault="00B208F9" w:rsidP="00E30C62">
            <w:pPr>
              <w:keepNext/>
              <w:keepLines/>
              <w:spacing w:after="0"/>
              <w:jc w:val="center"/>
              <w:rPr>
                <w:rFonts w:ascii="Arial" w:hAnsi="Arial" w:cs="Arial"/>
                <w:sz w:val="18"/>
                <w:lang w:eastAsia="ja-JP"/>
              </w:rPr>
            </w:pPr>
            <w:del w:id="600" w:author="Santhan T" w:date="2023-11-03T15:58:00Z">
              <w:r w:rsidRPr="00B53A15" w:rsidDel="00B208F9">
                <w:rPr>
                  <w:rFonts w:ascii="Arial" w:hAnsi="Arial" w:cs="Arial"/>
                  <w:sz w:val="18"/>
                  <w:lang w:eastAsia="ja-JP"/>
                </w:rPr>
                <w:delText>-114.5</w:delText>
              </w:r>
            </w:del>
          </w:p>
          <w:p w14:paraId="1073C24B" w14:textId="77777777" w:rsidR="00B208F9" w:rsidRPr="00B53A15" w:rsidRDefault="00B208F9" w:rsidP="00E30C62">
            <w:pPr>
              <w:keepNext/>
              <w:keepLines/>
              <w:spacing w:after="0"/>
              <w:jc w:val="center"/>
              <w:rPr>
                <w:rFonts w:ascii="Arial" w:hAnsi="Arial" w:cs="Arial"/>
                <w:sz w:val="18"/>
                <w:lang w:eastAsia="ja-JP"/>
              </w:rPr>
            </w:pPr>
            <w:del w:id="601" w:author="Santhan T" w:date="2023-11-03T15:58:00Z">
              <w:r w:rsidRPr="00B53A15" w:rsidDel="00B208F9">
                <w:rPr>
                  <w:rFonts w:ascii="Arial" w:hAnsi="Arial" w:cs="Arial"/>
                  <w:sz w:val="18"/>
                  <w:lang w:eastAsia="ja-JP"/>
                </w:rPr>
                <w:delText>-114</w:delText>
              </w:r>
            </w:del>
          </w:p>
          <w:p w14:paraId="43F16660" w14:textId="77777777" w:rsidR="00B208F9" w:rsidRPr="00B53A15" w:rsidRDefault="00B208F9" w:rsidP="00E30C62">
            <w:pPr>
              <w:keepNext/>
              <w:keepLines/>
              <w:spacing w:after="0"/>
              <w:jc w:val="center"/>
              <w:rPr>
                <w:rFonts w:ascii="Arial" w:hAnsi="Arial" w:cs="Arial"/>
                <w:sz w:val="18"/>
                <w:lang w:eastAsia="ja-JP"/>
              </w:rPr>
            </w:pPr>
            <w:del w:id="602" w:author="Santhan T" w:date="2023-11-03T15:58:00Z">
              <w:r w:rsidRPr="00B53A15" w:rsidDel="00B208F9">
                <w:rPr>
                  <w:rFonts w:ascii="Arial" w:hAnsi="Arial" w:cs="Arial"/>
                  <w:sz w:val="18"/>
                  <w:lang w:eastAsia="ja-JP"/>
                </w:rPr>
                <w:delText>-113</w:delText>
              </w:r>
            </w:del>
          </w:p>
          <w:p w14:paraId="38F9F7DF" w14:textId="1EF15462" w:rsidR="00B208F9" w:rsidRPr="00B53A15" w:rsidRDefault="00B208F9" w:rsidP="00E30C62">
            <w:pPr>
              <w:keepNext/>
              <w:keepLines/>
              <w:spacing w:after="0"/>
              <w:jc w:val="center"/>
              <w:rPr>
                <w:rFonts w:ascii="Arial" w:hAnsi="Arial" w:cs="Arial"/>
                <w:sz w:val="18"/>
                <w:lang w:eastAsia="ja-JP"/>
              </w:rPr>
            </w:pPr>
            <w:del w:id="603" w:author="Santhan T" w:date="2023-11-03T15:58:00Z">
              <w:r w:rsidRPr="00B53A15" w:rsidDel="00B208F9">
                <w:rPr>
                  <w:rFonts w:ascii="Arial" w:hAnsi="Arial" w:cs="Arial"/>
                  <w:sz w:val="18"/>
                  <w:lang w:eastAsia="zh-CN"/>
                </w:rPr>
                <w:delText>-112.5</w:delText>
              </w:r>
            </w:del>
          </w:p>
        </w:tc>
      </w:tr>
      <w:tr w:rsidR="00212A04" w:rsidRPr="00B53A15" w14:paraId="093CFC37" w14:textId="77777777" w:rsidTr="00E30C62">
        <w:trPr>
          <w:trHeight w:val="20"/>
          <w:jc w:val="center"/>
        </w:trPr>
        <w:tc>
          <w:tcPr>
            <w:tcW w:w="3137" w:type="dxa"/>
            <w:gridSpan w:val="2"/>
            <w:vAlign w:val="center"/>
          </w:tcPr>
          <w:p w14:paraId="777A5EF5" w14:textId="77777777" w:rsidR="00212A04" w:rsidRPr="00B53A15" w:rsidRDefault="00212A04" w:rsidP="00E30C62">
            <w:pPr>
              <w:keepNext/>
              <w:keepLines/>
              <w:spacing w:after="0"/>
              <w:rPr>
                <w:rFonts w:ascii="Arial" w:hAnsi="Arial" w:cs="Arial"/>
                <w:kern w:val="2"/>
                <w:sz w:val="18"/>
                <w:lang w:eastAsia="ja-JP"/>
              </w:rPr>
            </w:pPr>
            <w:r w:rsidRPr="00523D7D">
              <w:rPr>
                <w:rFonts w:cs="Arial"/>
                <w:position w:val="-12"/>
                <w:lang w:eastAsia="ja-JP"/>
              </w:rPr>
              <w:object w:dxaOrig="800" w:dyaOrig="380" w14:anchorId="0C60EAEA">
                <v:shape id="_x0000_i1087" type="#_x0000_t75" style="width:44pt;height:14.5pt" o:ole="" fillcolor="window">
                  <v:imagedata r:id="rId22" o:title=""/>
                </v:shape>
                <o:OLEObject Type="Embed" ProgID="Equation.DSMT4" ShapeID="_x0000_i1087" DrawAspect="Content" ObjectID="_1761664949" r:id="rId100"/>
              </w:object>
            </w:r>
          </w:p>
        </w:tc>
        <w:tc>
          <w:tcPr>
            <w:tcW w:w="1271" w:type="dxa"/>
            <w:vAlign w:val="center"/>
          </w:tcPr>
          <w:p w14:paraId="2C99CA8D"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sz w:val="18"/>
                <w:lang w:eastAsia="ja-JP"/>
              </w:rPr>
              <w:t>dB</w:t>
            </w:r>
          </w:p>
        </w:tc>
        <w:tc>
          <w:tcPr>
            <w:tcW w:w="831" w:type="dxa"/>
            <w:vAlign w:val="center"/>
          </w:tcPr>
          <w:p w14:paraId="22FC4C48"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sz w:val="18"/>
                <w:lang w:eastAsia="ja-JP"/>
              </w:rPr>
              <w:t>6</w:t>
            </w:r>
          </w:p>
        </w:tc>
        <w:tc>
          <w:tcPr>
            <w:tcW w:w="831" w:type="dxa"/>
            <w:vAlign w:val="center"/>
          </w:tcPr>
          <w:p w14:paraId="44071D74"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sz w:val="18"/>
                <w:lang w:eastAsia="ja-JP"/>
              </w:rPr>
              <w:t>1</w:t>
            </w:r>
          </w:p>
        </w:tc>
        <w:tc>
          <w:tcPr>
            <w:tcW w:w="831" w:type="dxa"/>
            <w:vAlign w:val="center"/>
          </w:tcPr>
          <w:p w14:paraId="6001C6ED"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sz w:val="18"/>
                <w:lang w:eastAsia="ja-JP"/>
              </w:rPr>
              <w:t>6</w:t>
            </w:r>
          </w:p>
        </w:tc>
        <w:tc>
          <w:tcPr>
            <w:tcW w:w="831" w:type="dxa"/>
            <w:vAlign w:val="center"/>
          </w:tcPr>
          <w:p w14:paraId="3F395F7E"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sz w:val="18"/>
                <w:lang w:eastAsia="ja-JP"/>
              </w:rPr>
              <w:t>1</w:t>
            </w:r>
          </w:p>
        </w:tc>
        <w:tc>
          <w:tcPr>
            <w:tcW w:w="831" w:type="dxa"/>
            <w:vAlign w:val="center"/>
          </w:tcPr>
          <w:p w14:paraId="1711461C"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sz w:val="18"/>
                <w:lang w:eastAsia="ja-JP"/>
              </w:rPr>
              <w:t>3</w:t>
            </w:r>
          </w:p>
        </w:tc>
        <w:tc>
          <w:tcPr>
            <w:tcW w:w="832" w:type="dxa"/>
            <w:vAlign w:val="center"/>
          </w:tcPr>
          <w:p w14:paraId="0CBB51C7"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sz w:val="18"/>
                <w:lang w:eastAsia="ja-JP"/>
              </w:rPr>
              <w:t>-1</w:t>
            </w:r>
          </w:p>
        </w:tc>
      </w:tr>
      <w:tr w:rsidR="00212A04" w:rsidRPr="00B53A15" w14:paraId="666B7AC4" w14:textId="77777777" w:rsidTr="00E30C62">
        <w:trPr>
          <w:trHeight w:val="20"/>
          <w:jc w:val="center"/>
        </w:trPr>
        <w:tc>
          <w:tcPr>
            <w:tcW w:w="3137" w:type="dxa"/>
            <w:gridSpan w:val="2"/>
            <w:vAlign w:val="center"/>
          </w:tcPr>
          <w:p w14:paraId="03A470F2" w14:textId="77777777" w:rsidR="00212A04" w:rsidRPr="00B53A15" w:rsidRDefault="00212A04" w:rsidP="00E30C62">
            <w:pPr>
              <w:keepNext/>
              <w:keepLines/>
              <w:spacing w:after="0"/>
              <w:rPr>
                <w:rFonts w:ascii="Arial" w:hAnsi="Arial" w:cs="Arial"/>
                <w:kern w:val="2"/>
                <w:sz w:val="18"/>
                <w:lang w:eastAsia="ja-JP"/>
              </w:rPr>
            </w:pPr>
            <w:r w:rsidRPr="00523D7D">
              <w:rPr>
                <w:rFonts w:ascii="Arial" w:hAnsi="Arial" w:cs="Arial"/>
                <w:kern w:val="2"/>
                <w:position w:val="-12"/>
                <w:sz w:val="18"/>
                <w:lang w:eastAsia="ja-JP"/>
              </w:rPr>
              <w:object w:dxaOrig="620" w:dyaOrig="380" w14:anchorId="7D20DB63">
                <v:shape id="_x0000_i1088" type="#_x0000_t75" style="width:28pt;height:14.5pt" o:ole="" fillcolor="window">
                  <v:imagedata r:id="rId24" o:title=""/>
                </v:shape>
                <o:OLEObject Type="Embed" ProgID="Equation.3" ShapeID="_x0000_i1088" DrawAspect="Content" ObjectID="_1761664950" r:id="rId101"/>
              </w:object>
            </w:r>
          </w:p>
        </w:tc>
        <w:tc>
          <w:tcPr>
            <w:tcW w:w="1271" w:type="dxa"/>
            <w:vAlign w:val="center"/>
          </w:tcPr>
          <w:p w14:paraId="568DB8C6" w14:textId="77777777" w:rsidR="00212A04" w:rsidRPr="00B53A15" w:rsidRDefault="00212A04" w:rsidP="00E30C62">
            <w:pPr>
              <w:keepNext/>
              <w:keepLines/>
              <w:spacing w:after="0"/>
              <w:jc w:val="center"/>
              <w:rPr>
                <w:rFonts w:ascii="Arial" w:hAnsi="Arial" w:cs="Arial"/>
                <w:kern w:val="2"/>
                <w:sz w:val="18"/>
                <w:lang w:eastAsia="ja-JP"/>
              </w:rPr>
            </w:pPr>
            <w:r w:rsidRPr="00B53A15">
              <w:rPr>
                <w:rFonts w:ascii="Arial" w:hAnsi="Arial" w:cs="Arial"/>
                <w:kern w:val="2"/>
                <w:sz w:val="18"/>
                <w:lang w:eastAsia="ja-JP"/>
              </w:rPr>
              <w:t>dB</w:t>
            </w:r>
          </w:p>
        </w:tc>
        <w:tc>
          <w:tcPr>
            <w:tcW w:w="831" w:type="dxa"/>
            <w:vAlign w:val="center"/>
          </w:tcPr>
          <w:p w14:paraId="15F65B00" w14:textId="77777777" w:rsidR="00212A04" w:rsidRPr="00B53A15" w:rsidRDefault="00212A04" w:rsidP="00E30C62">
            <w:pPr>
              <w:keepNext/>
              <w:keepLines/>
              <w:spacing w:after="0"/>
              <w:jc w:val="center"/>
              <w:rPr>
                <w:rFonts w:ascii="Arial" w:hAnsi="Arial" w:cs="Arial"/>
                <w:kern w:val="2"/>
                <w:sz w:val="18"/>
                <w:lang w:eastAsia="ja-JP"/>
              </w:rPr>
            </w:pPr>
            <w:r w:rsidRPr="00B53A15">
              <w:rPr>
                <w:rFonts w:ascii="Arial" w:hAnsi="Arial" w:cs="Arial"/>
                <w:kern w:val="2"/>
                <w:sz w:val="18"/>
                <w:lang w:eastAsia="ja-JP"/>
              </w:rPr>
              <w:t>2.5</w:t>
            </w:r>
          </w:p>
        </w:tc>
        <w:tc>
          <w:tcPr>
            <w:tcW w:w="831" w:type="dxa"/>
            <w:vAlign w:val="center"/>
          </w:tcPr>
          <w:p w14:paraId="270DC506" w14:textId="77777777" w:rsidR="00212A04" w:rsidRPr="00B53A15" w:rsidRDefault="00212A04" w:rsidP="00E30C62">
            <w:pPr>
              <w:keepNext/>
              <w:keepLines/>
              <w:spacing w:after="0"/>
              <w:jc w:val="center"/>
              <w:rPr>
                <w:rFonts w:ascii="Arial" w:hAnsi="Arial" w:cs="Arial"/>
                <w:kern w:val="2"/>
                <w:sz w:val="18"/>
                <w:lang w:eastAsia="ja-JP"/>
              </w:rPr>
            </w:pPr>
            <w:r w:rsidRPr="00B53A15">
              <w:rPr>
                <w:rFonts w:ascii="Arial" w:hAnsi="Arial" w:cs="Arial"/>
                <w:kern w:val="2"/>
                <w:sz w:val="18"/>
                <w:lang w:eastAsia="ja-JP"/>
              </w:rPr>
              <w:t>-6</w:t>
            </w:r>
          </w:p>
        </w:tc>
        <w:tc>
          <w:tcPr>
            <w:tcW w:w="831" w:type="dxa"/>
            <w:vAlign w:val="center"/>
          </w:tcPr>
          <w:p w14:paraId="564C4F98" w14:textId="77777777" w:rsidR="00212A04" w:rsidRPr="00B53A15" w:rsidRDefault="00212A04" w:rsidP="00E30C62">
            <w:pPr>
              <w:keepNext/>
              <w:keepLines/>
              <w:spacing w:after="0"/>
              <w:jc w:val="center"/>
              <w:rPr>
                <w:rFonts w:ascii="Arial" w:hAnsi="Arial" w:cs="Arial"/>
                <w:kern w:val="2"/>
                <w:sz w:val="18"/>
                <w:lang w:eastAsia="ja-JP"/>
              </w:rPr>
            </w:pPr>
            <w:r w:rsidRPr="00B53A15">
              <w:rPr>
                <w:rFonts w:ascii="Arial" w:hAnsi="Arial" w:cs="Arial"/>
                <w:kern w:val="2"/>
                <w:sz w:val="18"/>
                <w:lang w:eastAsia="ja-JP"/>
              </w:rPr>
              <w:t>2.5</w:t>
            </w:r>
          </w:p>
        </w:tc>
        <w:tc>
          <w:tcPr>
            <w:tcW w:w="831" w:type="dxa"/>
            <w:vAlign w:val="center"/>
          </w:tcPr>
          <w:p w14:paraId="489660F2" w14:textId="77777777" w:rsidR="00212A04" w:rsidRPr="00B53A15" w:rsidRDefault="00212A04" w:rsidP="00E30C62">
            <w:pPr>
              <w:keepNext/>
              <w:keepLines/>
              <w:spacing w:after="0"/>
              <w:jc w:val="center"/>
              <w:rPr>
                <w:rFonts w:ascii="Arial" w:hAnsi="Arial" w:cs="Arial"/>
                <w:kern w:val="2"/>
                <w:sz w:val="18"/>
                <w:lang w:eastAsia="ja-JP"/>
              </w:rPr>
            </w:pPr>
            <w:r w:rsidRPr="00B53A15">
              <w:rPr>
                <w:rFonts w:ascii="Arial" w:hAnsi="Arial" w:cs="Arial"/>
                <w:kern w:val="2"/>
                <w:sz w:val="18"/>
                <w:lang w:eastAsia="ja-JP"/>
              </w:rPr>
              <w:t>-6</w:t>
            </w:r>
          </w:p>
        </w:tc>
        <w:tc>
          <w:tcPr>
            <w:tcW w:w="831" w:type="dxa"/>
            <w:vAlign w:val="center"/>
          </w:tcPr>
          <w:p w14:paraId="4C11FEE0" w14:textId="77777777" w:rsidR="00212A04" w:rsidRPr="00B53A15" w:rsidRDefault="00212A04" w:rsidP="00E30C62">
            <w:pPr>
              <w:keepNext/>
              <w:keepLines/>
              <w:spacing w:after="0"/>
              <w:jc w:val="center"/>
              <w:rPr>
                <w:rFonts w:ascii="Arial" w:hAnsi="Arial" w:cs="Arial"/>
                <w:kern w:val="2"/>
                <w:sz w:val="18"/>
                <w:lang w:eastAsia="ja-JP"/>
              </w:rPr>
            </w:pPr>
            <w:r w:rsidRPr="00B53A15">
              <w:rPr>
                <w:rFonts w:ascii="Arial" w:hAnsi="Arial" w:cs="Arial"/>
                <w:kern w:val="2"/>
                <w:sz w:val="18"/>
                <w:lang w:eastAsia="ja-JP"/>
              </w:rPr>
              <w:t>0.46</w:t>
            </w:r>
          </w:p>
        </w:tc>
        <w:tc>
          <w:tcPr>
            <w:tcW w:w="832" w:type="dxa"/>
            <w:vAlign w:val="center"/>
          </w:tcPr>
          <w:p w14:paraId="696BC4D8" w14:textId="77777777" w:rsidR="00212A04" w:rsidRPr="00B53A15" w:rsidRDefault="00212A04" w:rsidP="00E30C62">
            <w:pPr>
              <w:keepNext/>
              <w:keepLines/>
              <w:spacing w:after="0"/>
              <w:jc w:val="center"/>
              <w:rPr>
                <w:rFonts w:ascii="Arial" w:hAnsi="Arial" w:cs="Arial"/>
                <w:kern w:val="2"/>
                <w:sz w:val="18"/>
                <w:lang w:eastAsia="ja-JP"/>
              </w:rPr>
            </w:pPr>
            <w:r w:rsidRPr="00B53A15">
              <w:rPr>
                <w:rFonts w:ascii="Arial" w:hAnsi="Arial" w:cs="Arial"/>
                <w:kern w:val="2"/>
                <w:sz w:val="18"/>
                <w:lang w:eastAsia="ja-JP"/>
              </w:rPr>
              <w:t>-5.76</w:t>
            </w:r>
          </w:p>
        </w:tc>
      </w:tr>
      <w:tr w:rsidR="00212A04" w:rsidRPr="00B53A15" w14:paraId="1A663851" w14:textId="77777777" w:rsidTr="00E30C62">
        <w:trPr>
          <w:trHeight w:val="20"/>
          <w:jc w:val="center"/>
        </w:trPr>
        <w:tc>
          <w:tcPr>
            <w:tcW w:w="1353" w:type="dxa"/>
            <w:vAlign w:val="center"/>
          </w:tcPr>
          <w:p w14:paraId="4451AB69" w14:textId="77777777" w:rsidR="00212A04" w:rsidRPr="00B53A15" w:rsidRDefault="00212A04" w:rsidP="00E30C62">
            <w:pPr>
              <w:keepNext/>
              <w:keepLines/>
              <w:spacing w:after="0"/>
              <w:rPr>
                <w:rFonts w:ascii="Arial" w:hAnsi="Arial" w:cs="Arial"/>
                <w:sz w:val="18"/>
                <w:vertAlign w:val="superscript"/>
                <w:lang w:eastAsia="ja-JP"/>
              </w:rPr>
            </w:pPr>
            <w:r w:rsidRPr="00B53A15">
              <w:rPr>
                <w:rFonts w:ascii="Arial" w:hAnsi="Arial" w:cs="Arial"/>
                <w:sz w:val="18"/>
                <w:lang w:eastAsia="ja-JP"/>
              </w:rPr>
              <w:t>RSRP</w:t>
            </w:r>
            <w:r w:rsidRPr="00B53A15">
              <w:rPr>
                <w:rFonts w:ascii="Arial" w:hAnsi="Arial" w:cs="Arial"/>
                <w:sz w:val="18"/>
                <w:vertAlign w:val="superscript"/>
                <w:lang w:eastAsia="ja-JP"/>
              </w:rPr>
              <w:t>Note3</w:t>
            </w:r>
          </w:p>
        </w:tc>
        <w:tc>
          <w:tcPr>
            <w:tcW w:w="1784" w:type="dxa"/>
            <w:vAlign w:val="center"/>
          </w:tcPr>
          <w:p w14:paraId="0C29BECD" w14:textId="33F9C3F0" w:rsidR="00212A04" w:rsidRPr="008D43C7" w:rsidRDefault="00212A04" w:rsidP="00E30C62">
            <w:pPr>
              <w:keepNext/>
              <w:keepLines/>
              <w:spacing w:after="0"/>
              <w:rPr>
                <w:rFonts w:ascii="Arial" w:hAnsi="Arial" w:cs="Arial"/>
                <w:sz w:val="18"/>
                <w:lang w:eastAsia="ja-JP"/>
              </w:rPr>
            </w:pPr>
            <w:r w:rsidRPr="008D43C7">
              <w:rPr>
                <w:rFonts w:ascii="Arial" w:hAnsi="Arial" w:cs="Arial"/>
                <w:sz w:val="18"/>
                <w:lang w:eastAsia="ja-JP"/>
              </w:rPr>
              <w:t xml:space="preserve">Bands </w:t>
            </w:r>
            <w:ins w:id="604" w:author="Santhan T" w:date="2023-11-03T09:52:00Z">
              <w:r w:rsidR="0025296C" w:rsidRPr="008D43C7">
                <w:rPr>
                  <w:rFonts w:ascii="Arial" w:hAnsi="Arial" w:cs="Arial"/>
                  <w:sz w:val="18"/>
                  <w:lang w:eastAsia="ja-JP"/>
                  <w:rPrChange w:id="605" w:author="Santhan T" w:date="2023-11-03T15:54:00Z">
                    <w:rPr>
                      <w:highlight w:val="yellow"/>
                    </w:rPr>
                  </w:rPrChange>
                </w:rPr>
                <w:t>FDD-M1_SAB_A, FDD-M1_SAB_B</w:t>
              </w:r>
            </w:ins>
            <w:del w:id="606" w:author="Santhan T" w:date="2023-11-03T09:52:00Z">
              <w:r w:rsidRPr="008D43C7" w:rsidDel="0025296C">
                <w:rPr>
                  <w:rFonts w:ascii="Arial" w:hAnsi="Arial" w:cs="Arial"/>
                  <w:sz w:val="18"/>
                  <w:lang w:eastAsia="ja-JP"/>
                </w:rPr>
                <w:delText>FDD-M1_A</w:delText>
              </w:r>
            </w:del>
          </w:p>
        </w:tc>
        <w:tc>
          <w:tcPr>
            <w:tcW w:w="1271" w:type="dxa"/>
            <w:vAlign w:val="center"/>
          </w:tcPr>
          <w:p w14:paraId="38898847" w14:textId="77777777" w:rsidR="00212A04" w:rsidRPr="008D43C7" w:rsidRDefault="00212A04" w:rsidP="00E30C62">
            <w:pPr>
              <w:keepNext/>
              <w:keepLines/>
              <w:spacing w:after="0"/>
              <w:jc w:val="center"/>
              <w:rPr>
                <w:rFonts w:ascii="Arial" w:hAnsi="Arial" w:cs="Arial"/>
                <w:sz w:val="18"/>
                <w:lang w:eastAsia="ja-JP"/>
              </w:rPr>
            </w:pPr>
            <w:r w:rsidRPr="008D43C7">
              <w:rPr>
                <w:rFonts w:ascii="Arial" w:hAnsi="Arial" w:cs="Arial"/>
                <w:sz w:val="18"/>
                <w:lang w:eastAsia="ja-JP"/>
              </w:rPr>
              <w:t>dBm/15 kHz</w:t>
            </w:r>
          </w:p>
        </w:tc>
        <w:tc>
          <w:tcPr>
            <w:tcW w:w="831" w:type="dxa"/>
            <w:vAlign w:val="center"/>
          </w:tcPr>
          <w:p w14:paraId="0F3DE26A" w14:textId="77777777" w:rsidR="00212A04" w:rsidRPr="008D43C7" w:rsidRDefault="00212A04" w:rsidP="00E30C62">
            <w:pPr>
              <w:keepNext/>
              <w:keepLines/>
              <w:spacing w:after="0"/>
              <w:jc w:val="center"/>
              <w:rPr>
                <w:rFonts w:ascii="Arial" w:hAnsi="Arial" w:cs="Arial"/>
                <w:sz w:val="18"/>
                <w:lang w:eastAsia="ja-JP"/>
              </w:rPr>
            </w:pPr>
            <w:r w:rsidRPr="008D43C7">
              <w:rPr>
                <w:rFonts w:ascii="Arial" w:hAnsi="Arial" w:cs="Arial"/>
                <w:sz w:val="18"/>
                <w:lang w:eastAsia="ja-JP"/>
              </w:rPr>
              <w:t>-100</w:t>
            </w:r>
          </w:p>
        </w:tc>
        <w:tc>
          <w:tcPr>
            <w:tcW w:w="831" w:type="dxa"/>
            <w:vAlign w:val="center"/>
          </w:tcPr>
          <w:p w14:paraId="5423AF15" w14:textId="77777777" w:rsidR="00212A04" w:rsidRPr="008D43C7" w:rsidRDefault="00212A04" w:rsidP="00E30C62">
            <w:pPr>
              <w:keepNext/>
              <w:keepLines/>
              <w:spacing w:after="0"/>
              <w:jc w:val="center"/>
              <w:rPr>
                <w:rFonts w:ascii="Arial" w:hAnsi="Arial" w:cs="Arial"/>
                <w:sz w:val="18"/>
                <w:lang w:eastAsia="ja-JP"/>
              </w:rPr>
            </w:pPr>
            <w:r w:rsidRPr="008D43C7">
              <w:rPr>
                <w:rFonts w:ascii="Arial" w:hAnsi="Arial" w:cs="Arial"/>
                <w:sz w:val="18"/>
                <w:lang w:eastAsia="ja-JP"/>
              </w:rPr>
              <w:t>-105</w:t>
            </w:r>
          </w:p>
        </w:tc>
        <w:tc>
          <w:tcPr>
            <w:tcW w:w="831" w:type="dxa"/>
            <w:vAlign w:val="center"/>
          </w:tcPr>
          <w:p w14:paraId="7800A9C4" w14:textId="77777777" w:rsidR="00212A04" w:rsidRPr="008D43C7" w:rsidRDefault="00212A04" w:rsidP="00E30C62">
            <w:pPr>
              <w:keepNext/>
              <w:keepLines/>
              <w:spacing w:after="0"/>
              <w:jc w:val="center"/>
              <w:rPr>
                <w:rFonts w:ascii="Arial" w:hAnsi="Arial" w:cs="Arial"/>
                <w:sz w:val="18"/>
                <w:lang w:eastAsia="zh-CN"/>
              </w:rPr>
            </w:pPr>
            <w:r w:rsidRPr="008D43C7">
              <w:rPr>
                <w:rFonts w:ascii="Arial" w:hAnsi="Arial" w:cs="Arial"/>
                <w:sz w:val="18"/>
                <w:lang w:eastAsia="ja-JP"/>
              </w:rPr>
              <w:t>-8</w:t>
            </w:r>
            <w:r w:rsidRPr="008D43C7">
              <w:rPr>
                <w:rFonts w:ascii="Arial" w:hAnsi="Arial" w:cs="Arial"/>
                <w:sz w:val="18"/>
                <w:lang w:eastAsia="zh-CN"/>
              </w:rPr>
              <w:t>0</w:t>
            </w:r>
          </w:p>
        </w:tc>
        <w:tc>
          <w:tcPr>
            <w:tcW w:w="831" w:type="dxa"/>
            <w:vAlign w:val="center"/>
          </w:tcPr>
          <w:p w14:paraId="4C7DCF0B" w14:textId="77777777" w:rsidR="00212A04" w:rsidRPr="008D43C7" w:rsidRDefault="00212A04" w:rsidP="00E30C62">
            <w:pPr>
              <w:keepNext/>
              <w:keepLines/>
              <w:spacing w:after="0"/>
              <w:jc w:val="center"/>
              <w:rPr>
                <w:rFonts w:ascii="Arial" w:hAnsi="Arial" w:cs="Arial"/>
                <w:sz w:val="18"/>
                <w:lang w:eastAsia="zh-CN"/>
              </w:rPr>
            </w:pPr>
            <w:r w:rsidRPr="008D43C7">
              <w:rPr>
                <w:rFonts w:ascii="Arial" w:hAnsi="Arial" w:cs="Arial"/>
                <w:sz w:val="18"/>
                <w:lang w:eastAsia="ja-JP"/>
              </w:rPr>
              <w:t>-8</w:t>
            </w:r>
            <w:r w:rsidRPr="008D43C7">
              <w:rPr>
                <w:rFonts w:ascii="Arial" w:hAnsi="Arial" w:cs="Arial"/>
                <w:sz w:val="18"/>
                <w:lang w:eastAsia="zh-CN"/>
              </w:rPr>
              <w:t>5</w:t>
            </w:r>
          </w:p>
        </w:tc>
        <w:tc>
          <w:tcPr>
            <w:tcW w:w="831" w:type="dxa"/>
            <w:vAlign w:val="center"/>
          </w:tcPr>
          <w:p w14:paraId="117CC92B" w14:textId="77777777" w:rsidR="00212A04" w:rsidRPr="008D43C7" w:rsidRDefault="00212A04" w:rsidP="00E30C62">
            <w:pPr>
              <w:keepNext/>
              <w:keepLines/>
              <w:spacing w:after="0"/>
              <w:jc w:val="center"/>
              <w:rPr>
                <w:rFonts w:ascii="Arial" w:hAnsi="Arial" w:cs="Arial"/>
                <w:sz w:val="18"/>
                <w:lang w:eastAsia="ja-JP"/>
              </w:rPr>
            </w:pPr>
            <w:r w:rsidRPr="008D43C7">
              <w:rPr>
                <w:rFonts w:ascii="Arial" w:hAnsi="Arial" w:cs="Arial"/>
                <w:sz w:val="18"/>
                <w:lang w:eastAsia="ja-JP"/>
              </w:rPr>
              <w:t>-113</w:t>
            </w:r>
          </w:p>
        </w:tc>
        <w:tc>
          <w:tcPr>
            <w:tcW w:w="832" w:type="dxa"/>
            <w:vAlign w:val="center"/>
          </w:tcPr>
          <w:p w14:paraId="7B3E26DF" w14:textId="77777777" w:rsidR="00212A04" w:rsidRPr="008D43C7" w:rsidRDefault="00212A04" w:rsidP="00E30C62">
            <w:pPr>
              <w:keepNext/>
              <w:keepLines/>
              <w:spacing w:after="0"/>
              <w:jc w:val="center"/>
              <w:rPr>
                <w:rFonts w:ascii="Arial" w:hAnsi="Arial" w:cs="Arial"/>
                <w:sz w:val="18"/>
                <w:lang w:eastAsia="ja-JP"/>
              </w:rPr>
            </w:pPr>
            <w:r w:rsidRPr="008D43C7">
              <w:rPr>
                <w:rFonts w:ascii="Arial" w:hAnsi="Arial" w:cs="Arial"/>
                <w:sz w:val="18"/>
                <w:lang w:eastAsia="ja-JP"/>
              </w:rPr>
              <w:t>-117</w:t>
            </w:r>
          </w:p>
        </w:tc>
      </w:tr>
      <w:tr w:rsidR="00212A04" w:rsidRPr="00B53A15" w14:paraId="50326E75" w14:textId="77777777" w:rsidTr="00E30C62">
        <w:trPr>
          <w:trHeight w:val="20"/>
          <w:jc w:val="center"/>
        </w:trPr>
        <w:tc>
          <w:tcPr>
            <w:tcW w:w="1353" w:type="dxa"/>
            <w:vAlign w:val="center"/>
          </w:tcPr>
          <w:p w14:paraId="2169291F" w14:textId="77777777" w:rsidR="00212A04" w:rsidRPr="00B53A15" w:rsidRDefault="00212A04" w:rsidP="00E30C62">
            <w:pPr>
              <w:keepNext/>
              <w:keepLines/>
              <w:spacing w:after="0"/>
              <w:rPr>
                <w:rFonts w:ascii="Arial" w:hAnsi="Arial" w:cs="Arial"/>
                <w:sz w:val="18"/>
                <w:vertAlign w:val="superscript"/>
                <w:lang w:eastAsia="ja-JP"/>
              </w:rPr>
            </w:pPr>
            <w:r w:rsidRPr="00B53A15">
              <w:rPr>
                <w:rFonts w:ascii="Arial" w:hAnsi="Arial" w:cs="Arial"/>
                <w:sz w:val="18"/>
                <w:lang w:eastAsia="ja-JP"/>
              </w:rPr>
              <w:t>Io</w:t>
            </w:r>
            <w:r w:rsidRPr="00B53A15">
              <w:rPr>
                <w:rFonts w:ascii="Arial" w:hAnsi="Arial" w:cs="Arial"/>
                <w:sz w:val="18"/>
                <w:vertAlign w:val="superscript"/>
                <w:lang w:eastAsia="ja-JP"/>
              </w:rPr>
              <w:t>Note3</w:t>
            </w:r>
          </w:p>
        </w:tc>
        <w:tc>
          <w:tcPr>
            <w:tcW w:w="1784" w:type="dxa"/>
            <w:vAlign w:val="center"/>
          </w:tcPr>
          <w:p w14:paraId="5A5B43A8" w14:textId="0CB49558" w:rsidR="00212A04" w:rsidRPr="00B53A15" w:rsidRDefault="004B0862" w:rsidP="00E30C62">
            <w:pPr>
              <w:keepNext/>
              <w:keepLines/>
              <w:spacing w:after="0"/>
              <w:rPr>
                <w:rFonts w:ascii="Arial" w:hAnsi="Arial" w:cs="Arial"/>
                <w:sz w:val="18"/>
                <w:lang w:eastAsia="ja-JP"/>
              </w:rPr>
            </w:pPr>
            <w:ins w:id="607" w:author="Santhan T" w:date="2023-11-03T15:57:00Z">
              <w:r w:rsidRPr="00EE5467">
                <w:rPr>
                  <w:rFonts w:ascii="Arial" w:hAnsi="Arial" w:cs="Arial"/>
                  <w:sz w:val="18"/>
                  <w:lang w:eastAsia="ja-JP"/>
                </w:rPr>
                <w:t>FDD-M1_SAB_A, FDD-M1_SAB_B</w:t>
              </w:r>
            </w:ins>
            <w:del w:id="608" w:author="Santhan T" w:date="2023-11-03T15:57:00Z">
              <w:r w:rsidR="00212A04" w:rsidRPr="00B53A15" w:rsidDel="004B0862">
                <w:rPr>
                  <w:rFonts w:ascii="Arial" w:hAnsi="Arial" w:cs="Arial"/>
                  <w:sz w:val="18"/>
                  <w:lang w:eastAsia="ja-JP"/>
                </w:rPr>
                <w:delText>Bands FDD-M1_A</w:delText>
              </w:r>
            </w:del>
          </w:p>
        </w:tc>
        <w:tc>
          <w:tcPr>
            <w:tcW w:w="1271" w:type="dxa"/>
            <w:vAlign w:val="center"/>
          </w:tcPr>
          <w:p w14:paraId="7A3F631D"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sz w:val="18"/>
                <w:lang w:eastAsia="ja-JP"/>
              </w:rPr>
              <w:t>dBm/9 MHz</w:t>
            </w:r>
          </w:p>
        </w:tc>
        <w:tc>
          <w:tcPr>
            <w:tcW w:w="1662" w:type="dxa"/>
            <w:gridSpan w:val="2"/>
            <w:vAlign w:val="center"/>
          </w:tcPr>
          <w:p w14:paraId="6CCA3CA1"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sz w:val="18"/>
                <w:lang w:eastAsia="ja-JP"/>
              </w:rPr>
              <w:t>-70.27</w:t>
            </w:r>
          </w:p>
        </w:tc>
        <w:tc>
          <w:tcPr>
            <w:tcW w:w="1662" w:type="dxa"/>
            <w:gridSpan w:val="2"/>
            <w:vAlign w:val="center"/>
          </w:tcPr>
          <w:p w14:paraId="2584D850"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sz w:val="18"/>
                <w:lang w:eastAsia="ja-JP"/>
              </w:rPr>
              <w:t>-5</w:t>
            </w:r>
            <w:r w:rsidRPr="00B53A15">
              <w:rPr>
                <w:rFonts w:ascii="Arial" w:hAnsi="Arial" w:cs="Arial"/>
                <w:sz w:val="18"/>
                <w:lang w:eastAsia="zh-CN"/>
              </w:rPr>
              <w:t>0</w:t>
            </w:r>
            <w:r w:rsidRPr="00B53A15">
              <w:rPr>
                <w:rFonts w:ascii="Arial" w:hAnsi="Arial" w:cs="Arial"/>
                <w:sz w:val="18"/>
                <w:lang w:eastAsia="ja-JP"/>
              </w:rPr>
              <w:t>.27</w:t>
            </w:r>
          </w:p>
        </w:tc>
        <w:tc>
          <w:tcPr>
            <w:tcW w:w="1663" w:type="dxa"/>
            <w:gridSpan w:val="2"/>
            <w:vAlign w:val="center"/>
          </w:tcPr>
          <w:p w14:paraId="746B3739"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sz w:val="18"/>
                <w:lang w:eastAsia="ja-JP"/>
              </w:rPr>
              <w:t>-82.43</w:t>
            </w:r>
          </w:p>
        </w:tc>
      </w:tr>
      <w:tr w:rsidR="00212A04" w:rsidRPr="00B53A15" w14:paraId="0F389A3A" w14:textId="77777777" w:rsidTr="00E30C62">
        <w:trPr>
          <w:trHeight w:val="20"/>
          <w:jc w:val="center"/>
        </w:trPr>
        <w:tc>
          <w:tcPr>
            <w:tcW w:w="3137" w:type="dxa"/>
            <w:gridSpan w:val="2"/>
            <w:vAlign w:val="center"/>
          </w:tcPr>
          <w:p w14:paraId="00B87BBF" w14:textId="77777777" w:rsidR="00212A04" w:rsidRPr="00B53A15" w:rsidRDefault="00212A04" w:rsidP="00E30C62">
            <w:pPr>
              <w:keepNext/>
              <w:keepLines/>
              <w:spacing w:after="0"/>
              <w:rPr>
                <w:rFonts w:ascii="Arial" w:hAnsi="Arial" w:cs="Arial"/>
                <w:sz w:val="18"/>
                <w:lang w:eastAsia="ja-JP"/>
              </w:rPr>
            </w:pPr>
            <w:r w:rsidRPr="00B53A15">
              <w:rPr>
                <w:rFonts w:ascii="Arial" w:hAnsi="Arial" w:cs="Arial"/>
                <w:sz w:val="18"/>
                <w:lang w:eastAsia="ja-JP"/>
              </w:rPr>
              <w:t>Propagation condition</w:t>
            </w:r>
          </w:p>
        </w:tc>
        <w:tc>
          <w:tcPr>
            <w:tcW w:w="1271" w:type="dxa"/>
            <w:vAlign w:val="center"/>
          </w:tcPr>
          <w:p w14:paraId="406FF919"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sz w:val="18"/>
                <w:lang w:eastAsia="ja-JP"/>
              </w:rPr>
              <w:t>-</w:t>
            </w:r>
          </w:p>
        </w:tc>
        <w:tc>
          <w:tcPr>
            <w:tcW w:w="1662" w:type="dxa"/>
            <w:gridSpan w:val="2"/>
            <w:vAlign w:val="center"/>
          </w:tcPr>
          <w:p w14:paraId="22B3FC17"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sz w:val="18"/>
                <w:lang w:eastAsia="ja-JP"/>
              </w:rPr>
              <w:t>AWGN</w:t>
            </w:r>
          </w:p>
        </w:tc>
        <w:tc>
          <w:tcPr>
            <w:tcW w:w="1662" w:type="dxa"/>
            <w:gridSpan w:val="2"/>
            <w:vAlign w:val="center"/>
          </w:tcPr>
          <w:p w14:paraId="6DDAD2A6"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sz w:val="18"/>
                <w:lang w:eastAsia="ja-JP"/>
              </w:rPr>
              <w:t>AWGN</w:t>
            </w:r>
          </w:p>
        </w:tc>
        <w:tc>
          <w:tcPr>
            <w:tcW w:w="1663" w:type="dxa"/>
            <w:gridSpan w:val="2"/>
            <w:vAlign w:val="center"/>
          </w:tcPr>
          <w:p w14:paraId="7ED01167"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sz w:val="18"/>
                <w:lang w:eastAsia="ja-JP"/>
              </w:rPr>
              <w:t>AWGN</w:t>
            </w:r>
          </w:p>
        </w:tc>
      </w:tr>
      <w:tr w:rsidR="00212A04" w:rsidRPr="00B53A15" w14:paraId="2004C1BD" w14:textId="77777777" w:rsidTr="00E30C62">
        <w:trPr>
          <w:trHeight w:val="20"/>
          <w:jc w:val="center"/>
        </w:trPr>
        <w:tc>
          <w:tcPr>
            <w:tcW w:w="3137" w:type="dxa"/>
            <w:gridSpan w:val="2"/>
            <w:vAlign w:val="center"/>
          </w:tcPr>
          <w:p w14:paraId="098155A7" w14:textId="77777777" w:rsidR="00212A04" w:rsidRPr="00B53A15" w:rsidRDefault="00212A04" w:rsidP="00E30C62">
            <w:pPr>
              <w:keepNext/>
              <w:keepLines/>
              <w:spacing w:after="0"/>
              <w:rPr>
                <w:rFonts w:ascii="Arial" w:hAnsi="Arial" w:cs="Arial"/>
                <w:sz w:val="18"/>
                <w:lang w:eastAsia="ja-JP"/>
              </w:rPr>
            </w:pPr>
            <w:r w:rsidRPr="00B53A15">
              <w:rPr>
                <w:rFonts w:ascii="Arial" w:hAnsi="Arial" w:cs="Arial"/>
                <w:bCs/>
                <w:kern w:val="2"/>
                <w:sz w:val="18"/>
                <w:lang w:eastAsia="ja-JP"/>
              </w:rPr>
              <w:t>Antenna Configuration</w:t>
            </w:r>
          </w:p>
        </w:tc>
        <w:tc>
          <w:tcPr>
            <w:tcW w:w="1271" w:type="dxa"/>
            <w:vAlign w:val="center"/>
          </w:tcPr>
          <w:p w14:paraId="41BF8C15" w14:textId="77777777" w:rsidR="00212A04" w:rsidRPr="00B53A15" w:rsidRDefault="00212A04" w:rsidP="00E30C62">
            <w:pPr>
              <w:keepNext/>
              <w:keepLines/>
              <w:spacing w:after="0"/>
              <w:jc w:val="center"/>
              <w:rPr>
                <w:rFonts w:ascii="Arial" w:hAnsi="Arial" w:cs="Arial"/>
                <w:sz w:val="18"/>
                <w:lang w:eastAsia="ja-JP"/>
              </w:rPr>
            </w:pPr>
          </w:p>
        </w:tc>
        <w:tc>
          <w:tcPr>
            <w:tcW w:w="1662" w:type="dxa"/>
            <w:gridSpan w:val="2"/>
            <w:vAlign w:val="center"/>
          </w:tcPr>
          <w:p w14:paraId="6C6DE61B"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bCs/>
                <w:sz w:val="18"/>
                <w:lang w:eastAsia="zh-CN"/>
              </w:rPr>
              <w:t>1</w:t>
            </w:r>
            <w:r w:rsidRPr="00B53A15">
              <w:rPr>
                <w:rFonts w:ascii="Arial" w:hAnsi="Arial" w:cs="Arial"/>
                <w:bCs/>
                <w:sz w:val="18"/>
                <w:lang w:eastAsia="ja-JP"/>
              </w:rPr>
              <w:t>x</w:t>
            </w:r>
            <w:r w:rsidRPr="00B53A15">
              <w:rPr>
                <w:rFonts w:ascii="Arial" w:hAnsi="Arial" w:cs="Arial"/>
                <w:bCs/>
                <w:sz w:val="18"/>
                <w:lang w:eastAsia="zh-CN"/>
              </w:rPr>
              <w:t>1</w:t>
            </w:r>
          </w:p>
        </w:tc>
        <w:tc>
          <w:tcPr>
            <w:tcW w:w="1662" w:type="dxa"/>
            <w:gridSpan w:val="2"/>
            <w:vAlign w:val="center"/>
          </w:tcPr>
          <w:p w14:paraId="4F2189E7"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bCs/>
                <w:sz w:val="18"/>
                <w:lang w:eastAsia="zh-CN"/>
              </w:rPr>
              <w:t>1</w:t>
            </w:r>
            <w:r w:rsidRPr="00B53A15">
              <w:rPr>
                <w:rFonts w:ascii="Arial" w:hAnsi="Arial" w:cs="Arial"/>
                <w:bCs/>
                <w:sz w:val="18"/>
                <w:lang w:eastAsia="ja-JP"/>
              </w:rPr>
              <w:t>x</w:t>
            </w:r>
            <w:r w:rsidRPr="00B53A15">
              <w:rPr>
                <w:rFonts w:ascii="Arial" w:hAnsi="Arial" w:cs="Arial"/>
                <w:bCs/>
                <w:sz w:val="18"/>
                <w:lang w:eastAsia="zh-CN"/>
              </w:rPr>
              <w:t>1</w:t>
            </w:r>
          </w:p>
        </w:tc>
        <w:tc>
          <w:tcPr>
            <w:tcW w:w="1663" w:type="dxa"/>
            <w:gridSpan w:val="2"/>
            <w:vAlign w:val="center"/>
          </w:tcPr>
          <w:p w14:paraId="54B43291"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bCs/>
                <w:sz w:val="18"/>
                <w:lang w:eastAsia="zh-CN"/>
              </w:rPr>
              <w:t>1</w:t>
            </w:r>
            <w:r w:rsidRPr="00B53A15">
              <w:rPr>
                <w:rFonts w:ascii="Arial" w:hAnsi="Arial" w:cs="Arial"/>
                <w:bCs/>
                <w:sz w:val="18"/>
                <w:lang w:eastAsia="ja-JP"/>
              </w:rPr>
              <w:t>x</w:t>
            </w:r>
            <w:r w:rsidRPr="00B53A15">
              <w:rPr>
                <w:rFonts w:ascii="Arial" w:hAnsi="Arial" w:cs="Arial"/>
                <w:bCs/>
                <w:sz w:val="18"/>
                <w:lang w:eastAsia="zh-CN"/>
              </w:rPr>
              <w:t>1</w:t>
            </w:r>
          </w:p>
        </w:tc>
      </w:tr>
      <w:tr w:rsidR="00212A04" w:rsidRPr="00B53A15" w14:paraId="2B69A22F" w14:textId="77777777" w:rsidTr="00E30C62">
        <w:tblPrEx>
          <w:tblLook w:val="04A0" w:firstRow="1" w:lastRow="0" w:firstColumn="1" w:lastColumn="0" w:noHBand="0" w:noVBand="1"/>
        </w:tblPrEx>
        <w:trPr>
          <w:trHeight w:val="20"/>
          <w:jc w:val="center"/>
        </w:trPr>
        <w:tc>
          <w:tcPr>
            <w:tcW w:w="3137" w:type="dxa"/>
            <w:gridSpan w:val="2"/>
            <w:tcBorders>
              <w:top w:val="single" w:sz="4" w:space="0" w:color="auto"/>
              <w:left w:val="single" w:sz="4" w:space="0" w:color="auto"/>
              <w:bottom w:val="single" w:sz="4" w:space="0" w:color="auto"/>
              <w:right w:val="single" w:sz="4" w:space="0" w:color="auto"/>
            </w:tcBorders>
            <w:vAlign w:val="center"/>
          </w:tcPr>
          <w:p w14:paraId="71893A10" w14:textId="77777777" w:rsidR="00212A04" w:rsidRPr="00B53A15" w:rsidRDefault="00212A04" w:rsidP="00E30C62">
            <w:pPr>
              <w:keepNext/>
              <w:keepLines/>
              <w:spacing w:after="0" w:line="256" w:lineRule="auto"/>
              <w:rPr>
                <w:rFonts w:ascii="Arial" w:hAnsi="Arial" w:cs="Arial"/>
                <w:bCs/>
                <w:kern w:val="2"/>
                <w:sz w:val="18"/>
                <w:lang w:eastAsia="ja-JP"/>
              </w:rPr>
            </w:pPr>
            <w:r w:rsidRPr="00B53A15">
              <w:rPr>
                <w:rFonts w:ascii="Arial" w:hAnsi="Arial" w:cs="Arial"/>
                <w:bCs/>
                <w:kern w:val="2"/>
                <w:sz w:val="18"/>
                <w:lang w:eastAsia="ja-JP"/>
              </w:rPr>
              <w:t>Timing offset to Cell 1</w:t>
            </w:r>
          </w:p>
        </w:tc>
        <w:tc>
          <w:tcPr>
            <w:tcW w:w="1271" w:type="dxa"/>
            <w:tcBorders>
              <w:top w:val="single" w:sz="4" w:space="0" w:color="auto"/>
              <w:left w:val="single" w:sz="4" w:space="0" w:color="auto"/>
              <w:bottom w:val="single" w:sz="4" w:space="0" w:color="auto"/>
              <w:right w:val="single" w:sz="4" w:space="0" w:color="auto"/>
            </w:tcBorders>
            <w:vAlign w:val="center"/>
          </w:tcPr>
          <w:p w14:paraId="38855FD0" w14:textId="77777777" w:rsidR="00212A04" w:rsidRPr="00B53A15" w:rsidRDefault="00212A04" w:rsidP="00E30C62">
            <w:pPr>
              <w:keepNext/>
              <w:keepLines/>
              <w:spacing w:after="0" w:line="256" w:lineRule="auto"/>
              <w:jc w:val="center"/>
              <w:rPr>
                <w:rFonts w:ascii="Arial" w:hAnsi="Arial" w:cs="Arial"/>
                <w:sz w:val="18"/>
                <w:lang w:eastAsia="ja-JP"/>
              </w:rPr>
            </w:pPr>
            <w:proofErr w:type="spellStart"/>
            <w:r w:rsidRPr="00B53A15">
              <w:rPr>
                <w:rFonts w:ascii="Arial" w:hAnsi="Arial" w:cs="Arial"/>
                <w:sz w:val="18"/>
                <w:lang w:eastAsia="ja-JP"/>
              </w:rPr>
              <w:t>ms</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14:paraId="6FB98CE5" w14:textId="77777777" w:rsidR="00212A04" w:rsidRPr="00B53A15" w:rsidRDefault="00212A04" w:rsidP="00E30C62">
            <w:pPr>
              <w:keepNext/>
              <w:keepLines/>
              <w:spacing w:after="0" w:line="256" w:lineRule="auto"/>
              <w:jc w:val="center"/>
              <w:rPr>
                <w:rFonts w:ascii="Arial" w:hAnsi="Arial" w:cs="Arial"/>
                <w:bCs/>
                <w:sz w:val="18"/>
                <w:lang w:eastAsia="zh-CN"/>
              </w:rPr>
            </w:pPr>
            <w:r w:rsidRPr="00B53A15">
              <w:rPr>
                <w:rFonts w:ascii="Arial" w:hAnsi="Arial" w:cs="Arial"/>
                <w:bCs/>
                <w:sz w:val="18"/>
                <w:lang w:eastAsia="zh-CN"/>
              </w:rPr>
              <w:t>-</w:t>
            </w:r>
          </w:p>
        </w:tc>
        <w:tc>
          <w:tcPr>
            <w:tcW w:w="831" w:type="dxa"/>
            <w:tcBorders>
              <w:top w:val="single" w:sz="4" w:space="0" w:color="auto"/>
              <w:left w:val="single" w:sz="4" w:space="0" w:color="auto"/>
              <w:bottom w:val="single" w:sz="4" w:space="0" w:color="auto"/>
              <w:right w:val="single" w:sz="4" w:space="0" w:color="auto"/>
            </w:tcBorders>
            <w:vAlign w:val="center"/>
          </w:tcPr>
          <w:p w14:paraId="3C5F2155" w14:textId="77777777" w:rsidR="00212A04" w:rsidRPr="00B53A15" w:rsidRDefault="00212A04" w:rsidP="00E30C62">
            <w:pPr>
              <w:keepNext/>
              <w:keepLines/>
              <w:spacing w:after="0" w:line="256" w:lineRule="auto"/>
              <w:jc w:val="center"/>
              <w:rPr>
                <w:rFonts w:ascii="Arial" w:hAnsi="Arial" w:cs="Arial"/>
                <w:bCs/>
                <w:sz w:val="18"/>
                <w:lang w:eastAsia="zh-CN"/>
              </w:rPr>
            </w:pPr>
            <w:r w:rsidRPr="00B53A15">
              <w:rPr>
                <w:rFonts w:ascii="Arial" w:hAnsi="Arial" w:cs="Arial"/>
                <w:bCs/>
                <w:sz w:val="18"/>
                <w:lang w:eastAsia="zh-CN"/>
              </w:rPr>
              <w:t>3</w:t>
            </w:r>
          </w:p>
        </w:tc>
        <w:tc>
          <w:tcPr>
            <w:tcW w:w="831" w:type="dxa"/>
            <w:tcBorders>
              <w:top w:val="single" w:sz="4" w:space="0" w:color="auto"/>
              <w:left w:val="single" w:sz="4" w:space="0" w:color="auto"/>
              <w:bottom w:val="single" w:sz="4" w:space="0" w:color="auto"/>
              <w:right w:val="single" w:sz="4" w:space="0" w:color="auto"/>
            </w:tcBorders>
            <w:vAlign w:val="center"/>
          </w:tcPr>
          <w:p w14:paraId="288E8256" w14:textId="77777777" w:rsidR="00212A04" w:rsidRPr="00B53A15" w:rsidRDefault="00212A04" w:rsidP="00E30C62">
            <w:pPr>
              <w:keepNext/>
              <w:keepLines/>
              <w:spacing w:after="0" w:line="256" w:lineRule="auto"/>
              <w:jc w:val="center"/>
              <w:rPr>
                <w:rFonts w:ascii="Arial" w:hAnsi="Arial" w:cs="Arial"/>
                <w:bCs/>
                <w:sz w:val="18"/>
                <w:lang w:eastAsia="zh-CN"/>
              </w:rPr>
            </w:pPr>
            <w:r w:rsidRPr="00B53A15">
              <w:rPr>
                <w:rFonts w:ascii="Arial" w:hAnsi="Arial" w:cs="Arial"/>
                <w:bCs/>
                <w:sz w:val="18"/>
                <w:lang w:eastAsia="zh-CN"/>
              </w:rPr>
              <w:t>-</w:t>
            </w:r>
          </w:p>
        </w:tc>
        <w:tc>
          <w:tcPr>
            <w:tcW w:w="831" w:type="dxa"/>
            <w:tcBorders>
              <w:top w:val="single" w:sz="4" w:space="0" w:color="auto"/>
              <w:left w:val="single" w:sz="4" w:space="0" w:color="auto"/>
              <w:bottom w:val="single" w:sz="4" w:space="0" w:color="auto"/>
              <w:right w:val="single" w:sz="4" w:space="0" w:color="auto"/>
            </w:tcBorders>
            <w:vAlign w:val="center"/>
          </w:tcPr>
          <w:p w14:paraId="7E2AE984" w14:textId="77777777" w:rsidR="00212A04" w:rsidRPr="00B53A15" w:rsidRDefault="00212A04" w:rsidP="00E30C62">
            <w:pPr>
              <w:keepNext/>
              <w:keepLines/>
              <w:spacing w:after="0" w:line="256" w:lineRule="auto"/>
              <w:jc w:val="center"/>
              <w:rPr>
                <w:rFonts w:ascii="Arial" w:hAnsi="Arial" w:cs="Arial"/>
                <w:bCs/>
                <w:sz w:val="18"/>
                <w:lang w:eastAsia="zh-CN"/>
              </w:rPr>
            </w:pPr>
            <w:r w:rsidRPr="00B53A15">
              <w:rPr>
                <w:rFonts w:ascii="Arial" w:hAnsi="Arial" w:cs="Arial"/>
                <w:bCs/>
                <w:sz w:val="18"/>
                <w:lang w:eastAsia="zh-CN"/>
              </w:rPr>
              <w:t>3</w:t>
            </w:r>
          </w:p>
        </w:tc>
        <w:tc>
          <w:tcPr>
            <w:tcW w:w="831" w:type="dxa"/>
            <w:tcBorders>
              <w:top w:val="single" w:sz="4" w:space="0" w:color="auto"/>
              <w:left w:val="single" w:sz="4" w:space="0" w:color="auto"/>
              <w:bottom w:val="single" w:sz="4" w:space="0" w:color="auto"/>
              <w:right w:val="single" w:sz="4" w:space="0" w:color="auto"/>
            </w:tcBorders>
            <w:vAlign w:val="center"/>
          </w:tcPr>
          <w:p w14:paraId="4F4D69B5" w14:textId="77777777" w:rsidR="00212A04" w:rsidRPr="00B53A15" w:rsidRDefault="00212A04" w:rsidP="00E30C62">
            <w:pPr>
              <w:keepNext/>
              <w:keepLines/>
              <w:spacing w:after="0" w:line="256" w:lineRule="auto"/>
              <w:jc w:val="center"/>
              <w:rPr>
                <w:rFonts w:ascii="Arial" w:hAnsi="Arial" w:cs="Arial"/>
                <w:bCs/>
                <w:sz w:val="18"/>
                <w:lang w:eastAsia="zh-CN"/>
              </w:rPr>
            </w:pPr>
            <w:r w:rsidRPr="00B53A15">
              <w:rPr>
                <w:rFonts w:ascii="Arial" w:hAnsi="Arial" w:cs="Arial"/>
                <w:bCs/>
                <w:sz w:val="18"/>
                <w:lang w:eastAsia="zh-CN"/>
              </w:rPr>
              <w:t>-</w:t>
            </w:r>
          </w:p>
        </w:tc>
        <w:tc>
          <w:tcPr>
            <w:tcW w:w="832" w:type="dxa"/>
            <w:tcBorders>
              <w:top w:val="single" w:sz="4" w:space="0" w:color="auto"/>
              <w:left w:val="single" w:sz="4" w:space="0" w:color="auto"/>
              <w:bottom w:val="single" w:sz="4" w:space="0" w:color="auto"/>
              <w:right w:val="single" w:sz="4" w:space="0" w:color="auto"/>
            </w:tcBorders>
            <w:vAlign w:val="center"/>
          </w:tcPr>
          <w:p w14:paraId="67DD2F3A" w14:textId="77777777" w:rsidR="00212A04" w:rsidRPr="00B53A15" w:rsidRDefault="00212A04" w:rsidP="00E30C62">
            <w:pPr>
              <w:keepNext/>
              <w:keepLines/>
              <w:spacing w:after="0" w:line="256" w:lineRule="auto"/>
              <w:jc w:val="center"/>
              <w:rPr>
                <w:rFonts w:ascii="Arial" w:hAnsi="Arial" w:cs="Arial"/>
                <w:bCs/>
                <w:sz w:val="18"/>
                <w:lang w:eastAsia="zh-CN"/>
              </w:rPr>
            </w:pPr>
            <w:r w:rsidRPr="00B53A15">
              <w:rPr>
                <w:rFonts w:ascii="Arial" w:hAnsi="Arial" w:cs="Arial"/>
                <w:bCs/>
                <w:sz w:val="18"/>
                <w:lang w:eastAsia="zh-CN"/>
              </w:rPr>
              <w:t>3</w:t>
            </w:r>
          </w:p>
        </w:tc>
      </w:tr>
      <w:tr w:rsidR="00212A04" w:rsidRPr="00B53A15" w14:paraId="7F0BC53E" w14:textId="77777777" w:rsidTr="00E30C62">
        <w:trPr>
          <w:trHeight w:val="20"/>
          <w:jc w:val="center"/>
        </w:trPr>
        <w:tc>
          <w:tcPr>
            <w:tcW w:w="9395" w:type="dxa"/>
            <w:gridSpan w:val="9"/>
            <w:vAlign w:val="center"/>
          </w:tcPr>
          <w:p w14:paraId="0E7F9DF3" w14:textId="77777777" w:rsidR="00212A04" w:rsidRPr="00B53A15" w:rsidRDefault="00212A04" w:rsidP="00E30C62">
            <w:pPr>
              <w:pStyle w:val="TAN"/>
              <w:rPr>
                <w:lang w:eastAsia="ja-JP"/>
              </w:rPr>
            </w:pPr>
            <w:r w:rsidRPr="00B53A15">
              <w:rPr>
                <w:lang w:eastAsia="ja-JP"/>
              </w:rPr>
              <w:t>Note 1:</w:t>
            </w:r>
            <w:r w:rsidRPr="00B53A15">
              <w:rPr>
                <w:lang w:eastAsia="ja-JP"/>
              </w:rPr>
              <w:tab/>
              <w:t>OCNG shall be used such that both cells are fully allocated and a constant total transmitted power spectral density is achieved for all OFDM symbols.</w:t>
            </w:r>
          </w:p>
          <w:p w14:paraId="50DB2195" w14:textId="77777777" w:rsidR="00212A04" w:rsidRPr="00B53A15" w:rsidRDefault="00212A04" w:rsidP="00E30C62">
            <w:pPr>
              <w:pStyle w:val="TAN"/>
              <w:rPr>
                <w:lang w:eastAsia="ja-JP"/>
              </w:rPr>
            </w:pPr>
            <w:r w:rsidRPr="00B53A15">
              <w:rPr>
                <w:lang w:eastAsia="ja-JP"/>
              </w:rPr>
              <w:t>Note 2:</w:t>
            </w:r>
            <w:r w:rsidRPr="00B53A15">
              <w:rPr>
                <w:lang w:eastAsia="ja-JP"/>
              </w:rPr>
              <w:tab/>
              <w:t xml:space="preserve">Interference from other cells and noise sources not specified in the test is assumed to be constant over subcarriers and time and shall be modelled as AWGN of appropriate power for </w:t>
            </w:r>
            <w:r w:rsidRPr="00523D7D">
              <w:rPr>
                <w:rFonts w:cs="v4.2.0"/>
                <w:position w:val="-12"/>
                <w:lang w:eastAsia="ja-JP"/>
              </w:rPr>
              <w:object w:dxaOrig="400" w:dyaOrig="360" w14:anchorId="708D50A2">
                <v:shape id="_x0000_i1089" type="#_x0000_t75" style="width:22pt;height:21.5pt" o:ole="" fillcolor="window">
                  <v:imagedata r:id="rId20" o:title=""/>
                </v:shape>
                <o:OLEObject Type="Embed" ProgID="Equation.3" ShapeID="_x0000_i1089" DrawAspect="Content" ObjectID="_1761664951" r:id="rId102"/>
              </w:object>
            </w:r>
            <w:r w:rsidRPr="00B53A15">
              <w:rPr>
                <w:lang w:eastAsia="ja-JP"/>
              </w:rPr>
              <w:t xml:space="preserve"> to be fulfilled.</w:t>
            </w:r>
          </w:p>
          <w:p w14:paraId="01A434B6" w14:textId="77777777" w:rsidR="00212A04" w:rsidRPr="00B53A15" w:rsidRDefault="00212A04" w:rsidP="00E30C62">
            <w:pPr>
              <w:pStyle w:val="TAN"/>
              <w:rPr>
                <w:lang w:eastAsia="ja-JP"/>
              </w:rPr>
            </w:pPr>
            <w:r w:rsidRPr="00B53A15">
              <w:rPr>
                <w:lang w:eastAsia="ja-JP"/>
              </w:rPr>
              <w:t>Note 3:</w:t>
            </w:r>
            <w:r w:rsidRPr="00B53A15">
              <w:rPr>
                <w:lang w:eastAsia="ja-JP"/>
              </w:rPr>
              <w:tab/>
              <w:t>Es/</w:t>
            </w:r>
            <w:proofErr w:type="spellStart"/>
            <w:r w:rsidRPr="00B53A15">
              <w:rPr>
                <w:lang w:eastAsia="ja-JP"/>
              </w:rPr>
              <w:t>Iot</w:t>
            </w:r>
            <w:proofErr w:type="spellEnd"/>
            <w:r w:rsidRPr="00B53A15">
              <w:rPr>
                <w:lang w:eastAsia="ja-JP"/>
              </w:rPr>
              <w:t>,</w:t>
            </w:r>
            <w:r w:rsidRPr="00B53A15">
              <w:rPr>
                <w:lang w:eastAsia="zh-CN"/>
              </w:rPr>
              <w:t xml:space="preserve"> </w:t>
            </w:r>
            <w:r w:rsidRPr="00B53A15">
              <w:rPr>
                <w:lang w:eastAsia="ja-JP"/>
              </w:rPr>
              <w:t>RSRP and Io levels have been derived from other parameters for information purposes. They are not settable parameters themselves.</w:t>
            </w:r>
          </w:p>
          <w:p w14:paraId="1386ECF5" w14:textId="77777777" w:rsidR="00212A04" w:rsidRPr="00B53A15" w:rsidRDefault="00212A04" w:rsidP="00E30C62">
            <w:pPr>
              <w:pStyle w:val="TAN"/>
              <w:rPr>
                <w:lang w:eastAsia="ja-JP"/>
              </w:rPr>
            </w:pPr>
            <w:r w:rsidRPr="00B53A15">
              <w:rPr>
                <w:szCs w:val="16"/>
                <w:lang w:eastAsia="ja-JP"/>
              </w:rPr>
              <w:t xml:space="preserve">Note </w:t>
            </w:r>
            <w:r w:rsidRPr="00B53A15">
              <w:rPr>
                <w:lang w:eastAsia="zh-CN"/>
              </w:rPr>
              <w:t>4</w:t>
            </w:r>
            <w:r w:rsidRPr="00B53A15">
              <w:rPr>
                <w:lang w:eastAsia="ja-JP"/>
              </w:rPr>
              <w:t>:</w:t>
            </w:r>
            <w:r w:rsidRPr="00B53A15">
              <w:rPr>
                <w:lang w:eastAsia="ja-JP"/>
              </w:rPr>
              <w:tab/>
              <w:t xml:space="preserve">For Band 26, the tests shall be performed with the carrier frequency of the assigned E-UTRA channel bandwidth within 865-894 </w:t>
            </w:r>
            <w:proofErr w:type="spellStart"/>
            <w:r w:rsidRPr="00B53A15">
              <w:rPr>
                <w:lang w:eastAsia="ja-JP"/>
              </w:rPr>
              <w:t>MHz.</w:t>
            </w:r>
            <w:proofErr w:type="spellEnd"/>
          </w:p>
          <w:p w14:paraId="3A3D2761" w14:textId="77777777" w:rsidR="00212A04" w:rsidRPr="00B53A15" w:rsidRDefault="00212A04" w:rsidP="00E30C62">
            <w:pPr>
              <w:pStyle w:val="TAN"/>
              <w:rPr>
                <w:lang w:eastAsia="ja-JP"/>
              </w:rPr>
            </w:pPr>
            <w:r w:rsidRPr="00B53A15">
              <w:rPr>
                <w:lang w:eastAsia="ja-JP"/>
              </w:rPr>
              <w:t xml:space="preserve">Note </w:t>
            </w:r>
            <w:r w:rsidRPr="00B53A15">
              <w:rPr>
                <w:lang w:eastAsia="zh-CN"/>
              </w:rPr>
              <w:t>5</w:t>
            </w:r>
            <w:r w:rsidRPr="00B53A15">
              <w:rPr>
                <w:lang w:eastAsia="ja-JP"/>
              </w:rPr>
              <w:t>:</w:t>
            </w:r>
            <w:r w:rsidRPr="00B53A15">
              <w:rPr>
                <w:lang w:eastAsia="ja-JP"/>
              </w:rPr>
              <w:tab/>
              <w:t xml:space="preserve">E-UTRA operating band groups are as defined in Section 3.5. </w:t>
            </w:r>
          </w:p>
          <w:p w14:paraId="571C984E" w14:textId="77777777" w:rsidR="00212A04" w:rsidRPr="00B53A15" w:rsidRDefault="00212A04" w:rsidP="00E30C62">
            <w:pPr>
              <w:pStyle w:val="TAN"/>
              <w:rPr>
                <w:lang w:eastAsia="ja-JP"/>
              </w:rPr>
            </w:pPr>
            <w:r w:rsidRPr="00B53A15">
              <w:rPr>
                <w:rFonts w:eastAsia="MS Mincho"/>
                <w:kern w:val="2"/>
                <w:lang w:eastAsia="ja-JP"/>
              </w:rPr>
              <w:t>Note 6:</w:t>
            </w:r>
            <w:r w:rsidRPr="00B53A15">
              <w:rPr>
                <w:rFonts w:eastAsia="MS Mincho"/>
                <w:kern w:val="2"/>
                <w:lang w:eastAsia="ja-JP"/>
              </w:rPr>
              <w:tab/>
              <w:t xml:space="preserve">For Band 74, the tests shall be performed with the carrier frequency of the assigned E-UTRA channel bandwidth within 1475.9-1510.9 </w:t>
            </w:r>
            <w:proofErr w:type="spellStart"/>
            <w:r w:rsidRPr="00B53A15">
              <w:rPr>
                <w:rFonts w:eastAsia="MS Mincho"/>
                <w:kern w:val="2"/>
                <w:lang w:eastAsia="ja-JP"/>
              </w:rPr>
              <w:t>MHz.</w:t>
            </w:r>
            <w:proofErr w:type="spellEnd"/>
          </w:p>
        </w:tc>
      </w:tr>
    </w:tbl>
    <w:p w14:paraId="019AE4B9" w14:textId="77777777" w:rsidR="00212A04" w:rsidRPr="00B53A15" w:rsidRDefault="00212A04" w:rsidP="00212A04"/>
    <w:p w14:paraId="2E4530CD" w14:textId="77777777" w:rsidR="00212A04" w:rsidRPr="00B53A15" w:rsidRDefault="00212A04" w:rsidP="00212A04">
      <w:pPr>
        <w:pStyle w:val="Heading5"/>
        <w:rPr>
          <w:snapToGrid w:val="0"/>
          <w:lang w:eastAsia="zh-CN"/>
        </w:rPr>
      </w:pPr>
      <w:r w:rsidRPr="00B53A15">
        <w:rPr>
          <w:snapToGrid w:val="0"/>
          <w:lang w:eastAsia="zh-CN"/>
        </w:rPr>
        <w:t>A.14.6.1.1.3</w:t>
      </w:r>
      <w:r w:rsidRPr="00B53A15">
        <w:rPr>
          <w:snapToGrid w:val="0"/>
          <w:lang w:eastAsia="zh-CN"/>
        </w:rPr>
        <w:tab/>
        <w:t>Test Requirements</w:t>
      </w:r>
    </w:p>
    <w:p w14:paraId="2F6DE6AA" w14:textId="77777777" w:rsidR="00212A04" w:rsidRPr="00B53A15" w:rsidRDefault="00212A04" w:rsidP="00212A04">
      <w:r w:rsidRPr="00B53A15">
        <w:t>The RSRP measurement accuracy shall fulfil the requirements in sections 9.1.21A.1 and 9.1.21A.2.</w:t>
      </w:r>
    </w:p>
    <w:p w14:paraId="2636E3F5" w14:textId="77777777" w:rsidR="00212A04" w:rsidRPr="00B53A15" w:rsidRDefault="00212A04" w:rsidP="00212A04"/>
    <w:p w14:paraId="22D4082F" w14:textId="77777777" w:rsidR="00212A04" w:rsidRPr="00B53A15" w:rsidRDefault="00212A04" w:rsidP="00212A04">
      <w:pPr>
        <w:pStyle w:val="Heading4"/>
        <w:rPr>
          <w:lang w:eastAsia="zh-CN"/>
        </w:rPr>
      </w:pPr>
      <w:r w:rsidRPr="00B53A15">
        <w:rPr>
          <w:lang w:eastAsia="zh-CN"/>
        </w:rPr>
        <w:t>A.14.6.1.2</w:t>
      </w:r>
      <w:r w:rsidRPr="00B53A15">
        <w:rPr>
          <w:lang w:eastAsia="zh-CN"/>
        </w:rPr>
        <w:tab/>
        <w:t xml:space="preserve">HD-FDD RSRP Intra frequency case for Cat-M1 UE in </w:t>
      </w:r>
      <w:proofErr w:type="spellStart"/>
      <w:r w:rsidRPr="00B53A15">
        <w:rPr>
          <w:lang w:eastAsia="zh-CN"/>
        </w:rPr>
        <w:t>CEModeA</w:t>
      </w:r>
      <w:proofErr w:type="spellEnd"/>
    </w:p>
    <w:p w14:paraId="3B4AAA8F" w14:textId="77777777" w:rsidR="00212A04" w:rsidRPr="00B53A15" w:rsidRDefault="00212A04" w:rsidP="00212A04">
      <w:pPr>
        <w:pStyle w:val="Heading5"/>
        <w:rPr>
          <w:snapToGrid w:val="0"/>
          <w:lang w:eastAsia="zh-CN"/>
        </w:rPr>
      </w:pPr>
      <w:r w:rsidRPr="00B53A15">
        <w:rPr>
          <w:snapToGrid w:val="0"/>
          <w:lang w:eastAsia="zh-CN"/>
        </w:rPr>
        <w:t>A.14.6.1.2.1</w:t>
      </w:r>
      <w:r w:rsidRPr="00B53A15">
        <w:rPr>
          <w:snapToGrid w:val="0"/>
          <w:lang w:eastAsia="zh-CN"/>
        </w:rPr>
        <w:tab/>
        <w:t>Test Purpose and Environment</w:t>
      </w:r>
    </w:p>
    <w:p w14:paraId="3A7E09FA" w14:textId="77777777" w:rsidR="00212A04" w:rsidRPr="00B53A15" w:rsidRDefault="00212A04" w:rsidP="00212A04">
      <w:pPr>
        <w:rPr>
          <w:lang w:eastAsia="zh-CN"/>
        </w:rPr>
      </w:pPr>
      <w:r w:rsidRPr="00B53A15">
        <w:t xml:space="preserve">The purpose of this test is to verify that the RSRP measurement accuracy is within the specified limits. This test will verify the requirements in Sections 9.1.21A.1 and 9.1.21A.2 for </w:t>
      </w:r>
      <w:r w:rsidRPr="00B53A15">
        <w:rPr>
          <w:lang w:eastAsia="zh-CN"/>
        </w:rPr>
        <w:t>HD-</w:t>
      </w:r>
      <w:r w:rsidRPr="00B53A15">
        <w:t xml:space="preserve">FDD intra frequency </w:t>
      </w:r>
      <w:r w:rsidRPr="00B53A15">
        <w:rPr>
          <w:lang w:eastAsia="zh-CN"/>
        </w:rPr>
        <w:t xml:space="preserve">RSRP </w:t>
      </w:r>
      <w:r w:rsidRPr="00B53A15">
        <w:t>measurements</w:t>
      </w:r>
      <w:r w:rsidRPr="00B53A15">
        <w:rPr>
          <w:lang w:eastAsia="zh-CN"/>
        </w:rPr>
        <w:t xml:space="preserve"> for Cat-M1 UE in </w:t>
      </w:r>
      <w:proofErr w:type="spellStart"/>
      <w:r w:rsidRPr="00B53A15">
        <w:rPr>
          <w:lang w:eastAsia="zh-CN"/>
        </w:rPr>
        <w:t>CEModeA</w:t>
      </w:r>
      <w:proofErr w:type="spellEnd"/>
      <w:r w:rsidRPr="00B53A15">
        <w:t>.</w:t>
      </w:r>
    </w:p>
    <w:p w14:paraId="10518BB2" w14:textId="77777777" w:rsidR="00212A04" w:rsidRPr="00B53A15" w:rsidRDefault="00212A04" w:rsidP="00212A04">
      <w:pPr>
        <w:pStyle w:val="Heading5"/>
        <w:rPr>
          <w:snapToGrid w:val="0"/>
          <w:lang w:eastAsia="zh-CN"/>
        </w:rPr>
      </w:pPr>
      <w:r w:rsidRPr="00B53A15">
        <w:rPr>
          <w:snapToGrid w:val="0"/>
          <w:lang w:eastAsia="zh-CN"/>
        </w:rPr>
        <w:t>A.14.6.1.2.2</w:t>
      </w:r>
      <w:r w:rsidRPr="00B53A15">
        <w:rPr>
          <w:snapToGrid w:val="0"/>
          <w:lang w:eastAsia="zh-CN"/>
        </w:rPr>
        <w:tab/>
        <w:t>Test parameters</w:t>
      </w:r>
    </w:p>
    <w:p w14:paraId="2368F745" w14:textId="77777777" w:rsidR="00212A04" w:rsidRPr="00B53A15" w:rsidRDefault="00212A04" w:rsidP="00212A04">
      <w:r w:rsidRPr="00B53A15">
        <w:t xml:space="preserve">In this set of test cases all cells are on the same carrier frequency. Both absolute and relative accuracy of RSRP intra frequency measurements are tested by using the parameters in Table A.14.6.1.2.2-1. In all test cases, Cell 1 is the </w:t>
      </w:r>
      <w:proofErr w:type="spellStart"/>
      <w:r w:rsidRPr="00B53A15">
        <w:t>PCell</w:t>
      </w:r>
      <w:proofErr w:type="spellEnd"/>
      <w:r w:rsidRPr="00B53A15">
        <w:t xml:space="preserve"> and Cell 2 the target cell.</w:t>
      </w:r>
    </w:p>
    <w:p w14:paraId="0CE2D01C" w14:textId="77777777" w:rsidR="00212A04" w:rsidRPr="00B53A15" w:rsidRDefault="00212A04" w:rsidP="00212A04">
      <w:pPr>
        <w:pStyle w:val="TH"/>
        <w:rPr>
          <w:lang w:eastAsia="zh-CN"/>
        </w:rPr>
      </w:pPr>
      <w:bookmarkStart w:id="609" w:name="_Hlk149916646"/>
      <w:r w:rsidRPr="00B53A15">
        <w:t>Table A.14.6.1.2.2-1</w:t>
      </w:r>
      <w:bookmarkEnd w:id="609"/>
      <w:r w:rsidRPr="00B53A15">
        <w:t xml:space="preserve">: </w:t>
      </w:r>
      <w:r w:rsidRPr="00B53A15">
        <w:rPr>
          <w:lang w:eastAsia="zh-CN"/>
        </w:rPr>
        <w:t>HD-</w:t>
      </w:r>
      <w:r w:rsidRPr="00B53A15">
        <w:t>FDD RSRP Intra frequency test parameters</w:t>
      </w:r>
      <w:r w:rsidRPr="00B53A15">
        <w:rPr>
          <w:lang w:eastAsia="zh-CN"/>
        </w:rPr>
        <w:t xml:space="preserve"> for Cat-M1 UE in </w:t>
      </w:r>
      <w:proofErr w:type="spellStart"/>
      <w:r w:rsidRPr="00B53A15">
        <w:rPr>
          <w:lang w:eastAsia="zh-CN"/>
        </w:rPr>
        <w:t>CEModeA</w:t>
      </w:r>
      <w:proofErr w:type="spellEnd"/>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3"/>
        <w:gridCol w:w="1784"/>
        <w:gridCol w:w="1271"/>
        <w:gridCol w:w="831"/>
        <w:gridCol w:w="831"/>
        <w:gridCol w:w="831"/>
        <w:gridCol w:w="831"/>
        <w:gridCol w:w="831"/>
        <w:gridCol w:w="832"/>
      </w:tblGrid>
      <w:tr w:rsidR="00212A04" w:rsidRPr="00B53A15" w14:paraId="64B6B900" w14:textId="77777777" w:rsidTr="00E30C62">
        <w:trPr>
          <w:trHeight w:val="20"/>
          <w:jc w:val="center"/>
        </w:trPr>
        <w:tc>
          <w:tcPr>
            <w:tcW w:w="3137" w:type="dxa"/>
            <w:gridSpan w:val="2"/>
            <w:vMerge w:val="restart"/>
            <w:vAlign w:val="center"/>
          </w:tcPr>
          <w:p w14:paraId="745684EE" w14:textId="77777777" w:rsidR="00212A04" w:rsidRPr="00B53A15" w:rsidRDefault="00212A04" w:rsidP="00E30C62">
            <w:pPr>
              <w:keepNext/>
              <w:keepLines/>
              <w:spacing w:after="0"/>
              <w:jc w:val="center"/>
              <w:rPr>
                <w:rFonts w:ascii="Arial" w:hAnsi="Arial" w:cs="Arial"/>
                <w:b/>
                <w:sz w:val="18"/>
                <w:lang w:eastAsia="ja-JP"/>
              </w:rPr>
            </w:pPr>
            <w:r w:rsidRPr="00B53A15">
              <w:rPr>
                <w:rFonts w:ascii="Arial" w:hAnsi="Arial" w:cs="Arial"/>
                <w:b/>
                <w:sz w:val="18"/>
                <w:lang w:eastAsia="ja-JP"/>
              </w:rPr>
              <w:t>Parameter</w:t>
            </w:r>
          </w:p>
        </w:tc>
        <w:tc>
          <w:tcPr>
            <w:tcW w:w="1271" w:type="dxa"/>
            <w:vMerge w:val="restart"/>
            <w:vAlign w:val="center"/>
          </w:tcPr>
          <w:p w14:paraId="36369898" w14:textId="77777777" w:rsidR="00212A04" w:rsidRPr="00B53A15" w:rsidRDefault="00212A04" w:rsidP="00E30C62">
            <w:pPr>
              <w:keepNext/>
              <w:keepLines/>
              <w:spacing w:after="0"/>
              <w:jc w:val="center"/>
              <w:rPr>
                <w:rFonts w:ascii="Arial" w:hAnsi="Arial" w:cs="Arial"/>
                <w:b/>
                <w:sz w:val="18"/>
                <w:lang w:eastAsia="ja-JP"/>
              </w:rPr>
            </w:pPr>
            <w:r w:rsidRPr="00B53A15">
              <w:rPr>
                <w:rFonts w:ascii="Arial" w:hAnsi="Arial" w:cs="Arial"/>
                <w:b/>
                <w:sz w:val="18"/>
                <w:lang w:eastAsia="ja-JP"/>
              </w:rPr>
              <w:t>Unit</w:t>
            </w:r>
          </w:p>
        </w:tc>
        <w:tc>
          <w:tcPr>
            <w:tcW w:w="1662" w:type="dxa"/>
            <w:gridSpan w:val="2"/>
            <w:vAlign w:val="center"/>
          </w:tcPr>
          <w:p w14:paraId="6788DC0E" w14:textId="77777777" w:rsidR="00212A04" w:rsidRPr="00B53A15" w:rsidRDefault="00212A04" w:rsidP="00E30C62">
            <w:pPr>
              <w:keepNext/>
              <w:keepLines/>
              <w:spacing w:after="0"/>
              <w:jc w:val="center"/>
              <w:rPr>
                <w:rFonts w:ascii="Arial" w:hAnsi="Arial" w:cs="Arial"/>
                <w:b/>
                <w:sz w:val="18"/>
                <w:lang w:eastAsia="ja-JP"/>
              </w:rPr>
            </w:pPr>
            <w:r w:rsidRPr="00B53A15">
              <w:rPr>
                <w:rFonts w:ascii="Arial" w:hAnsi="Arial" w:cs="Arial"/>
                <w:b/>
                <w:sz w:val="18"/>
                <w:lang w:eastAsia="ja-JP"/>
              </w:rPr>
              <w:t>Test 1</w:t>
            </w:r>
          </w:p>
        </w:tc>
        <w:tc>
          <w:tcPr>
            <w:tcW w:w="1662" w:type="dxa"/>
            <w:gridSpan w:val="2"/>
            <w:vAlign w:val="center"/>
          </w:tcPr>
          <w:p w14:paraId="086EE0F4" w14:textId="77777777" w:rsidR="00212A04" w:rsidRPr="00B53A15" w:rsidRDefault="00212A04" w:rsidP="00E30C62">
            <w:pPr>
              <w:keepNext/>
              <w:keepLines/>
              <w:spacing w:after="0"/>
              <w:jc w:val="center"/>
              <w:rPr>
                <w:rFonts w:ascii="Arial" w:hAnsi="Arial" w:cs="Arial"/>
                <w:b/>
                <w:sz w:val="18"/>
                <w:lang w:eastAsia="ja-JP"/>
              </w:rPr>
            </w:pPr>
            <w:r w:rsidRPr="00B53A15">
              <w:rPr>
                <w:rFonts w:ascii="Arial" w:hAnsi="Arial" w:cs="Arial"/>
                <w:b/>
                <w:sz w:val="18"/>
                <w:lang w:eastAsia="ja-JP"/>
              </w:rPr>
              <w:t>Test 2</w:t>
            </w:r>
          </w:p>
        </w:tc>
        <w:tc>
          <w:tcPr>
            <w:tcW w:w="1663" w:type="dxa"/>
            <w:gridSpan w:val="2"/>
            <w:vAlign w:val="center"/>
          </w:tcPr>
          <w:p w14:paraId="20B89848" w14:textId="77777777" w:rsidR="00212A04" w:rsidRPr="00B53A15" w:rsidRDefault="00212A04" w:rsidP="00E30C62">
            <w:pPr>
              <w:keepNext/>
              <w:keepLines/>
              <w:spacing w:after="0"/>
              <w:jc w:val="center"/>
              <w:rPr>
                <w:rFonts w:ascii="Arial" w:hAnsi="Arial" w:cs="Arial"/>
                <w:b/>
                <w:sz w:val="18"/>
                <w:lang w:eastAsia="ja-JP"/>
              </w:rPr>
            </w:pPr>
            <w:r w:rsidRPr="00B53A15">
              <w:rPr>
                <w:rFonts w:ascii="Arial" w:hAnsi="Arial" w:cs="Arial"/>
                <w:b/>
                <w:sz w:val="18"/>
                <w:lang w:eastAsia="ja-JP"/>
              </w:rPr>
              <w:t>Test 3</w:t>
            </w:r>
          </w:p>
        </w:tc>
      </w:tr>
      <w:tr w:rsidR="00212A04" w:rsidRPr="00B53A15" w14:paraId="3E46262C" w14:textId="77777777" w:rsidTr="00E30C62">
        <w:trPr>
          <w:trHeight w:val="20"/>
          <w:jc w:val="center"/>
        </w:trPr>
        <w:tc>
          <w:tcPr>
            <w:tcW w:w="3137" w:type="dxa"/>
            <w:gridSpan w:val="2"/>
            <w:vMerge/>
            <w:vAlign w:val="center"/>
          </w:tcPr>
          <w:p w14:paraId="50E433B4" w14:textId="77777777" w:rsidR="00212A04" w:rsidRPr="00B53A15" w:rsidRDefault="00212A04" w:rsidP="00E30C62">
            <w:pPr>
              <w:keepNext/>
              <w:keepLines/>
              <w:spacing w:after="0"/>
              <w:jc w:val="center"/>
              <w:rPr>
                <w:rFonts w:ascii="Arial" w:hAnsi="Arial" w:cs="Arial"/>
                <w:b/>
                <w:sz w:val="18"/>
                <w:lang w:eastAsia="ja-JP"/>
              </w:rPr>
            </w:pPr>
          </w:p>
        </w:tc>
        <w:tc>
          <w:tcPr>
            <w:tcW w:w="1271" w:type="dxa"/>
            <w:vMerge/>
            <w:vAlign w:val="center"/>
          </w:tcPr>
          <w:p w14:paraId="5DA06026" w14:textId="77777777" w:rsidR="00212A04" w:rsidRPr="00B53A15" w:rsidRDefault="00212A04" w:rsidP="00E30C62">
            <w:pPr>
              <w:keepNext/>
              <w:keepLines/>
              <w:spacing w:after="0"/>
              <w:jc w:val="center"/>
              <w:rPr>
                <w:rFonts w:ascii="Arial" w:hAnsi="Arial" w:cs="Arial"/>
                <w:b/>
                <w:sz w:val="18"/>
                <w:lang w:eastAsia="ja-JP"/>
              </w:rPr>
            </w:pPr>
          </w:p>
        </w:tc>
        <w:tc>
          <w:tcPr>
            <w:tcW w:w="831" w:type="dxa"/>
            <w:vAlign w:val="center"/>
          </w:tcPr>
          <w:p w14:paraId="6C9570E3" w14:textId="77777777" w:rsidR="00212A04" w:rsidRPr="00B53A15" w:rsidRDefault="00212A04" w:rsidP="00E30C62">
            <w:pPr>
              <w:keepNext/>
              <w:keepLines/>
              <w:spacing w:after="0"/>
              <w:jc w:val="center"/>
              <w:rPr>
                <w:rFonts w:ascii="Arial" w:hAnsi="Arial" w:cs="Arial"/>
                <w:b/>
                <w:sz w:val="18"/>
                <w:lang w:eastAsia="ja-JP"/>
              </w:rPr>
            </w:pPr>
            <w:r w:rsidRPr="00B53A15">
              <w:rPr>
                <w:rFonts w:ascii="Arial" w:hAnsi="Arial" w:cs="Arial"/>
                <w:b/>
                <w:sz w:val="18"/>
                <w:lang w:eastAsia="ja-JP"/>
              </w:rPr>
              <w:t>Cell 1</w:t>
            </w:r>
          </w:p>
        </w:tc>
        <w:tc>
          <w:tcPr>
            <w:tcW w:w="831" w:type="dxa"/>
            <w:vAlign w:val="center"/>
          </w:tcPr>
          <w:p w14:paraId="3C18A190" w14:textId="77777777" w:rsidR="00212A04" w:rsidRPr="00B53A15" w:rsidRDefault="00212A04" w:rsidP="00E30C62">
            <w:pPr>
              <w:keepNext/>
              <w:keepLines/>
              <w:spacing w:after="0"/>
              <w:jc w:val="center"/>
              <w:rPr>
                <w:rFonts w:ascii="Arial" w:hAnsi="Arial" w:cs="Arial"/>
                <w:b/>
                <w:sz w:val="18"/>
                <w:lang w:eastAsia="ja-JP"/>
              </w:rPr>
            </w:pPr>
            <w:r w:rsidRPr="00B53A15">
              <w:rPr>
                <w:rFonts w:ascii="Arial" w:hAnsi="Arial" w:cs="Arial"/>
                <w:b/>
                <w:sz w:val="18"/>
                <w:lang w:eastAsia="ja-JP"/>
              </w:rPr>
              <w:t>Cell 2</w:t>
            </w:r>
          </w:p>
        </w:tc>
        <w:tc>
          <w:tcPr>
            <w:tcW w:w="831" w:type="dxa"/>
            <w:vAlign w:val="center"/>
          </w:tcPr>
          <w:p w14:paraId="17FAD6C6" w14:textId="77777777" w:rsidR="00212A04" w:rsidRPr="00B53A15" w:rsidRDefault="00212A04" w:rsidP="00E30C62">
            <w:pPr>
              <w:keepNext/>
              <w:keepLines/>
              <w:spacing w:after="0"/>
              <w:jc w:val="center"/>
              <w:rPr>
                <w:rFonts w:ascii="Arial" w:hAnsi="Arial" w:cs="Arial"/>
                <w:b/>
                <w:sz w:val="18"/>
                <w:lang w:eastAsia="ja-JP"/>
              </w:rPr>
            </w:pPr>
            <w:r w:rsidRPr="00B53A15">
              <w:rPr>
                <w:rFonts w:ascii="Arial" w:hAnsi="Arial" w:cs="Arial"/>
                <w:b/>
                <w:sz w:val="18"/>
                <w:lang w:eastAsia="ja-JP"/>
              </w:rPr>
              <w:t>Cell 1</w:t>
            </w:r>
          </w:p>
        </w:tc>
        <w:tc>
          <w:tcPr>
            <w:tcW w:w="831" w:type="dxa"/>
            <w:vAlign w:val="center"/>
          </w:tcPr>
          <w:p w14:paraId="0D0E2C05" w14:textId="77777777" w:rsidR="00212A04" w:rsidRPr="00B53A15" w:rsidRDefault="00212A04" w:rsidP="00E30C62">
            <w:pPr>
              <w:keepNext/>
              <w:keepLines/>
              <w:spacing w:after="0"/>
              <w:jc w:val="center"/>
              <w:rPr>
                <w:rFonts w:ascii="Arial" w:hAnsi="Arial" w:cs="Arial"/>
                <w:b/>
                <w:sz w:val="18"/>
                <w:lang w:eastAsia="ja-JP"/>
              </w:rPr>
            </w:pPr>
            <w:r w:rsidRPr="00B53A15">
              <w:rPr>
                <w:rFonts w:ascii="Arial" w:hAnsi="Arial" w:cs="Arial"/>
                <w:b/>
                <w:sz w:val="18"/>
                <w:lang w:eastAsia="ja-JP"/>
              </w:rPr>
              <w:t>Cell 2</w:t>
            </w:r>
          </w:p>
        </w:tc>
        <w:tc>
          <w:tcPr>
            <w:tcW w:w="831" w:type="dxa"/>
            <w:vAlign w:val="center"/>
          </w:tcPr>
          <w:p w14:paraId="73BB773B" w14:textId="77777777" w:rsidR="00212A04" w:rsidRPr="00B53A15" w:rsidRDefault="00212A04" w:rsidP="00E30C62">
            <w:pPr>
              <w:keepNext/>
              <w:keepLines/>
              <w:spacing w:after="0"/>
              <w:jc w:val="center"/>
              <w:rPr>
                <w:rFonts w:ascii="Arial" w:hAnsi="Arial" w:cs="Arial"/>
                <w:b/>
                <w:sz w:val="18"/>
                <w:lang w:eastAsia="ja-JP"/>
              </w:rPr>
            </w:pPr>
            <w:r w:rsidRPr="00B53A15">
              <w:rPr>
                <w:rFonts w:ascii="Arial" w:hAnsi="Arial" w:cs="Arial"/>
                <w:b/>
                <w:sz w:val="18"/>
                <w:lang w:eastAsia="ja-JP"/>
              </w:rPr>
              <w:t>Cell 1</w:t>
            </w:r>
          </w:p>
        </w:tc>
        <w:tc>
          <w:tcPr>
            <w:tcW w:w="832" w:type="dxa"/>
            <w:vAlign w:val="center"/>
          </w:tcPr>
          <w:p w14:paraId="79DA1435" w14:textId="77777777" w:rsidR="00212A04" w:rsidRPr="00B53A15" w:rsidRDefault="00212A04" w:rsidP="00E30C62">
            <w:pPr>
              <w:keepNext/>
              <w:keepLines/>
              <w:spacing w:after="0"/>
              <w:jc w:val="center"/>
              <w:rPr>
                <w:rFonts w:ascii="Arial" w:hAnsi="Arial" w:cs="Arial"/>
                <w:b/>
                <w:sz w:val="18"/>
                <w:lang w:eastAsia="ja-JP"/>
              </w:rPr>
            </w:pPr>
            <w:r w:rsidRPr="00B53A15">
              <w:rPr>
                <w:rFonts w:ascii="Arial" w:hAnsi="Arial" w:cs="Arial"/>
                <w:b/>
                <w:sz w:val="18"/>
                <w:lang w:eastAsia="ja-JP"/>
              </w:rPr>
              <w:t>Cell 2</w:t>
            </w:r>
          </w:p>
        </w:tc>
      </w:tr>
      <w:tr w:rsidR="00212A04" w:rsidRPr="00B53A15" w14:paraId="01C37413" w14:textId="77777777" w:rsidTr="00E30C62">
        <w:trPr>
          <w:trHeight w:val="20"/>
          <w:jc w:val="center"/>
        </w:trPr>
        <w:tc>
          <w:tcPr>
            <w:tcW w:w="3137" w:type="dxa"/>
            <w:gridSpan w:val="2"/>
            <w:vAlign w:val="center"/>
          </w:tcPr>
          <w:p w14:paraId="243335A3" w14:textId="77777777" w:rsidR="00212A04" w:rsidRPr="00B53A15" w:rsidRDefault="00212A04" w:rsidP="00E30C62">
            <w:pPr>
              <w:keepNext/>
              <w:keepLines/>
              <w:spacing w:after="0"/>
              <w:rPr>
                <w:rFonts w:ascii="Arial" w:hAnsi="Arial" w:cs="Arial"/>
                <w:sz w:val="18"/>
                <w:lang w:val="it-IT" w:eastAsia="ja-JP"/>
              </w:rPr>
            </w:pPr>
            <w:r w:rsidRPr="00B53A15">
              <w:rPr>
                <w:rFonts w:ascii="Arial" w:hAnsi="Arial" w:cs="Arial"/>
                <w:sz w:val="18"/>
                <w:lang w:val="it-IT" w:eastAsia="ja-JP"/>
              </w:rPr>
              <w:t>E-UTRA RF Channel Number</w:t>
            </w:r>
          </w:p>
        </w:tc>
        <w:tc>
          <w:tcPr>
            <w:tcW w:w="1271" w:type="dxa"/>
            <w:vAlign w:val="center"/>
          </w:tcPr>
          <w:p w14:paraId="5B9D64E9" w14:textId="77777777" w:rsidR="00212A04" w:rsidRPr="00B53A15" w:rsidRDefault="00212A04" w:rsidP="00E30C62">
            <w:pPr>
              <w:keepNext/>
              <w:keepLines/>
              <w:spacing w:after="0"/>
              <w:jc w:val="center"/>
              <w:rPr>
                <w:rFonts w:ascii="Arial" w:hAnsi="Arial" w:cs="Arial"/>
                <w:sz w:val="18"/>
                <w:lang w:val="it-IT" w:eastAsia="ja-JP"/>
              </w:rPr>
            </w:pPr>
          </w:p>
        </w:tc>
        <w:tc>
          <w:tcPr>
            <w:tcW w:w="1662" w:type="dxa"/>
            <w:gridSpan w:val="2"/>
            <w:vAlign w:val="center"/>
          </w:tcPr>
          <w:p w14:paraId="40352F69"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sz w:val="18"/>
                <w:lang w:eastAsia="ja-JP"/>
              </w:rPr>
              <w:t>1</w:t>
            </w:r>
          </w:p>
        </w:tc>
        <w:tc>
          <w:tcPr>
            <w:tcW w:w="1662" w:type="dxa"/>
            <w:gridSpan w:val="2"/>
            <w:vAlign w:val="center"/>
          </w:tcPr>
          <w:p w14:paraId="5368B725"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sz w:val="18"/>
                <w:lang w:eastAsia="ja-JP"/>
              </w:rPr>
              <w:t>1</w:t>
            </w:r>
          </w:p>
        </w:tc>
        <w:tc>
          <w:tcPr>
            <w:tcW w:w="1663" w:type="dxa"/>
            <w:gridSpan w:val="2"/>
            <w:vAlign w:val="center"/>
          </w:tcPr>
          <w:p w14:paraId="7346E4C6"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sz w:val="18"/>
                <w:lang w:eastAsia="ja-JP"/>
              </w:rPr>
              <w:t>1</w:t>
            </w:r>
          </w:p>
        </w:tc>
      </w:tr>
      <w:tr w:rsidR="00212A04" w:rsidRPr="00B53A15" w14:paraId="76F406C2" w14:textId="77777777" w:rsidTr="00E30C62">
        <w:trPr>
          <w:trHeight w:val="20"/>
          <w:jc w:val="center"/>
        </w:trPr>
        <w:tc>
          <w:tcPr>
            <w:tcW w:w="3137" w:type="dxa"/>
            <w:gridSpan w:val="2"/>
            <w:vAlign w:val="center"/>
          </w:tcPr>
          <w:p w14:paraId="42489EFF" w14:textId="77777777" w:rsidR="00212A04" w:rsidRPr="00B53A15" w:rsidRDefault="00212A04" w:rsidP="00E30C62">
            <w:pPr>
              <w:keepNext/>
              <w:keepLines/>
              <w:spacing w:after="0"/>
              <w:rPr>
                <w:rFonts w:ascii="Arial" w:hAnsi="Arial" w:cs="Arial"/>
                <w:sz w:val="18"/>
                <w:lang w:eastAsia="ja-JP"/>
              </w:rPr>
            </w:pPr>
            <w:proofErr w:type="spellStart"/>
            <w:r w:rsidRPr="00B53A15">
              <w:rPr>
                <w:rFonts w:ascii="Arial" w:hAnsi="Arial" w:cs="Arial"/>
                <w:sz w:val="18"/>
                <w:lang w:eastAsia="ja-JP"/>
              </w:rPr>
              <w:t>BW</w:t>
            </w:r>
            <w:r w:rsidRPr="00B53A15">
              <w:rPr>
                <w:rFonts w:ascii="Arial" w:hAnsi="Arial" w:cs="Arial"/>
                <w:sz w:val="18"/>
                <w:vertAlign w:val="subscript"/>
                <w:lang w:eastAsia="ja-JP"/>
              </w:rPr>
              <w:t>channel</w:t>
            </w:r>
            <w:proofErr w:type="spellEnd"/>
          </w:p>
        </w:tc>
        <w:tc>
          <w:tcPr>
            <w:tcW w:w="1271" w:type="dxa"/>
            <w:vAlign w:val="center"/>
          </w:tcPr>
          <w:p w14:paraId="770868EA"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sz w:val="18"/>
                <w:lang w:eastAsia="ja-JP"/>
              </w:rPr>
              <w:t>MHz</w:t>
            </w:r>
          </w:p>
        </w:tc>
        <w:tc>
          <w:tcPr>
            <w:tcW w:w="1662" w:type="dxa"/>
            <w:gridSpan w:val="2"/>
            <w:vAlign w:val="center"/>
          </w:tcPr>
          <w:p w14:paraId="18ADC668"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sz w:val="18"/>
              </w:rPr>
              <w:t>1.4</w:t>
            </w:r>
          </w:p>
        </w:tc>
        <w:tc>
          <w:tcPr>
            <w:tcW w:w="1662" w:type="dxa"/>
            <w:gridSpan w:val="2"/>
            <w:vAlign w:val="center"/>
          </w:tcPr>
          <w:p w14:paraId="5DA13EC0"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sz w:val="18"/>
              </w:rPr>
              <w:t>1.4</w:t>
            </w:r>
          </w:p>
        </w:tc>
        <w:tc>
          <w:tcPr>
            <w:tcW w:w="1663" w:type="dxa"/>
            <w:gridSpan w:val="2"/>
            <w:vAlign w:val="center"/>
          </w:tcPr>
          <w:p w14:paraId="0DF123B8"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sz w:val="18"/>
              </w:rPr>
              <w:t>1.4</w:t>
            </w:r>
          </w:p>
        </w:tc>
      </w:tr>
      <w:tr w:rsidR="00212A04" w:rsidRPr="00B53A15" w14:paraId="69DE599D" w14:textId="77777777" w:rsidTr="00E30C62">
        <w:trPr>
          <w:trHeight w:val="20"/>
          <w:jc w:val="center"/>
        </w:trPr>
        <w:tc>
          <w:tcPr>
            <w:tcW w:w="3137" w:type="dxa"/>
            <w:gridSpan w:val="2"/>
          </w:tcPr>
          <w:p w14:paraId="0AB4342B" w14:textId="77777777" w:rsidR="00212A04" w:rsidRPr="00B53A15" w:rsidRDefault="00212A04" w:rsidP="00E30C62">
            <w:pPr>
              <w:keepNext/>
              <w:keepLines/>
              <w:spacing w:after="0"/>
              <w:rPr>
                <w:rFonts w:ascii="Arial" w:hAnsi="Arial" w:cs="Arial"/>
                <w:sz w:val="18"/>
                <w:lang w:eastAsia="ja-JP"/>
              </w:rPr>
            </w:pPr>
            <w:r w:rsidRPr="00B53A15">
              <w:rPr>
                <w:rFonts w:ascii="Arial" w:hAnsi="Arial" w:cs="v4.2.0"/>
                <w:sz w:val="18"/>
              </w:rPr>
              <w:t>Satellite information</w:t>
            </w:r>
          </w:p>
        </w:tc>
        <w:tc>
          <w:tcPr>
            <w:tcW w:w="1271" w:type="dxa"/>
          </w:tcPr>
          <w:p w14:paraId="3E421A7B" w14:textId="77777777" w:rsidR="00212A04" w:rsidRPr="00B53A15" w:rsidRDefault="00212A04" w:rsidP="00E30C62">
            <w:pPr>
              <w:keepNext/>
              <w:keepLines/>
              <w:spacing w:after="0"/>
              <w:jc w:val="center"/>
              <w:rPr>
                <w:rFonts w:ascii="Arial" w:hAnsi="Arial" w:cs="Arial"/>
                <w:sz w:val="18"/>
                <w:lang w:eastAsia="ja-JP"/>
              </w:rPr>
            </w:pPr>
          </w:p>
        </w:tc>
        <w:tc>
          <w:tcPr>
            <w:tcW w:w="831" w:type="dxa"/>
          </w:tcPr>
          <w:p w14:paraId="08FEB7C1" w14:textId="03340764" w:rsidR="00212A04" w:rsidRPr="00B53A15" w:rsidRDefault="00212A04" w:rsidP="00E30C62">
            <w:pPr>
              <w:keepNext/>
              <w:keepLines/>
              <w:spacing w:after="0"/>
              <w:jc w:val="center"/>
              <w:rPr>
                <w:rFonts w:ascii="Arial" w:hAnsi="Arial" w:cs="Arial"/>
                <w:sz w:val="18"/>
                <w:lang w:val="da-DK" w:eastAsia="zh-CN"/>
              </w:rPr>
            </w:pPr>
            <w:del w:id="610" w:author="Santhan T" w:date="2023-11-01T14:32:00Z">
              <w:r w:rsidRPr="00B53A15" w:rsidDel="00FD56ED">
                <w:rPr>
                  <w:rFonts w:ascii="Arial" w:hAnsi="Arial" w:cs="v4.2.0"/>
                  <w:sz w:val="18"/>
                </w:rPr>
                <w:delText>GEO</w:delText>
              </w:r>
            </w:del>
            <w:ins w:id="611" w:author="Santhan T" w:date="2023-11-01T14:32:00Z">
              <w:r w:rsidR="00FD56ED">
                <w:rPr>
                  <w:rFonts w:ascii="Arial" w:hAnsi="Arial" w:cs="v4.2.0"/>
                  <w:sz w:val="18"/>
                </w:rPr>
                <w:t>GSO</w:t>
              </w:r>
            </w:ins>
          </w:p>
        </w:tc>
        <w:tc>
          <w:tcPr>
            <w:tcW w:w="831" w:type="dxa"/>
          </w:tcPr>
          <w:p w14:paraId="2EDC1D23" w14:textId="77777777" w:rsidR="00212A04" w:rsidRPr="00B53A15" w:rsidRDefault="00212A04" w:rsidP="00E30C62">
            <w:pPr>
              <w:keepNext/>
              <w:keepLines/>
              <w:spacing w:after="0"/>
              <w:jc w:val="center"/>
              <w:rPr>
                <w:rFonts w:ascii="Arial" w:hAnsi="Arial" w:cs="Arial"/>
                <w:kern w:val="2"/>
                <w:sz w:val="18"/>
                <w:lang w:eastAsia="ja-JP"/>
              </w:rPr>
            </w:pPr>
            <w:r w:rsidRPr="00B53A15">
              <w:rPr>
                <w:rFonts w:ascii="Arial" w:hAnsi="Arial" w:cs="Arial"/>
                <w:sz w:val="18"/>
                <w:lang w:eastAsia="ja-JP"/>
              </w:rPr>
              <w:t>-</w:t>
            </w:r>
          </w:p>
        </w:tc>
        <w:tc>
          <w:tcPr>
            <w:tcW w:w="831" w:type="dxa"/>
            <w:vAlign w:val="center"/>
          </w:tcPr>
          <w:p w14:paraId="4D56A021" w14:textId="066C80BD" w:rsidR="00212A04" w:rsidRPr="00B53A15" w:rsidRDefault="00212A04" w:rsidP="00E30C62">
            <w:pPr>
              <w:keepNext/>
              <w:keepLines/>
              <w:spacing w:after="0"/>
              <w:jc w:val="center"/>
              <w:rPr>
                <w:rFonts w:ascii="Arial" w:hAnsi="Arial" w:cs="Arial"/>
                <w:sz w:val="18"/>
                <w:lang w:val="da-DK" w:eastAsia="zh-CN"/>
              </w:rPr>
            </w:pPr>
            <w:del w:id="612" w:author="Santhan T" w:date="2023-11-01T14:32:00Z">
              <w:r w:rsidRPr="00B53A15" w:rsidDel="00FD56ED">
                <w:rPr>
                  <w:rFonts w:ascii="Arial" w:hAnsi="Arial" w:cs="v4.2.0"/>
                  <w:sz w:val="18"/>
                </w:rPr>
                <w:delText>GEO</w:delText>
              </w:r>
            </w:del>
            <w:ins w:id="613" w:author="Santhan T" w:date="2023-11-01T14:32:00Z">
              <w:r w:rsidR="00FD56ED">
                <w:rPr>
                  <w:rFonts w:ascii="Arial" w:hAnsi="Arial" w:cs="v4.2.0"/>
                  <w:sz w:val="18"/>
                </w:rPr>
                <w:t>GSO</w:t>
              </w:r>
            </w:ins>
          </w:p>
        </w:tc>
        <w:tc>
          <w:tcPr>
            <w:tcW w:w="831" w:type="dxa"/>
            <w:vAlign w:val="center"/>
          </w:tcPr>
          <w:p w14:paraId="0F49F8B8" w14:textId="77777777" w:rsidR="00212A04" w:rsidRPr="00B53A15" w:rsidRDefault="00212A04" w:rsidP="00E30C62">
            <w:pPr>
              <w:keepNext/>
              <w:keepLines/>
              <w:spacing w:after="0"/>
              <w:jc w:val="center"/>
              <w:rPr>
                <w:rFonts w:ascii="Arial" w:hAnsi="Arial" w:cs="Arial"/>
                <w:kern w:val="2"/>
                <w:sz w:val="18"/>
                <w:lang w:eastAsia="ja-JP"/>
              </w:rPr>
            </w:pPr>
            <w:r w:rsidRPr="00B53A15">
              <w:rPr>
                <w:rFonts w:ascii="Arial" w:hAnsi="Arial" w:cs="Arial"/>
                <w:sz w:val="18"/>
                <w:lang w:eastAsia="ja-JP"/>
              </w:rPr>
              <w:t>-</w:t>
            </w:r>
          </w:p>
        </w:tc>
        <w:tc>
          <w:tcPr>
            <w:tcW w:w="831" w:type="dxa"/>
            <w:vAlign w:val="center"/>
          </w:tcPr>
          <w:p w14:paraId="23D75F72" w14:textId="1C47C270" w:rsidR="00212A04" w:rsidRPr="00B53A15" w:rsidRDefault="00212A04" w:rsidP="00E30C62">
            <w:pPr>
              <w:keepNext/>
              <w:keepLines/>
              <w:spacing w:after="0"/>
              <w:jc w:val="center"/>
              <w:rPr>
                <w:rFonts w:ascii="Arial" w:hAnsi="Arial" w:cs="Arial"/>
                <w:sz w:val="18"/>
                <w:lang w:val="da-DK" w:eastAsia="zh-CN"/>
              </w:rPr>
            </w:pPr>
            <w:del w:id="614" w:author="Santhan T" w:date="2023-11-01T14:32:00Z">
              <w:r w:rsidRPr="00B53A15" w:rsidDel="00FD56ED">
                <w:rPr>
                  <w:rFonts w:ascii="Arial" w:hAnsi="Arial" w:cs="v4.2.0"/>
                  <w:sz w:val="18"/>
                </w:rPr>
                <w:delText>GEO</w:delText>
              </w:r>
            </w:del>
            <w:ins w:id="615" w:author="Santhan T" w:date="2023-11-01T14:32:00Z">
              <w:r w:rsidR="00FD56ED">
                <w:rPr>
                  <w:rFonts w:ascii="Arial" w:hAnsi="Arial" w:cs="v4.2.0"/>
                  <w:sz w:val="18"/>
                </w:rPr>
                <w:t>GSO</w:t>
              </w:r>
            </w:ins>
          </w:p>
        </w:tc>
        <w:tc>
          <w:tcPr>
            <w:tcW w:w="832" w:type="dxa"/>
            <w:vAlign w:val="center"/>
          </w:tcPr>
          <w:p w14:paraId="18755F86" w14:textId="77777777" w:rsidR="00212A04" w:rsidRPr="00B53A15" w:rsidRDefault="00212A04" w:rsidP="00E30C62">
            <w:pPr>
              <w:keepNext/>
              <w:keepLines/>
              <w:spacing w:after="0"/>
              <w:jc w:val="center"/>
              <w:rPr>
                <w:rFonts w:ascii="Arial" w:hAnsi="Arial" w:cs="Arial"/>
                <w:kern w:val="2"/>
                <w:sz w:val="18"/>
                <w:lang w:eastAsia="ja-JP"/>
              </w:rPr>
            </w:pPr>
            <w:r w:rsidRPr="00B53A15">
              <w:rPr>
                <w:rFonts w:ascii="Arial" w:hAnsi="Arial" w:cs="Arial"/>
                <w:sz w:val="18"/>
                <w:lang w:eastAsia="ja-JP"/>
              </w:rPr>
              <w:t>-</w:t>
            </w:r>
          </w:p>
        </w:tc>
      </w:tr>
      <w:tr w:rsidR="00212A04" w:rsidRPr="00B53A15" w14:paraId="4242C2BE" w14:textId="77777777" w:rsidTr="00E30C62">
        <w:trPr>
          <w:trHeight w:val="20"/>
          <w:jc w:val="center"/>
        </w:trPr>
        <w:tc>
          <w:tcPr>
            <w:tcW w:w="3137" w:type="dxa"/>
            <w:gridSpan w:val="2"/>
            <w:vAlign w:val="center"/>
          </w:tcPr>
          <w:p w14:paraId="1220D63F" w14:textId="77777777" w:rsidR="00212A04" w:rsidRPr="00B53A15" w:rsidRDefault="00212A04" w:rsidP="00E30C62">
            <w:pPr>
              <w:keepNext/>
              <w:keepLines/>
              <w:spacing w:after="0"/>
              <w:rPr>
                <w:rFonts w:ascii="Arial" w:hAnsi="Arial" w:cs="Arial"/>
                <w:sz w:val="18"/>
                <w:lang w:eastAsia="zh-CN"/>
              </w:rPr>
            </w:pPr>
            <w:r w:rsidRPr="00B53A15">
              <w:rPr>
                <w:rFonts w:ascii="Arial" w:hAnsi="Arial" w:cs="Arial"/>
                <w:sz w:val="18"/>
                <w:lang w:eastAsia="ja-JP"/>
              </w:rPr>
              <w:t xml:space="preserve">PDSCH Reference measurement channel </w:t>
            </w:r>
          </w:p>
        </w:tc>
        <w:tc>
          <w:tcPr>
            <w:tcW w:w="1271" w:type="dxa"/>
            <w:vAlign w:val="center"/>
          </w:tcPr>
          <w:p w14:paraId="10C7EC2E" w14:textId="77777777" w:rsidR="00212A04" w:rsidRPr="00B53A15" w:rsidRDefault="00212A04" w:rsidP="00E30C62">
            <w:pPr>
              <w:keepNext/>
              <w:keepLines/>
              <w:spacing w:after="0"/>
              <w:jc w:val="center"/>
              <w:rPr>
                <w:rFonts w:ascii="Arial" w:hAnsi="Arial" w:cs="Arial"/>
                <w:sz w:val="18"/>
                <w:lang w:eastAsia="ja-JP"/>
              </w:rPr>
            </w:pPr>
          </w:p>
        </w:tc>
        <w:tc>
          <w:tcPr>
            <w:tcW w:w="831" w:type="dxa"/>
            <w:vAlign w:val="center"/>
          </w:tcPr>
          <w:p w14:paraId="60BC6A83" w14:textId="2383AAF8" w:rsidR="00212A04" w:rsidRPr="00B53A15" w:rsidRDefault="00212A04" w:rsidP="00E30C62">
            <w:pPr>
              <w:keepNext/>
              <w:keepLines/>
              <w:spacing w:after="0"/>
              <w:jc w:val="center"/>
              <w:rPr>
                <w:rFonts w:ascii="Arial" w:hAnsi="Arial" w:cs="Arial"/>
                <w:kern w:val="2"/>
                <w:sz w:val="18"/>
                <w:lang w:eastAsia="ja-JP"/>
              </w:rPr>
            </w:pPr>
            <w:del w:id="616" w:author="Santhan T" w:date="2023-11-01T05:25:00Z">
              <w:r w:rsidRPr="00B53A15" w:rsidDel="00CC59BB">
                <w:rPr>
                  <w:rFonts w:ascii="Arial" w:hAnsi="Arial" w:cs="Arial"/>
                  <w:sz w:val="18"/>
                  <w:lang w:val="da-DK" w:eastAsia="zh-CN"/>
                </w:rPr>
                <w:delText>[</w:delText>
              </w:r>
            </w:del>
            <w:r w:rsidRPr="00B53A15">
              <w:rPr>
                <w:rFonts w:ascii="Arial" w:hAnsi="Arial" w:cs="Arial"/>
                <w:sz w:val="18"/>
                <w:lang w:val="da-DK" w:eastAsia="zh-CN"/>
              </w:rPr>
              <w:t>R.49</w:t>
            </w:r>
            <w:del w:id="617" w:author="Santhan T" w:date="2023-11-01T05:25:00Z">
              <w:r w:rsidRPr="00B53A15" w:rsidDel="00CC59BB">
                <w:rPr>
                  <w:rFonts w:ascii="Arial" w:hAnsi="Arial" w:cs="Arial"/>
                  <w:sz w:val="18"/>
                  <w:lang w:val="da-DK" w:eastAsia="zh-CN"/>
                </w:rPr>
                <w:delText>]</w:delText>
              </w:r>
            </w:del>
            <w:r w:rsidRPr="00B53A15">
              <w:rPr>
                <w:rFonts w:ascii="Arial" w:hAnsi="Arial" w:cs="Arial"/>
                <w:sz w:val="18"/>
                <w:lang w:val="da-DK" w:eastAsia="zh-CN"/>
              </w:rPr>
              <w:t xml:space="preserve"> HD-FDD</w:t>
            </w:r>
          </w:p>
        </w:tc>
        <w:tc>
          <w:tcPr>
            <w:tcW w:w="831" w:type="dxa"/>
            <w:vAlign w:val="center"/>
          </w:tcPr>
          <w:p w14:paraId="374F2092" w14:textId="77777777" w:rsidR="00212A04" w:rsidRPr="00B53A15" w:rsidRDefault="00212A04" w:rsidP="00E30C62">
            <w:pPr>
              <w:keepNext/>
              <w:keepLines/>
              <w:spacing w:after="0"/>
              <w:jc w:val="center"/>
              <w:rPr>
                <w:rFonts w:ascii="Arial" w:hAnsi="Arial" w:cs="Arial"/>
                <w:kern w:val="2"/>
                <w:sz w:val="18"/>
                <w:lang w:eastAsia="ja-JP"/>
              </w:rPr>
            </w:pPr>
            <w:r w:rsidRPr="00B53A15">
              <w:rPr>
                <w:rFonts w:ascii="Arial" w:hAnsi="Arial" w:cs="Arial"/>
                <w:kern w:val="2"/>
                <w:sz w:val="18"/>
                <w:lang w:eastAsia="ja-JP"/>
              </w:rPr>
              <w:t>-</w:t>
            </w:r>
          </w:p>
        </w:tc>
        <w:tc>
          <w:tcPr>
            <w:tcW w:w="831" w:type="dxa"/>
            <w:vAlign w:val="center"/>
          </w:tcPr>
          <w:p w14:paraId="71A159FA" w14:textId="0DFF5A37" w:rsidR="00212A04" w:rsidRPr="00B53A15" w:rsidRDefault="00212A04" w:rsidP="00E30C62">
            <w:pPr>
              <w:keepNext/>
              <w:keepLines/>
              <w:spacing w:after="0"/>
              <w:jc w:val="center"/>
              <w:rPr>
                <w:rFonts w:ascii="Arial" w:hAnsi="Arial" w:cs="Arial"/>
                <w:kern w:val="2"/>
                <w:sz w:val="18"/>
                <w:lang w:eastAsia="ja-JP"/>
              </w:rPr>
            </w:pPr>
            <w:del w:id="618" w:author="Santhan T" w:date="2023-11-01T05:25:00Z">
              <w:r w:rsidRPr="00B53A15" w:rsidDel="00CC59BB">
                <w:rPr>
                  <w:rFonts w:ascii="Arial" w:hAnsi="Arial" w:cs="Arial"/>
                  <w:sz w:val="18"/>
                  <w:lang w:val="da-DK" w:eastAsia="zh-CN"/>
                </w:rPr>
                <w:delText>[</w:delText>
              </w:r>
            </w:del>
            <w:r w:rsidRPr="00B53A15">
              <w:rPr>
                <w:rFonts w:ascii="Arial" w:hAnsi="Arial" w:cs="Arial"/>
                <w:sz w:val="18"/>
                <w:lang w:val="da-DK" w:eastAsia="zh-CN"/>
              </w:rPr>
              <w:t>R.49</w:t>
            </w:r>
            <w:del w:id="619" w:author="Santhan T" w:date="2023-11-01T05:25:00Z">
              <w:r w:rsidRPr="00B53A15" w:rsidDel="00CC59BB">
                <w:rPr>
                  <w:rFonts w:ascii="Arial" w:hAnsi="Arial" w:cs="Arial"/>
                  <w:sz w:val="18"/>
                  <w:lang w:val="da-DK" w:eastAsia="zh-CN"/>
                </w:rPr>
                <w:delText>]</w:delText>
              </w:r>
            </w:del>
            <w:r w:rsidRPr="00B53A15">
              <w:rPr>
                <w:rFonts w:ascii="Arial" w:hAnsi="Arial" w:cs="Arial"/>
                <w:sz w:val="18"/>
                <w:lang w:val="da-DK" w:eastAsia="zh-CN"/>
              </w:rPr>
              <w:t xml:space="preserve"> HD-FDD</w:t>
            </w:r>
          </w:p>
        </w:tc>
        <w:tc>
          <w:tcPr>
            <w:tcW w:w="831" w:type="dxa"/>
            <w:vAlign w:val="center"/>
          </w:tcPr>
          <w:p w14:paraId="5605BCF6" w14:textId="77777777" w:rsidR="00212A04" w:rsidRPr="00B53A15" w:rsidRDefault="00212A04" w:rsidP="00E30C62">
            <w:pPr>
              <w:keepNext/>
              <w:keepLines/>
              <w:spacing w:after="0"/>
              <w:jc w:val="center"/>
              <w:rPr>
                <w:rFonts w:ascii="Arial" w:hAnsi="Arial" w:cs="Arial"/>
                <w:kern w:val="2"/>
                <w:sz w:val="18"/>
                <w:lang w:eastAsia="ja-JP"/>
              </w:rPr>
            </w:pPr>
            <w:r w:rsidRPr="00B53A15">
              <w:rPr>
                <w:rFonts w:ascii="Arial" w:hAnsi="Arial" w:cs="Arial"/>
                <w:kern w:val="2"/>
                <w:sz w:val="18"/>
                <w:lang w:eastAsia="ja-JP"/>
              </w:rPr>
              <w:t>-</w:t>
            </w:r>
          </w:p>
        </w:tc>
        <w:tc>
          <w:tcPr>
            <w:tcW w:w="831" w:type="dxa"/>
            <w:vAlign w:val="center"/>
          </w:tcPr>
          <w:p w14:paraId="352F0DFF" w14:textId="5F7A9F2B" w:rsidR="00212A04" w:rsidRPr="00B53A15" w:rsidRDefault="00212A04" w:rsidP="00E30C62">
            <w:pPr>
              <w:keepNext/>
              <w:keepLines/>
              <w:spacing w:after="0"/>
              <w:jc w:val="center"/>
              <w:rPr>
                <w:rFonts w:ascii="Arial" w:hAnsi="Arial" w:cs="Arial"/>
                <w:kern w:val="2"/>
                <w:sz w:val="18"/>
                <w:lang w:eastAsia="ja-JP"/>
              </w:rPr>
            </w:pPr>
            <w:del w:id="620" w:author="Santhan T" w:date="2023-11-01T05:26:00Z">
              <w:r w:rsidRPr="00B53A15" w:rsidDel="00CC59BB">
                <w:rPr>
                  <w:rFonts w:ascii="Arial" w:hAnsi="Arial" w:cs="Arial"/>
                  <w:sz w:val="18"/>
                  <w:lang w:val="da-DK" w:eastAsia="zh-CN"/>
                </w:rPr>
                <w:delText>[</w:delText>
              </w:r>
            </w:del>
            <w:r w:rsidRPr="00B53A15">
              <w:rPr>
                <w:rFonts w:ascii="Arial" w:hAnsi="Arial" w:cs="Arial"/>
                <w:sz w:val="18"/>
                <w:lang w:val="da-DK" w:eastAsia="zh-CN"/>
              </w:rPr>
              <w:t>R.49</w:t>
            </w:r>
            <w:del w:id="621" w:author="Santhan T" w:date="2023-11-01T05:26:00Z">
              <w:r w:rsidRPr="00B53A15" w:rsidDel="00CC59BB">
                <w:rPr>
                  <w:rFonts w:ascii="Arial" w:hAnsi="Arial" w:cs="Arial"/>
                  <w:sz w:val="18"/>
                  <w:lang w:val="da-DK" w:eastAsia="zh-CN"/>
                </w:rPr>
                <w:delText>]</w:delText>
              </w:r>
            </w:del>
            <w:r w:rsidRPr="00B53A15">
              <w:rPr>
                <w:rFonts w:ascii="Arial" w:hAnsi="Arial" w:cs="Arial"/>
                <w:sz w:val="18"/>
                <w:lang w:val="da-DK" w:eastAsia="zh-CN"/>
              </w:rPr>
              <w:t xml:space="preserve"> HD-FDD</w:t>
            </w:r>
          </w:p>
        </w:tc>
        <w:tc>
          <w:tcPr>
            <w:tcW w:w="832" w:type="dxa"/>
            <w:vAlign w:val="center"/>
          </w:tcPr>
          <w:p w14:paraId="6938C74D" w14:textId="77777777" w:rsidR="00212A04" w:rsidRPr="00B53A15" w:rsidRDefault="00212A04" w:rsidP="00E30C62">
            <w:pPr>
              <w:keepNext/>
              <w:keepLines/>
              <w:spacing w:after="0"/>
              <w:jc w:val="center"/>
              <w:rPr>
                <w:rFonts w:ascii="Arial" w:hAnsi="Arial" w:cs="Arial"/>
                <w:kern w:val="2"/>
                <w:sz w:val="18"/>
                <w:lang w:eastAsia="ja-JP"/>
              </w:rPr>
            </w:pPr>
            <w:r w:rsidRPr="00B53A15">
              <w:rPr>
                <w:rFonts w:ascii="Arial" w:hAnsi="Arial" w:cs="Arial"/>
                <w:kern w:val="2"/>
                <w:sz w:val="18"/>
                <w:lang w:eastAsia="ja-JP"/>
              </w:rPr>
              <w:t>-</w:t>
            </w:r>
          </w:p>
        </w:tc>
      </w:tr>
      <w:tr w:rsidR="00212A04" w:rsidRPr="00B53A15" w14:paraId="586C7E11" w14:textId="77777777" w:rsidTr="00E30C62">
        <w:trPr>
          <w:trHeight w:val="20"/>
          <w:jc w:val="center"/>
        </w:trPr>
        <w:tc>
          <w:tcPr>
            <w:tcW w:w="3137" w:type="dxa"/>
            <w:gridSpan w:val="2"/>
            <w:vAlign w:val="center"/>
          </w:tcPr>
          <w:p w14:paraId="1635D0D6" w14:textId="77777777" w:rsidR="00212A04" w:rsidRPr="00B53A15" w:rsidRDefault="00212A04" w:rsidP="00E30C62">
            <w:pPr>
              <w:keepNext/>
              <w:keepLines/>
              <w:spacing w:after="0"/>
              <w:rPr>
                <w:rFonts w:ascii="Arial" w:hAnsi="Arial" w:cs="Arial"/>
                <w:sz w:val="18"/>
                <w:lang w:eastAsia="ja-JP"/>
              </w:rPr>
            </w:pPr>
            <w:r w:rsidRPr="00B53A15">
              <w:rPr>
                <w:rFonts w:ascii="Arial" w:hAnsi="Arial" w:cs="Arial"/>
                <w:sz w:val="18"/>
                <w:lang w:eastAsia="ja-JP"/>
              </w:rPr>
              <w:t>PDSCH allocation</w:t>
            </w:r>
          </w:p>
        </w:tc>
        <w:tc>
          <w:tcPr>
            <w:tcW w:w="1271" w:type="dxa"/>
            <w:vAlign w:val="center"/>
          </w:tcPr>
          <w:p w14:paraId="2999651B" w14:textId="77777777" w:rsidR="00212A04" w:rsidRPr="00B53A15" w:rsidRDefault="00212A04" w:rsidP="00E30C62">
            <w:pPr>
              <w:keepNext/>
              <w:keepLines/>
              <w:spacing w:after="0"/>
              <w:jc w:val="center"/>
              <w:rPr>
                <w:rFonts w:ascii="Arial" w:hAnsi="Arial" w:cs="Arial"/>
                <w:sz w:val="18"/>
                <w:lang w:eastAsia="ja-JP"/>
              </w:rPr>
            </w:pPr>
            <w:r w:rsidRPr="00523D7D">
              <w:rPr>
                <w:rFonts w:ascii="Arial" w:hAnsi="Arial" w:cs="Arial"/>
                <w:position w:val="-10"/>
                <w:sz w:val="18"/>
                <w:lang w:eastAsia="ja-JP"/>
              </w:rPr>
              <w:object w:dxaOrig="460" w:dyaOrig="340" w14:anchorId="785B57CD">
                <v:shape id="_x0000_i1090" type="#_x0000_t75" style="width:22pt;height:14pt" o:ole="">
                  <v:imagedata r:id="rId97" o:title=""/>
                </v:shape>
                <o:OLEObject Type="Embed" ProgID="Equation.3" ShapeID="_x0000_i1090" DrawAspect="Content" ObjectID="_1761664952" r:id="rId103"/>
              </w:object>
            </w:r>
          </w:p>
        </w:tc>
        <w:tc>
          <w:tcPr>
            <w:tcW w:w="831" w:type="dxa"/>
            <w:vAlign w:val="center"/>
          </w:tcPr>
          <w:p w14:paraId="7CC87B98" w14:textId="2B772A56" w:rsidR="00212A04" w:rsidRPr="00B53A15" w:rsidRDefault="00212A04" w:rsidP="00E30C62">
            <w:pPr>
              <w:keepNext/>
              <w:keepLines/>
              <w:spacing w:after="0"/>
              <w:jc w:val="center"/>
              <w:rPr>
                <w:rFonts w:ascii="Arial" w:hAnsi="Arial" w:cs="Arial"/>
                <w:kern w:val="2"/>
                <w:sz w:val="18"/>
                <w:lang w:eastAsia="ja-JP"/>
              </w:rPr>
            </w:pPr>
            <w:r w:rsidRPr="00B53A15">
              <w:rPr>
                <w:rFonts w:ascii="Arial" w:hAnsi="Arial" w:cs="Arial"/>
                <w:sz w:val="18"/>
                <w:lang w:eastAsia="ja-JP"/>
              </w:rPr>
              <w:t xml:space="preserve">Follows </w:t>
            </w:r>
            <w:del w:id="622" w:author="Santhan T" w:date="2023-11-01T05:26:00Z">
              <w:r w:rsidRPr="00B53A15" w:rsidDel="00CC59BB">
                <w:rPr>
                  <w:rFonts w:ascii="Arial" w:hAnsi="Arial" w:cs="Arial"/>
                  <w:sz w:val="18"/>
                  <w:lang w:val="da-DK" w:eastAsia="zh-CN"/>
                </w:rPr>
                <w:delText>[</w:delText>
              </w:r>
            </w:del>
            <w:r w:rsidRPr="00B53A15">
              <w:rPr>
                <w:rFonts w:ascii="Arial" w:hAnsi="Arial" w:cs="Arial"/>
                <w:sz w:val="18"/>
                <w:lang w:val="da-DK" w:eastAsia="zh-CN"/>
              </w:rPr>
              <w:t>R.49</w:t>
            </w:r>
            <w:del w:id="623" w:author="Santhan T" w:date="2023-11-01T05:26:00Z">
              <w:r w:rsidRPr="00B53A15" w:rsidDel="00CC59BB">
                <w:rPr>
                  <w:rFonts w:ascii="Arial" w:hAnsi="Arial" w:cs="Arial"/>
                  <w:sz w:val="18"/>
                  <w:lang w:val="da-DK" w:eastAsia="zh-CN"/>
                </w:rPr>
                <w:delText>]</w:delText>
              </w:r>
            </w:del>
            <w:r w:rsidRPr="00B53A15">
              <w:rPr>
                <w:rFonts w:ascii="Arial" w:hAnsi="Arial" w:cs="Arial"/>
                <w:sz w:val="18"/>
                <w:lang w:val="da-DK" w:eastAsia="zh-CN"/>
              </w:rPr>
              <w:t xml:space="preserve"> HD-FDD</w:t>
            </w:r>
          </w:p>
        </w:tc>
        <w:tc>
          <w:tcPr>
            <w:tcW w:w="831" w:type="dxa"/>
            <w:vAlign w:val="center"/>
          </w:tcPr>
          <w:p w14:paraId="323A7EAA" w14:textId="77777777" w:rsidR="00212A04" w:rsidRPr="00B53A15" w:rsidRDefault="00212A04" w:rsidP="00E30C62">
            <w:pPr>
              <w:keepNext/>
              <w:keepLines/>
              <w:spacing w:after="0"/>
              <w:jc w:val="center"/>
              <w:rPr>
                <w:rFonts w:ascii="Arial" w:hAnsi="Arial" w:cs="Arial"/>
                <w:kern w:val="2"/>
                <w:sz w:val="18"/>
                <w:lang w:eastAsia="ja-JP"/>
              </w:rPr>
            </w:pPr>
            <w:r w:rsidRPr="00B53A15">
              <w:rPr>
                <w:rFonts w:ascii="Arial" w:hAnsi="Arial" w:cs="Arial"/>
                <w:kern w:val="2"/>
                <w:sz w:val="18"/>
                <w:lang w:eastAsia="ja-JP"/>
              </w:rPr>
              <w:t>-</w:t>
            </w:r>
          </w:p>
        </w:tc>
        <w:tc>
          <w:tcPr>
            <w:tcW w:w="831" w:type="dxa"/>
            <w:vAlign w:val="center"/>
          </w:tcPr>
          <w:p w14:paraId="091A10C2" w14:textId="3DADD671" w:rsidR="00212A04" w:rsidRPr="00B53A15" w:rsidRDefault="00212A04" w:rsidP="00E30C62">
            <w:pPr>
              <w:keepNext/>
              <w:keepLines/>
              <w:spacing w:after="0"/>
              <w:jc w:val="center"/>
              <w:rPr>
                <w:rFonts w:ascii="Arial" w:hAnsi="Arial" w:cs="Arial"/>
                <w:kern w:val="2"/>
                <w:sz w:val="18"/>
                <w:lang w:eastAsia="ja-JP"/>
              </w:rPr>
            </w:pPr>
            <w:r w:rsidRPr="00B53A15">
              <w:rPr>
                <w:rFonts w:ascii="Arial" w:hAnsi="Arial" w:cs="Arial"/>
                <w:sz w:val="18"/>
                <w:lang w:eastAsia="ja-JP"/>
              </w:rPr>
              <w:t xml:space="preserve">Follows </w:t>
            </w:r>
            <w:del w:id="624" w:author="Santhan T" w:date="2023-11-01T05:26:00Z">
              <w:r w:rsidRPr="00B53A15" w:rsidDel="00CC59BB">
                <w:rPr>
                  <w:rFonts w:ascii="Arial" w:hAnsi="Arial" w:cs="Arial"/>
                  <w:sz w:val="18"/>
                  <w:lang w:val="da-DK" w:eastAsia="zh-CN"/>
                </w:rPr>
                <w:delText>[</w:delText>
              </w:r>
            </w:del>
            <w:r w:rsidRPr="00B53A15">
              <w:rPr>
                <w:rFonts w:ascii="Arial" w:hAnsi="Arial" w:cs="Arial"/>
                <w:sz w:val="18"/>
                <w:lang w:val="da-DK" w:eastAsia="zh-CN"/>
              </w:rPr>
              <w:t>R.49</w:t>
            </w:r>
            <w:del w:id="625" w:author="Santhan T" w:date="2023-11-01T05:26:00Z">
              <w:r w:rsidRPr="00B53A15" w:rsidDel="00CC59BB">
                <w:rPr>
                  <w:rFonts w:ascii="Arial" w:hAnsi="Arial" w:cs="Arial"/>
                  <w:sz w:val="18"/>
                  <w:lang w:val="da-DK" w:eastAsia="zh-CN"/>
                </w:rPr>
                <w:delText>]</w:delText>
              </w:r>
            </w:del>
            <w:r w:rsidRPr="00B53A15">
              <w:rPr>
                <w:rFonts w:ascii="Arial" w:hAnsi="Arial" w:cs="Arial"/>
                <w:sz w:val="18"/>
                <w:lang w:val="da-DK" w:eastAsia="zh-CN"/>
              </w:rPr>
              <w:t xml:space="preserve"> HD-FDD</w:t>
            </w:r>
          </w:p>
        </w:tc>
        <w:tc>
          <w:tcPr>
            <w:tcW w:w="831" w:type="dxa"/>
            <w:vAlign w:val="center"/>
          </w:tcPr>
          <w:p w14:paraId="4801A384" w14:textId="77777777" w:rsidR="00212A04" w:rsidRPr="00B53A15" w:rsidRDefault="00212A04" w:rsidP="00E30C62">
            <w:pPr>
              <w:keepNext/>
              <w:keepLines/>
              <w:spacing w:after="0"/>
              <w:jc w:val="center"/>
              <w:rPr>
                <w:rFonts w:ascii="Arial" w:hAnsi="Arial" w:cs="Arial"/>
                <w:kern w:val="2"/>
                <w:sz w:val="18"/>
                <w:lang w:eastAsia="ja-JP"/>
              </w:rPr>
            </w:pPr>
            <w:r w:rsidRPr="00B53A15">
              <w:rPr>
                <w:rFonts w:ascii="Arial" w:hAnsi="Arial" w:cs="Arial"/>
                <w:kern w:val="2"/>
                <w:sz w:val="18"/>
                <w:lang w:eastAsia="ja-JP"/>
              </w:rPr>
              <w:t>-</w:t>
            </w:r>
          </w:p>
        </w:tc>
        <w:tc>
          <w:tcPr>
            <w:tcW w:w="831" w:type="dxa"/>
            <w:vAlign w:val="center"/>
          </w:tcPr>
          <w:p w14:paraId="01EACBE9" w14:textId="67AFEE90" w:rsidR="00212A04" w:rsidRPr="00B53A15" w:rsidRDefault="00212A04" w:rsidP="00E30C62">
            <w:pPr>
              <w:keepNext/>
              <w:keepLines/>
              <w:spacing w:after="0"/>
              <w:jc w:val="center"/>
              <w:rPr>
                <w:rFonts w:ascii="Arial" w:hAnsi="Arial" w:cs="Arial"/>
                <w:kern w:val="2"/>
                <w:sz w:val="18"/>
                <w:lang w:eastAsia="ja-JP"/>
              </w:rPr>
            </w:pPr>
            <w:r w:rsidRPr="00B53A15">
              <w:rPr>
                <w:rFonts w:ascii="Arial" w:hAnsi="Arial" w:cs="Arial"/>
                <w:sz w:val="18"/>
                <w:lang w:eastAsia="ja-JP"/>
              </w:rPr>
              <w:t xml:space="preserve">Follows </w:t>
            </w:r>
            <w:del w:id="626" w:author="Santhan T" w:date="2023-11-01T05:26:00Z">
              <w:r w:rsidRPr="00B53A15" w:rsidDel="00CC59BB">
                <w:rPr>
                  <w:rFonts w:ascii="Arial" w:hAnsi="Arial" w:cs="Arial"/>
                  <w:sz w:val="18"/>
                  <w:lang w:val="da-DK" w:eastAsia="zh-CN"/>
                </w:rPr>
                <w:delText>[</w:delText>
              </w:r>
            </w:del>
            <w:r w:rsidRPr="00B53A15">
              <w:rPr>
                <w:rFonts w:ascii="Arial" w:hAnsi="Arial" w:cs="Arial"/>
                <w:sz w:val="18"/>
                <w:lang w:val="da-DK" w:eastAsia="zh-CN"/>
              </w:rPr>
              <w:t>R.49</w:t>
            </w:r>
            <w:del w:id="627" w:author="Santhan T" w:date="2023-11-01T05:26:00Z">
              <w:r w:rsidRPr="00B53A15" w:rsidDel="00CC59BB">
                <w:rPr>
                  <w:rFonts w:ascii="Arial" w:hAnsi="Arial" w:cs="Arial"/>
                  <w:sz w:val="18"/>
                  <w:lang w:val="da-DK" w:eastAsia="zh-CN"/>
                </w:rPr>
                <w:delText>]</w:delText>
              </w:r>
            </w:del>
            <w:r w:rsidRPr="00B53A15">
              <w:rPr>
                <w:rFonts w:ascii="Arial" w:hAnsi="Arial" w:cs="Arial"/>
                <w:sz w:val="18"/>
                <w:lang w:val="da-DK" w:eastAsia="zh-CN"/>
              </w:rPr>
              <w:t xml:space="preserve"> HD-FDD</w:t>
            </w:r>
          </w:p>
        </w:tc>
        <w:tc>
          <w:tcPr>
            <w:tcW w:w="832" w:type="dxa"/>
            <w:vAlign w:val="center"/>
          </w:tcPr>
          <w:p w14:paraId="279D4BAA" w14:textId="77777777" w:rsidR="00212A04" w:rsidRPr="00B53A15" w:rsidRDefault="00212A04" w:rsidP="00E30C62">
            <w:pPr>
              <w:keepNext/>
              <w:keepLines/>
              <w:spacing w:after="0"/>
              <w:jc w:val="center"/>
              <w:rPr>
                <w:rFonts w:ascii="Arial" w:hAnsi="Arial" w:cs="Arial"/>
                <w:kern w:val="2"/>
                <w:sz w:val="18"/>
                <w:lang w:eastAsia="ja-JP"/>
              </w:rPr>
            </w:pPr>
            <w:r w:rsidRPr="00B53A15">
              <w:rPr>
                <w:rFonts w:ascii="Arial" w:hAnsi="Arial" w:cs="Arial"/>
                <w:kern w:val="2"/>
                <w:sz w:val="18"/>
                <w:lang w:eastAsia="ja-JP"/>
              </w:rPr>
              <w:t>-</w:t>
            </w:r>
          </w:p>
        </w:tc>
      </w:tr>
      <w:tr w:rsidR="00212A04" w:rsidRPr="00B53A15" w14:paraId="31733B25" w14:textId="77777777" w:rsidTr="00E30C62">
        <w:trPr>
          <w:trHeight w:val="20"/>
          <w:jc w:val="center"/>
        </w:trPr>
        <w:tc>
          <w:tcPr>
            <w:tcW w:w="3137" w:type="dxa"/>
            <w:gridSpan w:val="2"/>
            <w:vAlign w:val="center"/>
          </w:tcPr>
          <w:p w14:paraId="552D43B1" w14:textId="77777777" w:rsidR="00212A04" w:rsidRPr="00B53A15" w:rsidRDefault="00212A04" w:rsidP="00E30C62">
            <w:pPr>
              <w:keepNext/>
              <w:keepLines/>
              <w:spacing w:after="0"/>
              <w:rPr>
                <w:rFonts w:ascii="Arial" w:hAnsi="Arial" w:cs="Arial"/>
                <w:sz w:val="18"/>
                <w:vertAlign w:val="superscript"/>
                <w:lang w:eastAsia="zh-CN"/>
              </w:rPr>
            </w:pPr>
            <w:r w:rsidRPr="00B53A15">
              <w:rPr>
                <w:rFonts w:ascii="Arial" w:hAnsi="Arial" w:cs="Arial"/>
                <w:sz w:val="18"/>
                <w:lang w:eastAsia="zh-CN"/>
              </w:rPr>
              <w:t>M</w:t>
            </w:r>
            <w:r w:rsidRPr="00B53A15">
              <w:rPr>
                <w:rFonts w:ascii="Arial" w:hAnsi="Arial" w:cs="Arial"/>
                <w:sz w:val="18"/>
                <w:lang w:eastAsia="ja-JP"/>
              </w:rPr>
              <w:t xml:space="preserve">PDCCH Reference measurement channel </w:t>
            </w:r>
          </w:p>
        </w:tc>
        <w:tc>
          <w:tcPr>
            <w:tcW w:w="1271" w:type="dxa"/>
            <w:vAlign w:val="center"/>
          </w:tcPr>
          <w:p w14:paraId="448ABE42" w14:textId="77777777" w:rsidR="00212A04" w:rsidRPr="00B53A15" w:rsidRDefault="00212A04" w:rsidP="00E30C62">
            <w:pPr>
              <w:keepNext/>
              <w:keepLines/>
              <w:spacing w:after="0"/>
              <w:jc w:val="center"/>
              <w:rPr>
                <w:rFonts w:ascii="Arial" w:hAnsi="Arial" w:cs="Arial"/>
                <w:sz w:val="18"/>
                <w:lang w:eastAsia="ja-JP"/>
              </w:rPr>
            </w:pPr>
          </w:p>
        </w:tc>
        <w:tc>
          <w:tcPr>
            <w:tcW w:w="1662" w:type="dxa"/>
            <w:gridSpan w:val="2"/>
            <w:vAlign w:val="center"/>
          </w:tcPr>
          <w:p w14:paraId="19B1C577" w14:textId="2A724930" w:rsidR="00212A04" w:rsidRPr="00B53A15" w:rsidRDefault="00212A04" w:rsidP="00E30C62">
            <w:pPr>
              <w:keepNext/>
              <w:keepLines/>
              <w:spacing w:after="0"/>
              <w:jc w:val="center"/>
              <w:rPr>
                <w:rFonts w:ascii="Arial" w:hAnsi="Arial" w:cs="Arial"/>
                <w:sz w:val="18"/>
                <w:lang w:eastAsia="ja-JP"/>
              </w:rPr>
            </w:pPr>
            <w:del w:id="628" w:author="Santhan T" w:date="2023-11-01T05:26:00Z">
              <w:r w:rsidRPr="00B53A15" w:rsidDel="00C04575">
                <w:rPr>
                  <w:rFonts w:ascii="Arial" w:hAnsi="Arial" w:cs="Arial"/>
                  <w:sz w:val="18"/>
                  <w:lang w:val="da-DK" w:eastAsia="zh-CN"/>
                </w:rPr>
                <w:delText>[</w:delText>
              </w:r>
            </w:del>
            <w:r w:rsidRPr="00B53A15">
              <w:rPr>
                <w:rFonts w:ascii="Arial" w:hAnsi="Arial" w:cs="Arial"/>
                <w:sz w:val="18"/>
                <w:lang w:val="da-DK" w:eastAsia="zh-CN"/>
              </w:rPr>
              <w:t>R.47</w:t>
            </w:r>
            <w:del w:id="629" w:author="Santhan T" w:date="2023-11-01T05:26:00Z">
              <w:r w:rsidRPr="00B53A15" w:rsidDel="00C04575">
                <w:rPr>
                  <w:rFonts w:ascii="Arial" w:hAnsi="Arial" w:cs="Arial"/>
                  <w:sz w:val="18"/>
                  <w:lang w:val="da-DK" w:eastAsia="zh-CN"/>
                </w:rPr>
                <w:delText>]</w:delText>
              </w:r>
            </w:del>
            <w:r w:rsidRPr="00B53A15">
              <w:rPr>
                <w:rFonts w:ascii="Arial" w:hAnsi="Arial" w:cs="Arial"/>
                <w:sz w:val="18"/>
                <w:lang w:val="da-DK" w:eastAsia="zh-CN"/>
              </w:rPr>
              <w:t xml:space="preserve"> HD-FDD</w:t>
            </w:r>
          </w:p>
        </w:tc>
        <w:tc>
          <w:tcPr>
            <w:tcW w:w="1662" w:type="dxa"/>
            <w:gridSpan w:val="2"/>
            <w:vAlign w:val="center"/>
          </w:tcPr>
          <w:p w14:paraId="53F137C0" w14:textId="26A4E818" w:rsidR="00212A04" w:rsidRPr="00B53A15" w:rsidRDefault="00212A04" w:rsidP="00E30C62">
            <w:pPr>
              <w:keepNext/>
              <w:keepLines/>
              <w:spacing w:after="0"/>
              <w:jc w:val="center"/>
              <w:rPr>
                <w:rFonts w:ascii="Arial" w:hAnsi="Arial" w:cs="Arial"/>
                <w:sz w:val="18"/>
                <w:lang w:eastAsia="ja-JP"/>
              </w:rPr>
            </w:pPr>
            <w:del w:id="630" w:author="Santhan T" w:date="2023-11-01T05:26:00Z">
              <w:r w:rsidRPr="00B53A15" w:rsidDel="00C04575">
                <w:rPr>
                  <w:rFonts w:ascii="Arial" w:hAnsi="Arial" w:cs="Arial"/>
                  <w:sz w:val="18"/>
                  <w:lang w:val="da-DK" w:eastAsia="zh-CN"/>
                </w:rPr>
                <w:delText>[</w:delText>
              </w:r>
            </w:del>
            <w:r w:rsidRPr="00B53A15">
              <w:rPr>
                <w:rFonts w:ascii="Arial" w:hAnsi="Arial" w:cs="Arial"/>
                <w:sz w:val="18"/>
                <w:lang w:val="da-DK" w:eastAsia="zh-CN"/>
              </w:rPr>
              <w:t>R.47</w:t>
            </w:r>
            <w:del w:id="631" w:author="Santhan T" w:date="2023-11-01T05:26:00Z">
              <w:r w:rsidRPr="00B53A15" w:rsidDel="00C04575">
                <w:rPr>
                  <w:rFonts w:ascii="Arial" w:hAnsi="Arial" w:cs="Arial"/>
                  <w:sz w:val="18"/>
                  <w:lang w:val="da-DK" w:eastAsia="zh-CN"/>
                </w:rPr>
                <w:delText>]</w:delText>
              </w:r>
            </w:del>
            <w:r w:rsidRPr="00B53A15">
              <w:rPr>
                <w:rFonts w:ascii="Arial" w:hAnsi="Arial" w:cs="Arial"/>
                <w:sz w:val="18"/>
                <w:lang w:val="da-DK" w:eastAsia="zh-CN"/>
              </w:rPr>
              <w:t xml:space="preserve"> HD-FDD</w:t>
            </w:r>
          </w:p>
        </w:tc>
        <w:tc>
          <w:tcPr>
            <w:tcW w:w="1663" w:type="dxa"/>
            <w:gridSpan w:val="2"/>
            <w:vAlign w:val="center"/>
          </w:tcPr>
          <w:p w14:paraId="67F4B290" w14:textId="7E3D5E7B" w:rsidR="00212A04" w:rsidRPr="00B53A15" w:rsidRDefault="00212A04" w:rsidP="00E30C62">
            <w:pPr>
              <w:keepNext/>
              <w:keepLines/>
              <w:spacing w:after="0"/>
              <w:jc w:val="center"/>
              <w:rPr>
                <w:rFonts w:ascii="Arial" w:hAnsi="Arial" w:cs="Arial"/>
                <w:sz w:val="18"/>
                <w:lang w:eastAsia="ja-JP"/>
              </w:rPr>
            </w:pPr>
            <w:del w:id="632" w:author="Santhan T" w:date="2023-11-01T05:26:00Z">
              <w:r w:rsidRPr="00B53A15" w:rsidDel="00C04575">
                <w:rPr>
                  <w:rFonts w:ascii="Arial" w:hAnsi="Arial" w:cs="Arial"/>
                  <w:sz w:val="18"/>
                  <w:lang w:val="da-DK" w:eastAsia="zh-CN"/>
                </w:rPr>
                <w:delText>[</w:delText>
              </w:r>
            </w:del>
            <w:r w:rsidRPr="00B53A15">
              <w:rPr>
                <w:rFonts w:ascii="Arial" w:hAnsi="Arial" w:cs="Arial"/>
                <w:sz w:val="18"/>
                <w:lang w:val="da-DK" w:eastAsia="zh-CN"/>
              </w:rPr>
              <w:t>R.47</w:t>
            </w:r>
            <w:del w:id="633" w:author="Santhan T" w:date="2023-11-01T05:26:00Z">
              <w:r w:rsidRPr="00B53A15" w:rsidDel="00C04575">
                <w:rPr>
                  <w:rFonts w:ascii="Arial" w:hAnsi="Arial" w:cs="Arial"/>
                  <w:sz w:val="18"/>
                  <w:lang w:val="da-DK" w:eastAsia="zh-CN"/>
                </w:rPr>
                <w:delText>]</w:delText>
              </w:r>
            </w:del>
            <w:r w:rsidRPr="00B53A15">
              <w:rPr>
                <w:rFonts w:ascii="Arial" w:hAnsi="Arial" w:cs="Arial"/>
                <w:sz w:val="18"/>
                <w:lang w:val="da-DK" w:eastAsia="zh-CN"/>
              </w:rPr>
              <w:t xml:space="preserve"> HD-FDD</w:t>
            </w:r>
          </w:p>
        </w:tc>
      </w:tr>
      <w:tr w:rsidR="00212A04" w:rsidRPr="00B53A15" w14:paraId="76CCF878" w14:textId="77777777" w:rsidTr="00E30C62">
        <w:trPr>
          <w:trHeight w:val="20"/>
          <w:jc w:val="center"/>
        </w:trPr>
        <w:tc>
          <w:tcPr>
            <w:tcW w:w="3137" w:type="dxa"/>
            <w:gridSpan w:val="2"/>
            <w:vAlign w:val="center"/>
          </w:tcPr>
          <w:p w14:paraId="2CB0C572" w14:textId="77777777" w:rsidR="00212A04" w:rsidRPr="00B53A15" w:rsidRDefault="00212A04" w:rsidP="00E30C62">
            <w:pPr>
              <w:keepNext/>
              <w:keepLines/>
              <w:spacing w:after="0"/>
              <w:rPr>
                <w:rFonts w:ascii="Arial" w:hAnsi="Arial" w:cs="Arial"/>
                <w:sz w:val="18"/>
                <w:lang w:val="da-DK" w:eastAsia="ja-JP"/>
              </w:rPr>
            </w:pPr>
            <w:r w:rsidRPr="00B53A15">
              <w:rPr>
                <w:rFonts w:ascii="Arial" w:hAnsi="Arial" w:cs="Arial"/>
                <w:sz w:val="18"/>
                <w:lang w:val="da-DK" w:eastAsia="ja-JP"/>
              </w:rPr>
              <w:t xml:space="preserve">OCNG Patterns </w:t>
            </w:r>
          </w:p>
        </w:tc>
        <w:tc>
          <w:tcPr>
            <w:tcW w:w="1271" w:type="dxa"/>
            <w:vAlign w:val="center"/>
          </w:tcPr>
          <w:p w14:paraId="14937970" w14:textId="77777777" w:rsidR="00212A04" w:rsidRPr="00B53A15" w:rsidRDefault="00212A04" w:rsidP="00E30C62">
            <w:pPr>
              <w:keepNext/>
              <w:keepLines/>
              <w:spacing w:after="0"/>
              <w:jc w:val="center"/>
              <w:rPr>
                <w:rFonts w:ascii="Arial" w:hAnsi="Arial" w:cs="Arial"/>
                <w:sz w:val="18"/>
                <w:lang w:val="da-DK" w:eastAsia="ja-JP"/>
              </w:rPr>
            </w:pPr>
          </w:p>
        </w:tc>
        <w:tc>
          <w:tcPr>
            <w:tcW w:w="831" w:type="dxa"/>
            <w:vAlign w:val="center"/>
          </w:tcPr>
          <w:p w14:paraId="78A67B0D" w14:textId="77777777" w:rsidR="00212A04" w:rsidRPr="00B53A15" w:rsidRDefault="00212A04" w:rsidP="00E30C62">
            <w:pPr>
              <w:keepNext/>
              <w:keepLines/>
              <w:spacing w:after="0"/>
              <w:jc w:val="center"/>
              <w:rPr>
                <w:rFonts w:ascii="Arial" w:hAnsi="Arial" w:cs="Arial"/>
                <w:kern w:val="2"/>
                <w:sz w:val="18"/>
                <w:lang w:eastAsia="ja-JP"/>
              </w:rPr>
            </w:pPr>
            <w:r w:rsidRPr="00B53A15">
              <w:rPr>
                <w:rFonts w:ascii="Arial" w:hAnsi="Arial" w:cs="Arial"/>
                <w:sz w:val="18"/>
                <w:lang w:val="da-DK" w:eastAsia="zh-CN"/>
              </w:rPr>
              <w:t>OP.21 FDD</w:t>
            </w:r>
          </w:p>
        </w:tc>
        <w:tc>
          <w:tcPr>
            <w:tcW w:w="831" w:type="dxa"/>
            <w:vAlign w:val="center"/>
          </w:tcPr>
          <w:p w14:paraId="25CB98DC" w14:textId="77777777" w:rsidR="00212A04" w:rsidRPr="00B53A15" w:rsidRDefault="00212A04" w:rsidP="00E30C62">
            <w:pPr>
              <w:keepNext/>
              <w:keepLines/>
              <w:spacing w:after="0"/>
              <w:jc w:val="center"/>
              <w:rPr>
                <w:rFonts w:ascii="Arial" w:hAnsi="Arial" w:cs="Arial"/>
                <w:kern w:val="2"/>
                <w:sz w:val="18"/>
                <w:lang w:eastAsia="ja-JP"/>
              </w:rPr>
            </w:pPr>
            <w:r w:rsidRPr="00B53A15">
              <w:rPr>
                <w:rFonts w:ascii="Arial" w:hAnsi="Arial" w:cs="Arial"/>
                <w:sz w:val="18"/>
                <w:lang w:val="da-DK" w:eastAsia="zh-CN"/>
              </w:rPr>
              <w:t>OP.6 FDD</w:t>
            </w:r>
          </w:p>
        </w:tc>
        <w:tc>
          <w:tcPr>
            <w:tcW w:w="831" w:type="dxa"/>
            <w:vAlign w:val="center"/>
          </w:tcPr>
          <w:p w14:paraId="0EB40292" w14:textId="77777777" w:rsidR="00212A04" w:rsidRPr="00B53A15" w:rsidRDefault="00212A04" w:rsidP="00E30C62">
            <w:pPr>
              <w:keepNext/>
              <w:keepLines/>
              <w:spacing w:after="0"/>
              <w:jc w:val="center"/>
              <w:rPr>
                <w:rFonts w:ascii="Arial" w:hAnsi="Arial" w:cs="Arial"/>
                <w:kern w:val="2"/>
                <w:sz w:val="18"/>
                <w:lang w:eastAsia="ja-JP"/>
              </w:rPr>
            </w:pPr>
            <w:r w:rsidRPr="00B53A15">
              <w:rPr>
                <w:rFonts w:ascii="Arial" w:hAnsi="Arial" w:cs="Arial"/>
                <w:sz w:val="18"/>
                <w:lang w:val="da-DK" w:eastAsia="zh-CN"/>
              </w:rPr>
              <w:t>OP.21 FDD</w:t>
            </w:r>
          </w:p>
        </w:tc>
        <w:tc>
          <w:tcPr>
            <w:tcW w:w="831" w:type="dxa"/>
            <w:vAlign w:val="center"/>
          </w:tcPr>
          <w:p w14:paraId="2AD35BEE" w14:textId="77777777" w:rsidR="00212A04" w:rsidRPr="00B53A15" w:rsidRDefault="00212A04" w:rsidP="00E30C62">
            <w:pPr>
              <w:keepNext/>
              <w:keepLines/>
              <w:spacing w:after="0"/>
              <w:jc w:val="center"/>
              <w:rPr>
                <w:rFonts w:ascii="Arial" w:hAnsi="Arial" w:cs="Arial"/>
                <w:kern w:val="2"/>
                <w:sz w:val="18"/>
                <w:lang w:eastAsia="ja-JP"/>
              </w:rPr>
            </w:pPr>
            <w:r w:rsidRPr="00B53A15">
              <w:rPr>
                <w:rFonts w:ascii="Arial" w:hAnsi="Arial" w:cs="Arial"/>
                <w:sz w:val="18"/>
                <w:lang w:val="da-DK" w:eastAsia="zh-CN"/>
              </w:rPr>
              <w:t>OP.6 FDD</w:t>
            </w:r>
          </w:p>
        </w:tc>
        <w:tc>
          <w:tcPr>
            <w:tcW w:w="831" w:type="dxa"/>
            <w:vAlign w:val="center"/>
          </w:tcPr>
          <w:p w14:paraId="097A787B" w14:textId="77777777" w:rsidR="00212A04" w:rsidRPr="00B53A15" w:rsidRDefault="00212A04" w:rsidP="00E30C62">
            <w:pPr>
              <w:keepNext/>
              <w:keepLines/>
              <w:spacing w:after="0"/>
              <w:jc w:val="center"/>
              <w:rPr>
                <w:rFonts w:ascii="Arial" w:hAnsi="Arial" w:cs="Arial"/>
                <w:kern w:val="2"/>
                <w:sz w:val="18"/>
                <w:lang w:eastAsia="ja-JP"/>
              </w:rPr>
            </w:pPr>
            <w:r w:rsidRPr="00B53A15">
              <w:rPr>
                <w:rFonts w:ascii="Arial" w:hAnsi="Arial" w:cs="Arial"/>
                <w:sz w:val="18"/>
                <w:lang w:val="da-DK" w:eastAsia="zh-CN"/>
              </w:rPr>
              <w:t>OP.21 FDD</w:t>
            </w:r>
          </w:p>
        </w:tc>
        <w:tc>
          <w:tcPr>
            <w:tcW w:w="832" w:type="dxa"/>
            <w:vAlign w:val="center"/>
          </w:tcPr>
          <w:p w14:paraId="3A6CB0F2" w14:textId="77777777" w:rsidR="00212A04" w:rsidRPr="00B53A15" w:rsidRDefault="00212A04" w:rsidP="00E30C62">
            <w:pPr>
              <w:keepNext/>
              <w:keepLines/>
              <w:spacing w:after="0"/>
              <w:jc w:val="center"/>
              <w:rPr>
                <w:rFonts w:ascii="Arial" w:hAnsi="Arial" w:cs="Arial"/>
                <w:kern w:val="2"/>
                <w:sz w:val="18"/>
                <w:lang w:eastAsia="ja-JP"/>
              </w:rPr>
            </w:pPr>
            <w:r w:rsidRPr="00B53A15">
              <w:rPr>
                <w:rFonts w:ascii="Arial" w:hAnsi="Arial" w:cs="Arial"/>
                <w:sz w:val="18"/>
                <w:lang w:val="da-DK" w:eastAsia="zh-CN"/>
              </w:rPr>
              <w:t>OP.6 FDD</w:t>
            </w:r>
          </w:p>
        </w:tc>
      </w:tr>
      <w:tr w:rsidR="00212A04" w:rsidRPr="00B53A15" w14:paraId="0E0290CA" w14:textId="77777777" w:rsidTr="00E30C62">
        <w:trPr>
          <w:trHeight w:val="20"/>
          <w:jc w:val="center"/>
        </w:trPr>
        <w:tc>
          <w:tcPr>
            <w:tcW w:w="3137" w:type="dxa"/>
            <w:gridSpan w:val="2"/>
            <w:vAlign w:val="center"/>
          </w:tcPr>
          <w:p w14:paraId="30651B84" w14:textId="77777777" w:rsidR="00212A04" w:rsidRPr="00B53A15" w:rsidRDefault="00212A04" w:rsidP="00E30C62">
            <w:pPr>
              <w:keepNext/>
              <w:keepLines/>
              <w:spacing w:after="0"/>
              <w:rPr>
                <w:rFonts w:ascii="Arial" w:hAnsi="Arial" w:cs="Arial"/>
                <w:sz w:val="18"/>
                <w:lang w:eastAsia="ja-JP"/>
              </w:rPr>
            </w:pPr>
            <w:r w:rsidRPr="00B53A15">
              <w:rPr>
                <w:rFonts w:ascii="Arial" w:hAnsi="Arial" w:cs="Arial"/>
                <w:sz w:val="18"/>
                <w:lang w:eastAsia="ja-JP"/>
              </w:rPr>
              <w:t>PBCH_RA</w:t>
            </w:r>
          </w:p>
        </w:tc>
        <w:tc>
          <w:tcPr>
            <w:tcW w:w="1271" w:type="dxa"/>
            <w:vMerge w:val="restart"/>
            <w:vAlign w:val="center"/>
          </w:tcPr>
          <w:p w14:paraId="31DD5D9D"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sz w:val="18"/>
                <w:lang w:eastAsia="ja-JP"/>
              </w:rPr>
              <w:t>dB</w:t>
            </w:r>
          </w:p>
        </w:tc>
        <w:tc>
          <w:tcPr>
            <w:tcW w:w="831" w:type="dxa"/>
            <w:vMerge w:val="restart"/>
            <w:vAlign w:val="center"/>
          </w:tcPr>
          <w:p w14:paraId="145D0E87"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sz w:val="18"/>
                <w:lang w:eastAsia="ja-JP"/>
              </w:rPr>
              <w:t>0</w:t>
            </w:r>
          </w:p>
        </w:tc>
        <w:tc>
          <w:tcPr>
            <w:tcW w:w="831" w:type="dxa"/>
            <w:vMerge w:val="restart"/>
            <w:vAlign w:val="center"/>
          </w:tcPr>
          <w:p w14:paraId="51031740"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sz w:val="18"/>
                <w:lang w:eastAsia="ja-JP"/>
              </w:rPr>
              <w:t>0</w:t>
            </w:r>
          </w:p>
        </w:tc>
        <w:tc>
          <w:tcPr>
            <w:tcW w:w="831" w:type="dxa"/>
            <w:vMerge w:val="restart"/>
            <w:vAlign w:val="center"/>
          </w:tcPr>
          <w:p w14:paraId="7E9FD3A7"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sz w:val="18"/>
                <w:lang w:eastAsia="ja-JP"/>
              </w:rPr>
              <w:t>0</w:t>
            </w:r>
          </w:p>
        </w:tc>
        <w:tc>
          <w:tcPr>
            <w:tcW w:w="831" w:type="dxa"/>
            <w:vMerge w:val="restart"/>
            <w:vAlign w:val="center"/>
          </w:tcPr>
          <w:p w14:paraId="5487B2F7"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sz w:val="18"/>
                <w:lang w:eastAsia="ja-JP"/>
              </w:rPr>
              <w:t>0</w:t>
            </w:r>
          </w:p>
        </w:tc>
        <w:tc>
          <w:tcPr>
            <w:tcW w:w="831" w:type="dxa"/>
            <w:vMerge w:val="restart"/>
            <w:vAlign w:val="center"/>
          </w:tcPr>
          <w:p w14:paraId="74E98CF6"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sz w:val="18"/>
                <w:lang w:eastAsia="ja-JP"/>
              </w:rPr>
              <w:t>0</w:t>
            </w:r>
          </w:p>
        </w:tc>
        <w:tc>
          <w:tcPr>
            <w:tcW w:w="832" w:type="dxa"/>
            <w:vMerge w:val="restart"/>
            <w:vAlign w:val="center"/>
          </w:tcPr>
          <w:p w14:paraId="3ED1B466"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sz w:val="18"/>
                <w:lang w:eastAsia="ja-JP"/>
              </w:rPr>
              <w:t>0</w:t>
            </w:r>
          </w:p>
        </w:tc>
      </w:tr>
      <w:tr w:rsidR="00212A04" w:rsidRPr="00B53A15" w14:paraId="775E993E" w14:textId="77777777" w:rsidTr="00E30C62">
        <w:trPr>
          <w:trHeight w:val="20"/>
          <w:jc w:val="center"/>
        </w:trPr>
        <w:tc>
          <w:tcPr>
            <w:tcW w:w="3137" w:type="dxa"/>
            <w:gridSpan w:val="2"/>
            <w:vAlign w:val="center"/>
          </w:tcPr>
          <w:p w14:paraId="13793FCC" w14:textId="77777777" w:rsidR="00212A04" w:rsidRPr="00B53A15" w:rsidRDefault="00212A04" w:rsidP="00E30C62">
            <w:pPr>
              <w:keepNext/>
              <w:keepLines/>
              <w:spacing w:after="0"/>
              <w:rPr>
                <w:rFonts w:ascii="Arial" w:hAnsi="Arial" w:cs="Arial"/>
                <w:sz w:val="18"/>
                <w:lang w:eastAsia="ja-JP"/>
              </w:rPr>
            </w:pPr>
            <w:r w:rsidRPr="00B53A15">
              <w:rPr>
                <w:rFonts w:ascii="Arial" w:hAnsi="Arial" w:cs="Arial"/>
                <w:sz w:val="18"/>
                <w:lang w:eastAsia="ja-JP"/>
              </w:rPr>
              <w:t>PBCH_RB</w:t>
            </w:r>
          </w:p>
        </w:tc>
        <w:tc>
          <w:tcPr>
            <w:tcW w:w="1271" w:type="dxa"/>
            <w:vMerge/>
            <w:vAlign w:val="center"/>
          </w:tcPr>
          <w:p w14:paraId="2D91213E"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33B520D7"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46B99F5D"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5A2382A8"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1F585900"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1B5B130B" w14:textId="77777777" w:rsidR="00212A04" w:rsidRPr="00B53A15" w:rsidRDefault="00212A04" w:rsidP="00E30C62">
            <w:pPr>
              <w:keepNext/>
              <w:keepLines/>
              <w:spacing w:after="0"/>
              <w:jc w:val="center"/>
              <w:rPr>
                <w:rFonts w:ascii="Arial" w:hAnsi="Arial" w:cs="Arial"/>
                <w:sz w:val="18"/>
                <w:lang w:eastAsia="ja-JP"/>
              </w:rPr>
            </w:pPr>
          </w:p>
        </w:tc>
        <w:tc>
          <w:tcPr>
            <w:tcW w:w="832" w:type="dxa"/>
            <w:vMerge/>
            <w:vAlign w:val="center"/>
          </w:tcPr>
          <w:p w14:paraId="0FF64FC3" w14:textId="77777777" w:rsidR="00212A04" w:rsidRPr="00B53A15" w:rsidRDefault="00212A04" w:rsidP="00E30C62">
            <w:pPr>
              <w:keepNext/>
              <w:keepLines/>
              <w:spacing w:after="0"/>
              <w:jc w:val="center"/>
              <w:rPr>
                <w:rFonts w:ascii="Arial" w:hAnsi="Arial" w:cs="Arial"/>
                <w:sz w:val="18"/>
                <w:lang w:eastAsia="ja-JP"/>
              </w:rPr>
            </w:pPr>
          </w:p>
        </w:tc>
      </w:tr>
      <w:tr w:rsidR="00212A04" w:rsidRPr="00B53A15" w14:paraId="11B1B0E7" w14:textId="77777777" w:rsidTr="00E30C62">
        <w:trPr>
          <w:trHeight w:val="20"/>
          <w:jc w:val="center"/>
        </w:trPr>
        <w:tc>
          <w:tcPr>
            <w:tcW w:w="3137" w:type="dxa"/>
            <w:gridSpan w:val="2"/>
            <w:vAlign w:val="center"/>
          </w:tcPr>
          <w:p w14:paraId="0329E294" w14:textId="77777777" w:rsidR="00212A04" w:rsidRPr="00B53A15" w:rsidRDefault="00212A04" w:rsidP="00E30C62">
            <w:pPr>
              <w:keepNext/>
              <w:keepLines/>
              <w:spacing w:after="0"/>
              <w:rPr>
                <w:rFonts w:ascii="Arial" w:hAnsi="Arial" w:cs="Arial"/>
                <w:sz w:val="18"/>
                <w:lang w:eastAsia="ja-JP"/>
              </w:rPr>
            </w:pPr>
            <w:r w:rsidRPr="00B53A15">
              <w:rPr>
                <w:rFonts w:ascii="Arial" w:hAnsi="Arial" w:cs="Arial"/>
                <w:sz w:val="18"/>
                <w:lang w:eastAsia="ja-JP"/>
              </w:rPr>
              <w:t>PSS_RA</w:t>
            </w:r>
          </w:p>
        </w:tc>
        <w:tc>
          <w:tcPr>
            <w:tcW w:w="1271" w:type="dxa"/>
            <w:vMerge/>
            <w:vAlign w:val="center"/>
          </w:tcPr>
          <w:p w14:paraId="78E5EF66"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281E1FA2"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26B052E9"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55696BF1"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485ED856"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799E48A2" w14:textId="77777777" w:rsidR="00212A04" w:rsidRPr="00B53A15" w:rsidRDefault="00212A04" w:rsidP="00E30C62">
            <w:pPr>
              <w:keepNext/>
              <w:keepLines/>
              <w:spacing w:after="0"/>
              <w:jc w:val="center"/>
              <w:rPr>
                <w:rFonts w:ascii="Arial" w:hAnsi="Arial" w:cs="Arial"/>
                <w:sz w:val="18"/>
                <w:lang w:eastAsia="ja-JP"/>
              </w:rPr>
            </w:pPr>
          </w:p>
        </w:tc>
        <w:tc>
          <w:tcPr>
            <w:tcW w:w="832" w:type="dxa"/>
            <w:vMerge/>
            <w:vAlign w:val="center"/>
          </w:tcPr>
          <w:p w14:paraId="4855768C" w14:textId="77777777" w:rsidR="00212A04" w:rsidRPr="00B53A15" w:rsidRDefault="00212A04" w:rsidP="00E30C62">
            <w:pPr>
              <w:keepNext/>
              <w:keepLines/>
              <w:spacing w:after="0"/>
              <w:jc w:val="center"/>
              <w:rPr>
                <w:rFonts w:ascii="Arial" w:hAnsi="Arial" w:cs="Arial"/>
                <w:sz w:val="18"/>
                <w:lang w:eastAsia="ja-JP"/>
              </w:rPr>
            </w:pPr>
          </w:p>
        </w:tc>
      </w:tr>
      <w:tr w:rsidR="00212A04" w:rsidRPr="00B53A15" w14:paraId="0652B2AC" w14:textId="77777777" w:rsidTr="00E30C62">
        <w:trPr>
          <w:trHeight w:val="20"/>
          <w:jc w:val="center"/>
        </w:trPr>
        <w:tc>
          <w:tcPr>
            <w:tcW w:w="3137" w:type="dxa"/>
            <w:gridSpan w:val="2"/>
            <w:vAlign w:val="center"/>
          </w:tcPr>
          <w:p w14:paraId="68DC51CD" w14:textId="77777777" w:rsidR="00212A04" w:rsidRPr="00B53A15" w:rsidRDefault="00212A04" w:rsidP="00E30C62">
            <w:pPr>
              <w:keepNext/>
              <w:keepLines/>
              <w:spacing w:after="0"/>
              <w:rPr>
                <w:rFonts w:ascii="Arial" w:hAnsi="Arial" w:cs="Arial"/>
                <w:sz w:val="18"/>
                <w:lang w:eastAsia="ja-JP"/>
              </w:rPr>
            </w:pPr>
            <w:r w:rsidRPr="00B53A15">
              <w:rPr>
                <w:rFonts w:ascii="Arial" w:hAnsi="Arial" w:cs="Arial"/>
                <w:sz w:val="18"/>
                <w:lang w:eastAsia="ja-JP"/>
              </w:rPr>
              <w:t>SSS_RA</w:t>
            </w:r>
          </w:p>
        </w:tc>
        <w:tc>
          <w:tcPr>
            <w:tcW w:w="1271" w:type="dxa"/>
            <w:vMerge/>
            <w:vAlign w:val="center"/>
          </w:tcPr>
          <w:p w14:paraId="673B150A"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60A30C3A"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6A1906FA"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5D2D92F7"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386BE805"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1EB0DCF0" w14:textId="77777777" w:rsidR="00212A04" w:rsidRPr="00B53A15" w:rsidRDefault="00212A04" w:rsidP="00E30C62">
            <w:pPr>
              <w:keepNext/>
              <w:keepLines/>
              <w:spacing w:after="0"/>
              <w:jc w:val="center"/>
              <w:rPr>
                <w:rFonts w:ascii="Arial" w:hAnsi="Arial" w:cs="Arial"/>
                <w:sz w:val="18"/>
                <w:lang w:eastAsia="ja-JP"/>
              </w:rPr>
            </w:pPr>
          </w:p>
        </w:tc>
        <w:tc>
          <w:tcPr>
            <w:tcW w:w="832" w:type="dxa"/>
            <w:vMerge/>
            <w:vAlign w:val="center"/>
          </w:tcPr>
          <w:p w14:paraId="0218A3DB" w14:textId="77777777" w:rsidR="00212A04" w:rsidRPr="00B53A15" w:rsidRDefault="00212A04" w:rsidP="00E30C62">
            <w:pPr>
              <w:keepNext/>
              <w:keepLines/>
              <w:spacing w:after="0"/>
              <w:jc w:val="center"/>
              <w:rPr>
                <w:rFonts w:ascii="Arial" w:hAnsi="Arial" w:cs="Arial"/>
                <w:sz w:val="18"/>
                <w:lang w:eastAsia="ja-JP"/>
              </w:rPr>
            </w:pPr>
          </w:p>
        </w:tc>
      </w:tr>
      <w:tr w:rsidR="00212A04" w:rsidRPr="00B53A15" w14:paraId="5CC02EC5" w14:textId="77777777" w:rsidTr="00E30C62">
        <w:trPr>
          <w:trHeight w:val="47"/>
          <w:jc w:val="center"/>
        </w:trPr>
        <w:tc>
          <w:tcPr>
            <w:tcW w:w="3137" w:type="dxa"/>
            <w:gridSpan w:val="2"/>
            <w:vAlign w:val="center"/>
          </w:tcPr>
          <w:p w14:paraId="5082CE0C" w14:textId="77777777" w:rsidR="00212A04" w:rsidRPr="00B53A15" w:rsidRDefault="00212A04" w:rsidP="00E30C62">
            <w:pPr>
              <w:keepNext/>
              <w:keepLines/>
              <w:spacing w:after="0"/>
              <w:rPr>
                <w:rFonts w:ascii="Arial" w:hAnsi="Arial" w:cs="Arial"/>
                <w:sz w:val="18"/>
                <w:lang w:eastAsia="ja-JP"/>
              </w:rPr>
            </w:pPr>
            <w:r w:rsidRPr="00B53A15">
              <w:rPr>
                <w:rFonts w:ascii="Arial" w:hAnsi="Arial" w:cs="Arial"/>
                <w:sz w:val="18"/>
                <w:lang w:eastAsia="zh-CN"/>
              </w:rPr>
              <w:t>M</w:t>
            </w:r>
            <w:r w:rsidRPr="00B53A15">
              <w:rPr>
                <w:rFonts w:ascii="Arial" w:hAnsi="Arial" w:cs="Arial"/>
                <w:sz w:val="18"/>
                <w:lang w:eastAsia="ja-JP"/>
              </w:rPr>
              <w:t>PDCCH_RA</w:t>
            </w:r>
          </w:p>
        </w:tc>
        <w:tc>
          <w:tcPr>
            <w:tcW w:w="1271" w:type="dxa"/>
            <w:vMerge/>
            <w:vAlign w:val="center"/>
          </w:tcPr>
          <w:p w14:paraId="452780C5"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1783DA50"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385AF33F"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14329CF8"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74BC8AD7"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00275584" w14:textId="77777777" w:rsidR="00212A04" w:rsidRPr="00B53A15" w:rsidRDefault="00212A04" w:rsidP="00E30C62">
            <w:pPr>
              <w:keepNext/>
              <w:keepLines/>
              <w:spacing w:after="0"/>
              <w:jc w:val="center"/>
              <w:rPr>
                <w:rFonts w:ascii="Arial" w:hAnsi="Arial" w:cs="Arial"/>
                <w:sz w:val="18"/>
                <w:lang w:eastAsia="ja-JP"/>
              </w:rPr>
            </w:pPr>
          </w:p>
        </w:tc>
        <w:tc>
          <w:tcPr>
            <w:tcW w:w="832" w:type="dxa"/>
            <w:vMerge/>
            <w:vAlign w:val="center"/>
          </w:tcPr>
          <w:p w14:paraId="000862BA" w14:textId="77777777" w:rsidR="00212A04" w:rsidRPr="00B53A15" w:rsidRDefault="00212A04" w:rsidP="00E30C62">
            <w:pPr>
              <w:keepNext/>
              <w:keepLines/>
              <w:spacing w:after="0"/>
              <w:jc w:val="center"/>
              <w:rPr>
                <w:rFonts w:ascii="Arial" w:hAnsi="Arial" w:cs="Arial"/>
                <w:sz w:val="18"/>
                <w:lang w:eastAsia="ja-JP"/>
              </w:rPr>
            </w:pPr>
          </w:p>
        </w:tc>
      </w:tr>
      <w:tr w:rsidR="00212A04" w:rsidRPr="00B53A15" w14:paraId="2B61374E" w14:textId="77777777" w:rsidTr="00E30C62">
        <w:trPr>
          <w:trHeight w:val="20"/>
          <w:jc w:val="center"/>
        </w:trPr>
        <w:tc>
          <w:tcPr>
            <w:tcW w:w="3137" w:type="dxa"/>
            <w:gridSpan w:val="2"/>
            <w:vAlign w:val="center"/>
          </w:tcPr>
          <w:p w14:paraId="53CF226E" w14:textId="77777777" w:rsidR="00212A04" w:rsidRPr="00B53A15" w:rsidRDefault="00212A04" w:rsidP="00E30C62">
            <w:pPr>
              <w:keepNext/>
              <w:keepLines/>
              <w:spacing w:after="0"/>
              <w:rPr>
                <w:rFonts w:ascii="Arial" w:hAnsi="Arial" w:cs="Arial"/>
                <w:sz w:val="18"/>
                <w:lang w:eastAsia="ja-JP"/>
              </w:rPr>
            </w:pPr>
            <w:r w:rsidRPr="00B53A15">
              <w:rPr>
                <w:rFonts w:ascii="Arial" w:hAnsi="Arial" w:cs="Arial"/>
                <w:sz w:val="18"/>
                <w:lang w:eastAsia="zh-CN"/>
              </w:rPr>
              <w:t>M</w:t>
            </w:r>
            <w:r w:rsidRPr="00B53A15">
              <w:rPr>
                <w:rFonts w:ascii="Arial" w:hAnsi="Arial" w:cs="Arial"/>
                <w:sz w:val="18"/>
                <w:lang w:eastAsia="ja-JP"/>
              </w:rPr>
              <w:t>PDCCH_RB</w:t>
            </w:r>
          </w:p>
        </w:tc>
        <w:tc>
          <w:tcPr>
            <w:tcW w:w="1271" w:type="dxa"/>
            <w:vMerge/>
            <w:vAlign w:val="center"/>
          </w:tcPr>
          <w:p w14:paraId="4C68B87E"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687A8E24"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40ABE926"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1E1C2A21"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3988E6DE"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540D92F0" w14:textId="77777777" w:rsidR="00212A04" w:rsidRPr="00B53A15" w:rsidRDefault="00212A04" w:rsidP="00E30C62">
            <w:pPr>
              <w:keepNext/>
              <w:keepLines/>
              <w:spacing w:after="0"/>
              <w:jc w:val="center"/>
              <w:rPr>
                <w:rFonts w:ascii="Arial" w:hAnsi="Arial" w:cs="Arial"/>
                <w:sz w:val="18"/>
                <w:lang w:eastAsia="ja-JP"/>
              </w:rPr>
            </w:pPr>
          </w:p>
        </w:tc>
        <w:tc>
          <w:tcPr>
            <w:tcW w:w="832" w:type="dxa"/>
            <w:vMerge/>
            <w:vAlign w:val="center"/>
          </w:tcPr>
          <w:p w14:paraId="27CAD52F" w14:textId="77777777" w:rsidR="00212A04" w:rsidRPr="00B53A15" w:rsidRDefault="00212A04" w:rsidP="00E30C62">
            <w:pPr>
              <w:keepNext/>
              <w:keepLines/>
              <w:spacing w:after="0"/>
              <w:jc w:val="center"/>
              <w:rPr>
                <w:rFonts w:ascii="Arial" w:hAnsi="Arial" w:cs="Arial"/>
                <w:sz w:val="18"/>
                <w:lang w:eastAsia="ja-JP"/>
              </w:rPr>
            </w:pPr>
          </w:p>
        </w:tc>
      </w:tr>
      <w:tr w:rsidR="00212A04" w:rsidRPr="00B53A15" w14:paraId="20A7EA23" w14:textId="77777777" w:rsidTr="00E30C62">
        <w:trPr>
          <w:trHeight w:val="20"/>
          <w:jc w:val="center"/>
        </w:trPr>
        <w:tc>
          <w:tcPr>
            <w:tcW w:w="3137" w:type="dxa"/>
            <w:gridSpan w:val="2"/>
            <w:vAlign w:val="center"/>
          </w:tcPr>
          <w:p w14:paraId="4B936CE6" w14:textId="77777777" w:rsidR="00212A04" w:rsidRPr="00B53A15" w:rsidRDefault="00212A04" w:rsidP="00E30C62">
            <w:pPr>
              <w:keepNext/>
              <w:keepLines/>
              <w:spacing w:after="0"/>
              <w:rPr>
                <w:rFonts w:ascii="Arial" w:hAnsi="Arial" w:cs="Arial"/>
                <w:sz w:val="18"/>
                <w:lang w:eastAsia="ja-JP"/>
              </w:rPr>
            </w:pPr>
            <w:r w:rsidRPr="00B53A15">
              <w:rPr>
                <w:rFonts w:ascii="Arial" w:hAnsi="Arial" w:cs="Arial"/>
                <w:sz w:val="18"/>
                <w:lang w:eastAsia="ja-JP"/>
              </w:rPr>
              <w:t>PDSCH_RA</w:t>
            </w:r>
          </w:p>
        </w:tc>
        <w:tc>
          <w:tcPr>
            <w:tcW w:w="1271" w:type="dxa"/>
            <w:vMerge/>
            <w:vAlign w:val="center"/>
          </w:tcPr>
          <w:p w14:paraId="71C58AEB"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426F51A2"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439B7BDC"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3EEB6FC1"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692B07DE"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32D9B7CD" w14:textId="77777777" w:rsidR="00212A04" w:rsidRPr="00B53A15" w:rsidRDefault="00212A04" w:rsidP="00E30C62">
            <w:pPr>
              <w:keepNext/>
              <w:keepLines/>
              <w:spacing w:after="0"/>
              <w:jc w:val="center"/>
              <w:rPr>
                <w:rFonts w:ascii="Arial" w:hAnsi="Arial" w:cs="Arial"/>
                <w:sz w:val="18"/>
                <w:lang w:eastAsia="ja-JP"/>
              </w:rPr>
            </w:pPr>
          </w:p>
        </w:tc>
        <w:tc>
          <w:tcPr>
            <w:tcW w:w="832" w:type="dxa"/>
            <w:vMerge/>
            <w:vAlign w:val="center"/>
          </w:tcPr>
          <w:p w14:paraId="656CF961" w14:textId="77777777" w:rsidR="00212A04" w:rsidRPr="00B53A15" w:rsidRDefault="00212A04" w:rsidP="00E30C62">
            <w:pPr>
              <w:keepNext/>
              <w:keepLines/>
              <w:spacing w:after="0"/>
              <w:jc w:val="center"/>
              <w:rPr>
                <w:rFonts w:ascii="Arial" w:hAnsi="Arial" w:cs="Arial"/>
                <w:sz w:val="18"/>
                <w:lang w:eastAsia="ja-JP"/>
              </w:rPr>
            </w:pPr>
          </w:p>
        </w:tc>
      </w:tr>
      <w:tr w:rsidR="00212A04" w:rsidRPr="00B53A15" w14:paraId="47B8EF1C" w14:textId="77777777" w:rsidTr="00E30C62">
        <w:trPr>
          <w:trHeight w:val="20"/>
          <w:jc w:val="center"/>
        </w:trPr>
        <w:tc>
          <w:tcPr>
            <w:tcW w:w="3137" w:type="dxa"/>
            <w:gridSpan w:val="2"/>
            <w:vAlign w:val="center"/>
          </w:tcPr>
          <w:p w14:paraId="64CE09C5" w14:textId="77777777" w:rsidR="00212A04" w:rsidRPr="00B53A15" w:rsidRDefault="00212A04" w:rsidP="00E30C62">
            <w:pPr>
              <w:keepNext/>
              <w:keepLines/>
              <w:spacing w:after="0"/>
              <w:rPr>
                <w:rFonts w:ascii="Arial" w:hAnsi="Arial" w:cs="Arial"/>
                <w:sz w:val="18"/>
                <w:lang w:eastAsia="ja-JP"/>
              </w:rPr>
            </w:pPr>
            <w:r w:rsidRPr="00B53A15">
              <w:rPr>
                <w:rFonts w:ascii="Arial" w:hAnsi="Arial" w:cs="Arial"/>
                <w:sz w:val="18"/>
                <w:lang w:eastAsia="ja-JP"/>
              </w:rPr>
              <w:t>PDSCH_RB</w:t>
            </w:r>
          </w:p>
        </w:tc>
        <w:tc>
          <w:tcPr>
            <w:tcW w:w="1271" w:type="dxa"/>
            <w:vMerge/>
            <w:vAlign w:val="center"/>
          </w:tcPr>
          <w:p w14:paraId="4F59A83A"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3D9794DC"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7B3682F3"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754AABF8"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4CB4477F"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3B27BD76" w14:textId="77777777" w:rsidR="00212A04" w:rsidRPr="00B53A15" w:rsidRDefault="00212A04" w:rsidP="00E30C62">
            <w:pPr>
              <w:keepNext/>
              <w:keepLines/>
              <w:spacing w:after="0"/>
              <w:jc w:val="center"/>
              <w:rPr>
                <w:rFonts w:ascii="Arial" w:hAnsi="Arial" w:cs="Arial"/>
                <w:sz w:val="18"/>
                <w:lang w:eastAsia="ja-JP"/>
              </w:rPr>
            </w:pPr>
          </w:p>
        </w:tc>
        <w:tc>
          <w:tcPr>
            <w:tcW w:w="832" w:type="dxa"/>
            <w:vMerge/>
            <w:vAlign w:val="center"/>
          </w:tcPr>
          <w:p w14:paraId="7E9C2809" w14:textId="77777777" w:rsidR="00212A04" w:rsidRPr="00B53A15" w:rsidRDefault="00212A04" w:rsidP="00E30C62">
            <w:pPr>
              <w:keepNext/>
              <w:keepLines/>
              <w:spacing w:after="0"/>
              <w:jc w:val="center"/>
              <w:rPr>
                <w:rFonts w:ascii="Arial" w:hAnsi="Arial" w:cs="Arial"/>
                <w:sz w:val="18"/>
                <w:lang w:eastAsia="ja-JP"/>
              </w:rPr>
            </w:pPr>
          </w:p>
        </w:tc>
      </w:tr>
      <w:tr w:rsidR="00212A04" w:rsidRPr="00B53A15" w14:paraId="5C8BB01D" w14:textId="77777777" w:rsidTr="00E30C62">
        <w:trPr>
          <w:trHeight w:val="20"/>
          <w:jc w:val="center"/>
        </w:trPr>
        <w:tc>
          <w:tcPr>
            <w:tcW w:w="3137" w:type="dxa"/>
            <w:gridSpan w:val="2"/>
            <w:vAlign w:val="center"/>
          </w:tcPr>
          <w:p w14:paraId="1CB9D92B" w14:textId="77777777" w:rsidR="00212A04" w:rsidRPr="00B53A15" w:rsidRDefault="00212A04" w:rsidP="00E30C62">
            <w:pPr>
              <w:keepNext/>
              <w:keepLines/>
              <w:spacing w:after="0"/>
              <w:rPr>
                <w:rFonts w:ascii="Arial" w:hAnsi="Arial" w:cs="Arial"/>
                <w:sz w:val="18"/>
                <w:lang w:eastAsia="ja-JP"/>
              </w:rPr>
            </w:pPr>
            <w:r w:rsidRPr="00B53A15">
              <w:rPr>
                <w:rFonts w:ascii="Arial" w:hAnsi="Arial" w:cs="Arial"/>
                <w:sz w:val="18"/>
                <w:lang w:eastAsia="ja-JP"/>
              </w:rPr>
              <w:t>OCNG_RA</w:t>
            </w:r>
            <w:r w:rsidRPr="00B53A15">
              <w:rPr>
                <w:rFonts w:ascii="Arial" w:hAnsi="Arial" w:cs="Arial"/>
                <w:sz w:val="18"/>
                <w:vertAlign w:val="superscript"/>
                <w:lang w:eastAsia="ja-JP"/>
              </w:rPr>
              <w:t>Note1</w:t>
            </w:r>
          </w:p>
        </w:tc>
        <w:tc>
          <w:tcPr>
            <w:tcW w:w="1271" w:type="dxa"/>
            <w:vMerge/>
            <w:vAlign w:val="center"/>
          </w:tcPr>
          <w:p w14:paraId="20CD11DA"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763299C1"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0E417ED9"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01ABF685"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3D1CFBD2"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1BF58747" w14:textId="77777777" w:rsidR="00212A04" w:rsidRPr="00B53A15" w:rsidRDefault="00212A04" w:rsidP="00E30C62">
            <w:pPr>
              <w:keepNext/>
              <w:keepLines/>
              <w:spacing w:after="0"/>
              <w:jc w:val="center"/>
              <w:rPr>
                <w:rFonts w:ascii="Arial" w:hAnsi="Arial" w:cs="Arial"/>
                <w:sz w:val="18"/>
                <w:lang w:eastAsia="ja-JP"/>
              </w:rPr>
            </w:pPr>
          </w:p>
        </w:tc>
        <w:tc>
          <w:tcPr>
            <w:tcW w:w="832" w:type="dxa"/>
            <w:vMerge/>
            <w:vAlign w:val="center"/>
          </w:tcPr>
          <w:p w14:paraId="35536D0F" w14:textId="77777777" w:rsidR="00212A04" w:rsidRPr="00B53A15" w:rsidRDefault="00212A04" w:rsidP="00E30C62">
            <w:pPr>
              <w:keepNext/>
              <w:keepLines/>
              <w:spacing w:after="0"/>
              <w:jc w:val="center"/>
              <w:rPr>
                <w:rFonts w:ascii="Arial" w:hAnsi="Arial" w:cs="Arial"/>
                <w:sz w:val="18"/>
                <w:lang w:eastAsia="ja-JP"/>
              </w:rPr>
            </w:pPr>
          </w:p>
        </w:tc>
      </w:tr>
      <w:tr w:rsidR="00212A04" w:rsidRPr="00B53A15" w14:paraId="030D724C" w14:textId="77777777" w:rsidTr="00E30C62">
        <w:trPr>
          <w:trHeight w:val="20"/>
          <w:jc w:val="center"/>
        </w:trPr>
        <w:tc>
          <w:tcPr>
            <w:tcW w:w="3137" w:type="dxa"/>
            <w:gridSpan w:val="2"/>
            <w:vAlign w:val="center"/>
          </w:tcPr>
          <w:p w14:paraId="75F0364D" w14:textId="77777777" w:rsidR="00212A04" w:rsidRPr="00B53A15" w:rsidRDefault="00212A04" w:rsidP="00E30C62">
            <w:pPr>
              <w:keepNext/>
              <w:keepLines/>
              <w:spacing w:after="0"/>
              <w:rPr>
                <w:rFonts w:ascii="Arial" w:hAnsi="Arial" w:cs="Arial"/>
                <w:sz w:val="18"/>
                <w:lang w:eastAsia="ja-JP"/>
              </w:rPr>
            </w:pPr>
            <w:r w:rsidRPr="00B53A15">
              <w:rPr>
                <w:rFonts w:ascii="Arial" w:hAnsi="Arial" w:cs="Arial"/>
                <w:sz w:val="18"/>
                <w:lang w:eastAsia="ja-JP"/>
              </w:rPr>
              <w:t>OCNG_RB</w:t>
            </w:r>
            <w:r w:rsidRPr="00B53A15">
              <w:rPr>
                <w:rFonts w:ascii="Arial" w:hAnsi="Arial" w:cs="Arial"/>
                <w:sz w:val="18"/>
                <w:vertAlign w:val="superscript"/>
                <w:lang w:eastAsia="ja-JP"/>
              </w:rPr>
              <w:t xml:space="preserve">Note1 </w:t>
            </w:r>
          </w:p>
        </w:tc>
        <w:tc>
          <w:tcPr>
            <w:tcW w:w="1271" w:type="dxa"/>
            <w:vMerge/>
            <w:vAlign w:val="center"/>
          </w:tcPr>
          <w:p w14:paraId="1B602C26"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538A712A"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01243D6A"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6654C739"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5D6BCCFE" w14:textId="77777777" w:rsidR="00212A04" w:rsidRPr="00B53A15" w:rsidRDefault="00212A04" w:rsidP="00E30C62">
            <w:pPr>
              <w:keepNext/>
              <w:keepLines/>
              <w:spacing w:after="0"/>
              <w:jc w:val="center"/>
              <w:rPr>
                <w:rFonts w:ascii="Arial" w:hAnsi="Arial" w:cs="Arial"/>
                <w:sz w:val="18"/>
                <w:lang w:eastAsia="ja-JP"/>
              </w:rPr>
            </w:pPr>
          </w:p>
        </w:tc>
        <w:tc>
          <w:tcPr>
            <w:tcW w:w="831" w:type="dxa"/>
            <w:vMerge/>
            <w:vAlign w:val="center"/>
          </w:tcPr>
          <w:p w14:paraId="0BA4182C" w14:textId="77777777" w:rsidR="00212A04" w:rsidRPr="00B53A15" w:rsidRDefault="00212A04" w:rsidP="00E30C62">
            <w:pPr>
              <w:keepNext/>
              <w:keepLines/>
              <w:spacing w:after="0"/>
              <w:jc w:val="center"/>
              <w:rPr>
                <w:rFonts w:ascii="Arial" w:hAnsi="Arial" w:cs="Arial"/>
                <w:sz w:val="18"/>
                <w:lang w:eastAsia="ja-JP"/>
              </w:rPr>
            </w:pPr>
          </w:p>
        </w:tc>
        <w:tc>
          <w:tcPr>
            <w:tcW w:w="832" w:type="dxa"/>
            <w:vMerge/>
            <w:vAlign w:val="center"/>
          </w:tcPr>
          <w:p w14:paraId="3140190A" w14:textId="77777777" w:rsidR="00212A04" w:rsidRPr="00B53A15" w:rsidRDefault="00212A04" w:rsidP="00E30C62">
            <w:pPr>
              <w:keepNext/>
              <w:keepLines/>
              <w:spacing w:after="0"/>
              <w:jc w:val="center"/>
              <w:rPr>
                <w:rFonts w:ascii="Arial" w:hAnsi="Arial" w:cs="Arial"/>
                <w:sz w:val="18"/>
                <w:lang w:eastAsia="ja-JP"/>
              </w:rPr>
            </w:pPr>
          </w:p>
        </w:tc>
      </w:tr>
      <w:tr w:rsidR="00DD0E4B" w:rsidRPr="00B53A15" w14:paraId="6AE85A7C" w14:textId="77777777" w:rsidTr="003A0718">
        <w:trPr>
          <w:trHeight w:val="2277"/>
          <w:jc w:val="center"/>
        </w:trPr>
        <w:tc>
          <w:tcPr>
            <w:tcW w:w="1353" w:type="dxa"/>
            <w:vAlign w:val="center"/>
          </w:tcPr>
          <w:p w14:paraId="35E68309" w14:textId="77777777" w:rsidR="00DD0E4B" w:rsidRPr="00B53A15" w:rsidRDefault="00DD0E4B" w:rsidP="00E30C62">
            <w:pPr>
              <w:keepNext/>
              <w:keepLines/>
              <w:spacing w:after="0"/>
              <w:rPr>
                <w:rFonts w:ascii="Arial" w:hAnsi="Arial" w:cs="Arial"/>
                <w:sz w:val="18"/>
                <w:vertAlign w:val="superscript"/>
                <w:lang w:eastAsia="ja-JP"/>
              </w:rPr>
            </w:pPr>
            <w:r w:rsidRPr="00523D7D">
              <w:rPr>
                <w:rFonts w:ascii="Arial" w:hAnsi="Arial" w:cs="Arial"/>
                <w:position w:val="-12"/>
                <w:sz w:val="18"/>
                <w:lang w:eastAsia="ja-JP"/>
              </w:rPr>
              <w:object w:dxaOrig="400" w:dyaOrig="360" w14:anchorId="6344448A">
                <v:shape id="_x0000_i1091" type="#_x0000_t75" style="width:22pt;height:21.5pt" o:ole="" fillcolor="window">
                  <v:imagedata r:id="rId20" o:title=""/>
                </v:shape>
                <o:OLEObject Type="Embed" ProgID="Equation.3" ShapeID="_x0000_i1091" DrawAspect="Content" ObjectID="_1761664953" r:id="rId104"/>
              </w:object>
            </w:r>
            <w:r w:rsidRPr="00B53A15">
              <w:rPr>
                <w:rFonts w:ascii="Arial" w:hAnsi="Arial" w:cs="Arial"/>
                <w:sz w:val="18"/>
                <w:vertAlign w:val="superscript"/>
                <w:lang w:eastAsia="ja-JP"/>
              </w:rPr>
              <w:t>Note2</w:t>
            </w:r>
          </w:p>
          <w:p w14:paraId="673DB74D" w14:textId="77777777" w:rsidR="00DD0E4B" w:rsidRPr="00B53A15" w:rsidRDefault="00DD0E4B" w:rsidP="00E30C62">
            <w:pPr>
              <w:keepNext/>
              <w:keepLines/>
              <w:spacing w:after="0"/>
              <w:rPr>
                <w:rFonts w:ascii="Arial" w:hAnsi="Arial" w:cs="Arial"/>
                <w:sz w:val="18"/>
                <w:lang w:eastAsia="ja-JP"/>
              </w:rPr>
            </w:pPr>
          </w:p>
        </w:tc>
        <w:tc>
          <w:tcPr>
            <w:tcW w:w="1784" w:type="dxa"/>
            <w:vAlign w:val="center"/>
          </w:tcPr>
          <w:p w14:paraId="16873402" w14:textId="77777777" w:rsidR="00DD0E4B" w:rsidRPr="00B53A15" w:rsidRDefault="00DD0E4B" w:rsidP="00E30C62">
            <w:pPr>
              <w:keepNext/>
              <w:keepLines/>
              <w:spacing w:after="0"/>
              <w:rPr>
                <w:rFonts w:ascii="Arial" w:hAnsi="Arial" w:cs="Arial"/>
                <w:sz w:val="18"/>
                <w:lang w:eastAsia="ja-JP"/>
              </w:rPr>
            </w:pPr>
            <w:r w:rsidRPr="00B53A15">
              <w:rPr>
                <w:rFonts w:ascii="Arial" w:hAnsi="Arial" w:cs="Arial"/>
                <w:sz w:val="18"/>
                <w:lang w:eastAsia="ja-JP"/>
              </w:rPr>
              <w:t xml:space="preserve">Bands </w:t>
            </w:r>
            <w:bookmarkStart w:id="634" w:name="_Hlk149916690"/>
            <w:ins w:id="635" w:author="Santhan T" w:date="2023-11-03T15:59:00Z">
              <w:r w:rsidRPr="00EE5467">
                <w:rPr>
                  <w:rFonts w:ascii="Arial" w:hAnsi="Arial" w:cs="Arial"/>
                  <w:sz w:val="18"/>
                  <w:lang w:eastAsia="ja-JP"/>
                </w:rPr>
                <w:t>FDD-M1_SAB_A, FDD-M1_SAB_B</w:t>
              </w:r>
            </w:ins>
            <w:del w:id="636" w:author="Santhan T" w:date="2023-11-03T15:59:00Z">
              <w:r w:rsidRPr="00B53A15" w:rsidDel="00A71E22">
                <w:rPr>
                  <w:rFonts w:ascii="Arial" w:hAnsi="Arial" w:cs="Arial"/>
                  <w:sz w:val="18"/>
                  <w:lang w:eastAsia="ja-JP"/>
                </w:rPr>
                <w:delText>FDD-M1_A</w:delText>
              </w:r>
            </w:del>
          </w:p>
          <w:bookmarkEnd w:id="634"/>
          <w:p w14:paraId="5BE2DBBC" w14:textId="77777777" w:rsidR="00DD0E4B" w:rsidRPr="00B53A15" w:rsidRDefault="00DD0E4B" w:rsidP="00E30C62">
            <w:pPr>
              <w:keepNext/>
              <w:keepLines/>
              <w:spacing w:after="0"/>
              <w:rPr>
                <w:rFonts w:ascii="Arial" w:hAnsi="Arial" w:cs="Arial"/>
                <w:sz w:val="18"/>
                <w:lang w:eastAsia="zh-CN"/>
              </w:rPr>
            </w:pPr>
            <w:del w:id="637" w:author="Santhan T" w:date="2023-11-03T15:59:00Z">
              <w:r w:rsidRPr="00B53A15" w:rsidDel="00A71E22">
                <w:rPr>
                  <w:rFonts w:ascii="Arial" w:hAnsi="Arial" w:cs="Arial"/>
                  <w:sz w:val="18"/>
                  <w:lang w:eastAsia="ja-JP"/>
                </w:rPr>
                <w:delText>Bands FDD-M1_</w:delText>
              </w:r>
              <w:r w:rsidRPr="00B53A15" w:rsidDel="00A71E22">
                <w:rPr>
                  <w:rFonts w:ascii="Arial" w:hAnsi="Arial" w:cs="Arial"/>
                  <w:sz w:val="18"/>
                  <w:lang w:eastAsia="zh-CN"/>
                </w:rPr>
                <w:delText>B</w:delText>
              </w:r>
            </w:del>
          </w:p>
          <w:p w14:paraId="29149F2E" w14:textId="77777777" w:rsidR="00DD0E4B" w:rsidRPr="00B53A15" w:rsidRDefault="00DD0E4B" w:rsidP="00E30C62">
            <w:pPr>
              <w:keepNext/>
              <w:keepLines/>
              <w:spacing w:after="0"/>
              <w:rPr>
                <w:rFonts w:ascii="Arial" w:hAnsi="Arial" w:cs="Arial"/>
                <w:sz w:val="18"/>
                <w:lang w:eastAsia="zh-CN"/>
              </w:rPr>
            </w:pPr>
            <w:del w:id="638" w:author="Santhan T" w:date="2023-11-03T15:59:00Z">
              <w:r w:rsidRPr="00B53A15" w:rsidDel="00A71E22">
                <w:rPr>
                  <w:rFonts w:ascii="Arial" w:hAnsi="Arial" w:cs="Arial"/>
                  <w:sz w:val="18"/>
                  <w:lang w:eastAsia="ja-JP"/>
                </w:rPr>
                <w:delText>Bands FDD-M1_</w:delText>
              </w:r>
              <w:r w:rsidRPr="00B53A15" w:rsidDel="00A71E22">
                <w:rPr>
                  <w:rFonts w:ascii="Arial" w:hAnsi="Arial" w:cs="Arial"/>
                  <w:sz w:val="18"/>
                  <w:lang w:eastAsia="zh-CN"/>
                </w:rPr>
                <w:delText>C</w:delText>
              </w:r>
            </w:del>
          </w:p>
          <w:p w14:paraId="172B600F" w14:textId="77777777" w:rsidR="00DD0E4B" w:rsidRPr="00B53A15" w:rsidRDefault="00DD0E4B" w:rsidP="00E30C62">
            <w:pPr>
              <w:keepNext/>
              <w:keepLines/>
              <w:spacing w:after="0"/>
              <w:rPr>
                <w:rFonts w:ascii="Arial" w:hAnsi="Arial" w:cs="Arial"/>
                <w:sz w:val="18"/>
                <w:lang w:eastAsia="ja-JP"/>
              </w:rPr>
            </w:pPr>
            <w:del w:id="639" w:author="Santhan T" w:date="2023-11-03T15:59:00Z">
              <w:r w:rsidRPr="00B53A15" w:rsidDel="00A71E22">
                <w:rPr>
                  <w:rFonts w:ascii="Arial" w:hAnsi="Arial" w:cs="Arial"/>
                  <w:sz w:val="18"/>
                  <w:lang w:eastAsia="ja-JP"/>
                </w:rPr>
                <w:delText>Bands FDD-M1_D</w:delText>
              </w:r>
            </w:del>
          </w:p>
          <w:p w14:paraId="7610E9B3" w14:textId="77777777" w:rsidR="00DD0E4B" w:rsidRPr="00B53A15" w:rsidRDefault="00DD0E4B" w:rsidP="00E30C62">
            <w:pPr>
              <w:keepNext/>
              <w:keepLines/>
              <w:spacing w:after="0"/>
              <w:rPr>
                <w:rFonts w:ascii="Arial" w:hAnsi="Arial" w:cs="Arial"/>
                <w:sz w:val="18"/>
                <w:lang w:eastAsia="zh-CN"/>
              </w:rPr>
            </w:pPr>
            <w:del w:id="640" w:author="Santhan T" w:date="2023-11-03T15:59:00Z">
              <w:r w:rsidRPr="00B53A15" w:rsidDel="00A71E22">
                <w:rPr>
                  <w:rFonts w:ascii="Arial" w:hAnsi="Arial" w:cs="Arial"/>
                  <w:sz w:val="18"/>
                  <w:lang w:eastAsia="ja-JP"/>
                </w:rPr>
                <w:delText>Bands FDD-M1_E</w:delText>
              </w:r>
              <w:r w:rsidRPr="00B53A15" w:rsidDel="00A71E22">
                <w:rPr>
                  <w:rFonts w:ascii="Arial" w:hAnsi="Arial" w:cs="Arial"/>
                  <w:sz w:val="18"/>
                  <w:lang w:eastAsia="zh-CN"/>
                </w:rPr>
                <w:delText xml:space="preserve">, </w:delText>
              </w:r>
              <w:r w:rsidRPr="00B53A15" w:rsidDel="00A71E22">
                <w:rPr>
                  <w:rFonts w:ascii="Arial" w:hAnsi="Arial" w:cs="Arial"/>
                  <w:sz w:val="18"/>
                  <w:lang w:eastAsia="ja-JP"/>
                </w:rPr>
                <w:delText>FDD-M1_</w:delText>
              </w:r>
              <w:r w:rsidRPr="00B53A15" w:rsidDel="00A71E22">
                <w:rPr>
                  <w:rFonts w:ascii="Arial" w:hAnsi="Arial" w:cs="Arial"/>
                  <w:sz w:val="18"/>
                  <w:lang w:eastAsia="zh-CN"/>
                </w:rPr>
                <w:delText>F</w:delText>
              </w:r>
              <w:r w:rsidRPr="00B53A15" w:rsidDel="00A71E22">
                <w:rPr>
                  <w:rFonts w:ascii="Arial" w:hAnsi="Arial" w:cs="Arial"/>
                  <w:sz w:val="18"/>
                  <w:vertAlign w:val="superscript"/>
                  <w:lang w:eastAsia="ja-JP"/>
                </w:rPr>
                <w:delText xml:space="preserve"> Note </w:delText>
              </w:r>
              <w:r w:rsidRPr="00B53A15" w:rsidDel="00A71E22">
                <w:rPr>
                  <w:rFonts w:ascii="Arial" w:hAnsi="Arial" w:cs="Arial"/>
                  <w:sz w:val="18"/>
                  <w:vertAlign w:val="superscript"/>
                  <w:lang w:eastAsia="zh-CN"/>
                </w:rPr>
                <w:delText>4</w:delText>
              </w:r>
            </w:del>
          </w:p>
          <w:p w14:paraId="01E27875" w14:textId="77777777" w:rsidR="00DD0E4B" w:rsidRPr="00B53A15" w:rsidRDefault="00DD0E4B" w:rsidP="00E30C62">
            <w:pPr>
              <w:keepNext/>
              <w:keepLines/>
              <w:spacing w:after="0"/>
              <w:rPr>
                <w:rFonts w:ascii="Arial" w:hAnsi="Arial" w:cs="Arial"/>
                <w:sz w:val="18"/>
                <w:lang w:eastAsia="ja-JP"/>
              </w:rPr>
            </w:pPr>
            <w:del w:id="641" w:author="Santhan T" w:date="2023-11-03T15:59:00Z">
              <w:r w:rsidRPr="00B53A15" w:rsidDel="00A71E22">
                <w:rPr>
                  <w:rFonts w:ascii="Arial" w:hAnsi="Arial" w:cs="Arial"/>
                  <w:sz w:val="18"/>
                  <w:lang w:eastAsia="ja-JP"/>
                </w:rPr>
                <w:delText>Bands FDD-M1_G</w:delText>
              </w:r>
            </w:del>
          </w:p>
          <w:p w14:paraId="45ADFD4F" w14:textId="6833E0DD" w:rsidR="00DD0E4B" w:rsidRPr="00B53A15" w:rsidRDefault="00DD0E4B" w:rsidP="00E30C62">
            <w:pPr>
              <w:keepNext/>
              <w:keepLines/>
              <w:spacing w:after="0"/>
              <w:rPr>
                <w:rFonts w:ascii="Arial" w:hAnsi="Arial" w:cs="Arial"/>
                <w:sz w:val="18"/>
                <w:lang w:eastAsia="ja-JP"/>
              </w:rPr>
            </w:pPr>
            <w:del w:id="642" w:author="Santhan T" w:date="2023-11-03T15:59:00Z">
              <w:r w:rsidRPr="00B53A15" w:rsidDel="00A71E22">
                <w:rPr>
                  <w:rFonts w:ascii="Arial" w:hAnsi="Arial" w:cs="Arial"/>
                  <w:sz w:val="18"/>
                  <w:lang w:eastAsia="ja-JP"/>
                </w:rPr>
                <w:delText>Bands FDD-M1_</w:delText>
              </w:r>
              <w:r w:rsidRPr="00B53A15" w:rsidDel="00A71E22">
                <w:rPr>
                  <w:rFonts w:ascii="Arial" w:hAnsi="Arial" w:cs="Arial"/>
                  <w:sz w:val="18"/>
                  <w:lang w:eastAsia="zh-CN"/>
                </w:rPr>
                <w:delText>H</w:delText>
              </w:r>
            </w:del>
          </w:p>
        </w:tc>
        <w:tc>
          <w:tcPr>
            <w:tcW w:w="1271" w:type="dxa"/>
            <w:vAlign w:val="center"/>
          </w:tcPr>
          <w:p w14:paraId="3EDB8E99" w14:textId="77777777" w:rsidR="00DD0E4B" w:rsidRPr="00B53A15" w:rsidRDefault="00DD0E4B" w:rsidP="00E30C62">
            <w:pPr>
              <w:keepNext/>
              <w:keepLines/>
              <w:spacing w:after="0"/>
              <w:jc w:val="center"/>
              <w:rPr>
                <w:rFonts w:ascii="Arial" w:hAnsi="Arial" w:cs="Arial"/>
                <w:sz w:val="18"/>
                <w:lang w:eastAsia="ja-JP"/>
              </w:rPr>
            </w:pPr>
            <w:r w:rsidRPr="00B53A15">
              <w:rPr>
                <w:rFonts w:ascii="Arial" w:hAnsi="Arial" w:cs="Arial"/>
                <w:sz w:val="18"/>
                <w:lang w:eastAsia="ja-JP"/>
              </w:rPr>
              <w:t>dBm/15 kHz</w:t>
            </w:r>
          </w:p>
        </w:tc>
        <w:tc>
          <w:tcPr>
            <w:tcW w:w="1662" w:type="dxa"/>
            <w:gridSpan w:val="2"/>
            <w:vAlign w:val="center"/>
          </w:tcPr>
          <w:p w14:paraId="07FA67B1" w14:textId="77777777" w:rsidR="00DD0E4B" w:rsidRPr="00B53A15" w:rsidRDefault="00DD0E4B" w:rsidP="00E30C62">
            <w:pPr>
              <w:keepNext/>
              <w:keepLines/>
              <w:spacing w:after="0"/>
              <w:jc w:val="center"/>
              <w:rPr>
                <w:rFonts w:ascii="Arial" w:hAnsi="Arial" w:cs="Arial"/>
                <w:sz w:val="18"/>
                <w:lang w:eastAsia="ja-JP"/>
              </w:rPr>
            </w:pPr>
            <w:r w:rsidRPr="00B53A15">
              <w:rPr>
                <w:rFonts w:ascii="Arial" w:hAnsi="Arial" w:cs="Arial"/>
                <w:sz w:val="18"/>
                <w:lang w:eastAsia="ja-JP"/>
              </w:rPr>
              <w:t xml:space="preserve">-106 </w:t>
            </w:r>
          </w:p>
        </w:tc>
        <w:tc>
          <w:tcPr>
            <w:tcW w:w="1662" w:type="dxa"/>
            <w:gridSpan w:val="2"/>
            <w:vAlign w:val="center"/>
          </w:tcPr>
          <w:p w14:paraId="2C689831" w14:textId="77777777" w:rsidR="00DD0E4B" w:rsidRPr="00B53A15" w:rsidRDefault="00DD0E4B" w:rsidP="00E30C62">
            <w:pPr>
              <w:keepNext/>
              <w:keepLines/>
              <w:spacing w:after="0"/>
              <w:jc w:val="center"/>
              <w:rPr>
                <w:rFonts w:ascii="Arial" w:hAnsi="Arial" w:cs="Arial"/>
                <w:sz w:val="18"/>
                <w:lang w:eastAsia="zh-CN"/>
              </w:rPr>
            </w:pPr>
            <w:r w:rsidRPr="00B53A15">
              <w:rPr>
                <w:rFonts w:ascii="Arial" w:hAnsi="Arial" w:cs="Arial"/>
                <w:sz w:val="18"/>
                <w:lang w:eastAsia="ja-JP"/>
              </w:rPr>
              <w:t>-8</w:t>
            </w:r>
            <w:r w:rsidRPr="00B53A15">
              <w:rPr>
                <w:rFonts w:ascii="Arial" w:hAnsi="Arial" w:cs="Arial"/>
                <w:sz w:val="18"/>
                <w:lang w:eastAsia="zh-CN"/>
              </w:rPr>
              <w:t>6</w:t>
            </w:r>
          </w:p>
        </w:tc>
        <w:tc>
          <w:tcPr>
            <w:tcW w:w="1663" w:type="dxa"/>
            <w:gridSpan w:val="2"/>
            <w:vAlign w:val="center"/>
          </w:tcPr>
          <w:p w14:paraId="2D372385" w14:textId="77777777" w:rsidR="00DD0E4B" w:rsidRPr="00B53A15" w:rsidRDefault="00DD0E4B" w:rsidP="00E30C62">
            <w:pPr>
              <w:keepNext/>
              <w:keepLines/>
              <w:spacing w:after="0"/>
              <w:jc w:val="center"/>
              <w:rPr>
                <w:rFonts w:ascii="Arial" w:hAnsi="Arial" w:cs="Arial"/>
                <w:sz w:val="18"/>
                <w:lang w:eastAsia="ja-JP"/>
              </w:rPr>
            </w:pPr>
            <w:r w:rsidRPr="00B53A15">
              <w:rPr>
                <w:rFonts w:ascii="Arial" w:hAnsi="Arial" w:cs="Arial"/>
                <w:sz w:val="18"/>
                <w:lang w:eastAsia="ja-JP"/>
              </w:rPr>
              <w:t>-116</w:t>
            </w:r>
          </w:p>
          <w:p w14:paraId="375A7E42" w14:textId="77777777" w:rsidR="00DD0E4B" w:rsidRPr="00B53A15" w:rsidRDefault="00DD0E4B" w:rsidP="00E30C62">
            <w:pPr>
              <w:keepNext/>
              <w:keepLines/>
              <w:spacing w:after="0"/>
              <w:jc w:val="center"/>
              <w:rPr>
                <w:rFonts w:ascii="Arial" w:hAnsi="Arial" w:cs="Arial"/>
                <w:sz w:val="18"/>
                <w:lang w:eastAsia="zh-CN"/>
              </w:rPr>
            </w:pPr>
            <w:del w:id="643" w:author="Santhan T" w:date="2023-11-03T15:59:00Z">
              <w:r w:rsidRPr="00B53A15" w:rsidDel="00A71E22">
                <w:rPr>
                  <w:rFonts w:ascii="Arial" w:hAnsi="Arial" w:cs="Arial"/>
                  <w:sz w:val="18"/>
                  <w:lang w:eastAsia="zh-CN"/>
                </w:rPr>
                <w:delText>-115.5</w:delText>
              </w:r>
            </w:del>
          </w:p>
          <w:p w14:paraId="25AA74C2" w14:textId="77777777" w:rsidR="00DD0E4B" w:rsidRPr="00B53A15" w:rsidRDefault="00DD0E4B" w:rsidP="00E30C62">
            <w:pPr>
              <w:keepNext/>
              <w:keepLines/>
              <w:spacing w:after="0"/>
              <w:jc w:val="center"/>
              <w:rPr>
                <w:rFonts w:ascii="Arial" w:hAnsi="Arial" w:cs="Arial"/>
                <w:sz w:val="18"/>
                <w:lang w:eastAsia="zh-CN"/>
              </w:rPr>
            </w:pPr>
            <w:del w:id="644" w:author="Santhan T" w:date="2023-11-03T15:59:00Z">
              <w:r w:rsidRPr="00B53A15" w:rsidDel="00A71E22">
                <w:rPr>
                  <w:rFonts w:ascii="Arial" w:hAnsi="Arial" w:cs="Arial"/>
                  <w:sz w:val="18"/>
                  <w:lang w:eastAsia="zh-CN"/>
                </w:rPr>
                <w:delText>-115</w:delText>
              </w:r>
            </w:del>
          </w:p>
          <w:p w14:paraId="174DF498" w14:textId="77777777" w:rsidR="00DD0E4B" w:rsidRPr="00B53A15" w:rsidRDefault="00DD0E4B" w:rsidP="00E30C62">
            <w:pPr>
              <w:keepNext/>
              <w:keepLines/>
              <w:spacing w:after="0"/>
              <w:jc w:val="center"/>
              <w:rPr>
                <w:rFonts w:ascii="Arial" w:hAnsi="Arial" w:cs="Arial"/>
                <w:sz w:val="18"/>
                <w:lang w:eastAsia="zh-CN"/>
              </w:rPr>
            </w:pPr>
            <w:del w:id="645" w:author="Santhan T" w:date="2023-11-03T15:59:00Z">
              <w:r w:rsidRPr="00B53A15" w:rsidDel="00A71E22">
                <w:rPr>
                  <w:rFonts w:ascii="Arial" w:hAnsi="Arial" w:cs="Arial"/>
                  <w:sz w:val="18"/>
                  <w:lang w:eastAsia="ja-JP"/>
                </w:rPr>
                <w:delText>-11</w:delText>
              </w:r>
              <w:r w:rsidRPr="00B53A15" w:rsidDel="00A71E22">
                <w:rPr>
                  <w:rFonts w:ascii="Arial" w:hAnsi="Arial" w:cs="Arial"/>
                  <w:sz w:val="18"/>
                  <w:lang w:eastAsia="zh-CN"/>
                </w:rPr>
                <w:delText>4.5</w:delText>
              </w:r>
            </w:del>
          </w:p>
          <w:p w14:paraId="24AD34F3" w14:textId="77777777" w:rsidR="00DD0E4B" w:rsidRPr="00B53A15" w:rsidRDefault="00DD0E4B" w:rsidP="00E30C62">
            <w:pPr>
              <w:keepNext/>
              <w:keepLines/>
              <w:spacing w:after="0"/>
              <w:jc w:val="center"/>
              <w:rPr>
                <w:rFonts w:ascii="Arial" w:hAnsi="Arial" w:cs="Arial"/>
                <w:sz w:val="18"/>
                <w:lang w:eastAsia="ja-JP"/>
              </w:rPr>
            </w:pPr>
            <w:del w:id="646" w:author="Santhan T" w:date="2023-11-03T15:59:00Z">
              <w:r w:rsidRPr="00B53A15" w:rsidDel="00A71E22">
                <w:rPr>
                  <w:rFonts w:ascii="Arial" w:hAnsi="Arial" w:cs="Arial"/>
                  <w:sz w:val="18"/>
                  <w:lang w:eastAsia="ja-JP"/>
                </w:rPr>
                <w:delText>-114</w:delText>
              </w:r>
            </w:del>
          </w:p>
          <w:p w14:paraId="23D51DEE" w14:textId="77777777" w:rsidR="00DD0E4B" w:rsidRPr="00B53A15" w:rsidRDefault="00DD0E4B" w:rsidP="00E30C62">
            <w:pPr>
              <w:keepNext/>
              <w:keepLines/>
              <w:spacing w:after="0"/>
              <w:jc w:val="center"/>
              <w:rPr>
                <w:rFonts w:ascii="Arial" w:hAnsi="Arial" w:cs="Arial"/>
                <w:sz w:val="18"/>
                <w:lang w:eastAsia="ja-JP"/>
              </w:rPr>
            </w:pPr>
            <w:del w:id="647" w:author="Santhan T" w:date="2023-11-03T15:59:00Z">
              <w:r w:rsidRPr="00B53A15" w:rsidDel="00A71E22">
                <w:rPr>
                  <w:rFonts w:ascii="Arial" w:hAnsi="Arial" w:cs="Arial"/>
                  <w:sz w:val="18"/>
                  <w:lang w:eastAsia="ja-JP"/>
                </w:rPr>
                <w:delText>-11</w:delText>
              </w:r>
              <w:r w:rsidRPr="00B53A15" w:rsidDel="00A71E22">
                <w:rPr>
                  <w:rFonts w:ascii="Arial" w:hAnsi="Arial" w:cs="Arial"/>
                  <w:sz w:val="18"/>
                  <w:lang w:eastAsia="zh-CN"/>
                </w:rPr>
                <w:delText>3</w:delText>
              </w:r>
            </w:del>
          </w:p>
          <w:p w14:paraId="43A34DB1" w14:textId="41E9EA29" w:rsidR="00DD0E4B" w:rsidRPr="00B53A15" w:rsidRDefault="00DD0E4B" w:rsidP="00E30C62">
            <w:pPr>
              <w:keepNext/>
              <w:keepLines/>
              <w:spacing w:after="0"/>
              <w:jc w:val="center"/>
              <w:rPr>
                <w:rFonts w:ascii="Arial" w:hAnsi="Arial" w:cs="Arial"/>
                <w:sz w:val="18"/>
                <w:lang w:eastAsia="ja-JP"/>
              </w:rPr>
            </w:pPr>
            <w:del w:id="648" w:author="Santhan T" w:date="2023-11-03T15:59:00Z">
              <w:r w:rsidRPr="00B53A15" w:rsidDel="00A71E22">
                <w:rPr>
                  <w:rFonts w:ascii="Arial" w:hAnsi="Arial" w:cs="Arial"/>
                  <w:sz w:val="18"/>
                  <w:lang w:eastAsia="zh-CN"/>
                </w:rPr>
                <w:delText>-112.5</w:delText>
              </w:r>
            </w:del>
          </w:p>
        </w:tc>
      </w:tr>
      <w:tr w:rsidR="00212A04" w:rsidRPr="00B53A15" w14:paraId="7D0BE5DA" w14:textId="77777777" w:rsidTr="00E30C62">
        <w:trPr>
          <w:trHeight w:val="20"/>
          <w:jc w:val="center"/>
        </w:trPr>
        <w:tc>
          <w:tcPr>
            <w:tcW w:w="3137" w:type="dxa"/>
            <w:gridSpan w:val="2"/>
            <w:vAlign w:val="center"/>
          </w:tcPr>
          <w:p w14:paraId="394E56BC" w14:textId="77777777" w:rsidR="00212A04" w:rsidRPr="00B53A15" w:rsidRDefault="00212A04" w:rsidP="00E30C62">
            <w:pPr>
              <w:keepNext/>
              <w:keepLines/>
              <w:spacing w:after="0"/>
              <w:rPr>
                <w:rFonts w:ascii="Arial" w:hAnsi="Arial" w:cs="Arial"/>
                <w:sz w:val="18"/>
                <w:lang w:eastAsia="ja-JP"/>
              </w:rPr>
            </w:pPr>
            <w:r w:rsidRPr="00523D7D">
              <w:rPr>
                <w:rFonts w:ascii="Arial" w:hAnsi="Arial" w:cs="Arial"/>
                <w:kern w:val="2"/>
                <w:position w:val="-12"/>
                <w:sz w:val="18"/>
                <w:lang w:eastAsia="ja-JP"/>
              </w:rPr>
              <w:object w:dxaOrig="800" w:dyaOrig="380" w14:anchorId="4D063FB8">
                <v:shape id="_x0000_i1092" type="#_x0000_t75" style="width:44pt;height:14.5pt" o:ole="" fillcolor="window">
                  <v:imagedata r:id="rId22" o:title=""/>
                </v:shape>
                <o:OLEObject Type="Embed" ProgID="Equation.3" ShapeID="_x0000_i1092" DrawAspect="Content" ObjectID="_1761664954" r:id="rId105"/>
              </w:object>
            </w:r>
          </w:p>
        </w:tc>
        <w:tc>
          <w:tcPr>
            <w:tcW w:w="1271" w:type="dxa"/>
            <w:vAlign w:val="center"/>
          </w:tcPr>
          <w:p w14:paraId="0D623348"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kern w:val="2"/>
                <w:sz w:val="18"/>
                <w:lang w:eastAsia="ja-JP"/>
              </w:rPr>
              <w:t>dB</w:t>
            </w:r>
          </w:p>
        </w:tc>
        <w:tc>
          <w:tcPr>
            <w:tcW w:w="831" w:type="dxa"/>
            <w:vAlign w:val="center"/>
          </w:tcPr>
          <w:p w14:paraId="0B56017D"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kern w:val="2"/>
                <w:sz w:val="18"/>
                <w:lang w:eastAsia="ja-JP"/>
              </w:rPr>
              <w:t>6</w:t>
            </w:r>
          </w:p>
        </w:tc>
        <w:tc>
          <w:tcPr>
            <w:tcW w:w="831" w:type="dxa"/>
            <w:vAlign w:val="center"/>
          </w:tcPr>
          <w:p w14:paraId="7D83D1F4"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kern w:val="2"/>
                <w:sz w:val="18"/>
                <w:lang w:eastAsia="ja-JP"/>
              </w:rPr>
              <w:t>1</w:t>
            </w:r>
          </w:p>
        </w:tc>
        <w:tc>
          <w:tcPr>
            <w:tcW w:w="831" w:type="dxa"/>
            <w:vAlign w:val="center"/>
          </w:tcPr>
          <w:p w14:paraId="451A6AA9"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kern w:val="2"/>
                <w:sz w:val="18"/>
                <w:lang w:eastAsia="ja-JP"/>
              </w:rPr>
              <w:t>6</w:t>
            </w:r>
          </w:p>
        </w:tc>
        <w:tc>
          <w:tcPr>
            <w:tcW w:w="831" w:type="dxa"/>
            <w:vAlign w:val="center"/>
          </w:tcPr>
          <w:p w14:paraId="217ABA53"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kern w:val="2"/>
                <w:sz w:val="18"/>
                <w:lang w:eastAsia="ja-JP"/>
              </w:rPr>
              <w:t>1</w:t>
            </w:r>
          </w:p>
        </w:tc>
        <w:tc>
          <w:tcPr>
            <w:tcW w:w="831" w:type="dxa"/>
            <w:vAlign w:val="center"/>
          </w:tcPr>
          <w:p w14:paraId="7C4ACF53"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kern w:val="2"/>
                <w:sz w:val="18"/>
                <w:lang w:eastAsia="ja-JP"/>
              </w:rPr>
              <w:t>3</w:t>
            </w:r>
          </w:p>
        </w:tc>
        <w:tc>
          <w:tcPr>
            <w:tcW w:w="832" w:type="dxa"/>
            <w:vAlign w:val="center"/>
          </w:tcPr>
          <w:p w14:paraId="5D00A6CD"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kern w:val="2"/>
                <w:sz w:val="18"/>
                <w:lang w:eastAsia="ja-JP"/>
              </w:rPr>
              <w:t>-1</w:t>
            </w:r>
          </w:p>
        </w:tc>
      </w:tr>
      <w:tr w:rsidR="00212A04" w:rsidRPr="00B53A15" w14:paraId="571376FE" w14:textId="77777777" w:rsidTr="00E30C62">
        <w:trPr>
          <w:trHeight w:val="20"/>
          <w:jc w:val="center"/>
        </w:trPr>
        <w:tc>
          <w:tcPr>
            <w:tcW w:w="3137" w:type="dxa"/>
            <w:gridSpan w:val="2"/>
            <w:vAlign w:val="center"/>
          </w:tcPr>
          <w:p w14:paraId="4C7DE52A" w14:textId="77777777" w:rsidR="00212A04" w:rsidRPr="00B53A15" w:rsidRDefault="00212A04" w:rsidP="00E30C62">
            <w:pPr>
              <w:keepNext/>
              <w:keepLines/>
              <w:spacing w:after="0"/>
              <w:rPr>
                <w:rFonts w:ascii="Arial" w:hAnsi="Arial" w:cs="Arial"/>
                <w:sz w:val="18"/>
                <w:lang w:eastAsia="ja-JP"/>
              </w:rPr>
            </w:pPr>
            <w:r w:rsidRPr="00523D7D">
              <w:rPr>
                <w:rFonts w:ascii="Arial" w:hAnsi="Arial" w:cs="Arial"/>
                <w:position w:val="-12"/>
                <w:sz w:val="18"/>
                <w:lang w:eastAsia="ja-JP"/>
              </w:rPr>
              <w:object w:dxaOrig="620" w:dyaOrig="380" w14:anchorId="03C74AAB">
                <v:shape id="_x0000_i1093" type="#_x0000_t75" style="width:28pt;height:14.5pt" o:ole="" fillcolor="window">
                  <v:imagedata r:id="rId24" o:title=""/>
                </v:shape>
                <o:OLEObject Type="Embed" ProgID="Equation.3" ShapeID="_x0000_i1093" DrawAspect="Content" ObjectID="_1761664955" r:id="rId106"/>
              </w:object>
            </w:r>
            <w:r w:rsidRPr="00B53A15">
              <w:rPr>
                <w:rFonts w:ascii="Arial" w:hAnsi="Arial" w:cs="Arial"/>
                <w:sz w:val="18"/>
                <w:vertAlign w:val="superscript"/>
                <w:lang w:eastAsia="zh-CN"/>
              </w:rPr>
              <w:t>Note3</w:t>
            </w:r>
          </w:p>
        </w:tc>
        <w:tc>
          <w:tcPr>
            <w:tcW w:w="1271" w:type="dxa"/>
            <w:vAlign w:val="center"/>
          </w:tcPr>
          <w:p w14:paraId="14CD5799"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sz w:val="18"/>
                <w:lang w:eastAsia="ja-JP"/>
              </w:rPr>
              <w:t>dB</w:t>
            </w:r>
          </w:p>
        </w:tc>
        <w:tc>
          <w:tcPr>
            <w:tcW w:w="831" w:type="dxa"/>
            <w:vAlign w:val="center"/>
          </w:tcPr>
          <w:p w14:paraId="24A64C2B"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sz w:val="18"/>
                <w:lang w:eastAsia="ja-JP"/>
              </w:rPr>
              <w:t>2.5</w:t>
            </w:r>
          </w:p>
        </w:tc>
        <w:tc>
          <w:tcPr>
            <w:tcW w:w="831" w:type="dxa"/>
            <w:vAlign w:val="center"/>
          </w:tcPr>
          <w:p w14:paraId="1AC4E152"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sz w:val="18"/>
                <w:lang w:eastAsia="ja-JP"/>
              </w:rPr>
              <w:t>-6</w:t>
            </w:r>
          </w:p>
        </w:tc>
        <w:tc>
          <w:tcPr>
            <w:tcW w:w="831" w:type="dxa"/>
            <w:vAlign w:val="center"/>
          </w:tcPr>
          <w:p w14:paraId="0E04B626"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sz w:val="18"/>
                <w:lang w:eastAsia="ja-JP"/>
              </w:rPr>
              <w:t>2.5</w:t>
            </w:r>
          </w:p>
        </w:tc>
        <w:tc>
          <w:tcPr>
            <w:tcW w:w="831" w:type="dxa"/>
            <w:vAlign w:val="center"/>
          </w:tcPr>
          <w:p w14:paraId="65CC7B7C"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sz w:val="18"/>
                <w:lang w:eastAsia="ja-JP"/>
              </w:rPr>
              <w:t>-6</w:t>
            </w:r>
          </w:p>
        </w:tc>
        <w:tc>
          <w:tcPr>
            <w:tcW w:w="831" w:type="dxa"/>
            <w:vAlign w:val="center"/>
          </w:tcPr>
          <w:p w14:paraId="70AA4046"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sz w:val="18"/>
                <w:lang w:eastAsia="ja-JP"/>
              </w:rPr>
              <w:t>0.46</w:t>
            </w:r>
          </w:p>
        </w:tc>
        <w:tc>
          <w:tcPr>
            <w:tcW w:w="832" w:type="dxa"/>
            <w:vAlign w:val="center"/>
          </w:tcPr>
          <w:p w14:paraId="4E70C3C7"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sz w:val="18"/>
                <w:lang w:eastAsia="ja-JP"/>
              </w:rPr>
              <w:t>-5.76</w:t>
            </w:r>
          </w:p>
        </w:tc>
      </w:tr>
      <w:tr w:rsidR="00FD236A" w:rsidRPr="00B53A15" w14:paraId="74CF06C9" w14:textId="77777777" w:rsidTr="00740192">
        <w:trPr>
          <w:trHeight w:val="2277"/>
          <w:jc w:val="center"/>
        </w:trPr>
        <w:tc>
          <w:tcPr>
            <w:tcW w:w="1353" w:type="dxa"/>
            <w:vAlign w:val="center"/>
          </w:tcPr>
          <w:p w14:paraId="20C8D5FA" w14:textId="77777777" w:rsidR="00FD236A" w:rsidRPr="00B53A15" w:rsidRDefault="00FD236A" w:rsidP="00E30C62">
            <w:pPr>
              <w:keepNext/>
              <w:keepLines/>
              <w:spacing w:after="0"/>
              <w:rPr>
                <w:rFonts w:ascii="Arial" w:hAnsi="Arial" w:cs="Arial"/>
                <w:sz w:val="18"/>
                <w:vertAlign w:val="superscript"/>
                <w:lang w:eastAsia="ja-JP"/>
              </w:rPr>
            </w:pPr>
            <w:r w:rsidRPr="00B53A15">
              <w:rPr>
                <w:rFonts w:ascii="Arial" w:hAnsi="Arial" w:cs="Arial"/>
                <w:sz w:val="18"/>
                <w:lang w:eastAsia="ja-JP"/>
              </w:rPr>
              <w:t>RSRP</w:t>
            </w:r>
            <w:r w:rsidRPr="00B53A15">
              <w:rPr>
                <w:rFonts w:ascii="Arial" w:hAnsi="Arial" w:cs="Arial"/>
                <w:sz w:val="18"/>
                <w:vertAlign w:val="superscript"/>
                <w:lang w:eastAsia="ja-JP"/>
              </w:rPr>
              <w:t>Note3</w:t>
            </w:r>
          </w:p>
        </w:tc>
        <w:tc>
          <w:tcPr>
            <w:tcW w:w="1784" w:type="dxa"/>
            <w:vAlign w:val="center"/>
          </w:tcPr>
          <w:p w14:paraId="0E9DE145" w14:textId="77777777" w:rsidR="00FD236A" w:rsidRPr="00B53A15" w:rsidRDefault="00FD236A" w:rsidP="00E30C62">
            <w:pPr>
              <w:keepNext/>
              <w:keepLines/>
              <w:spacing w:after="0"/>
              <w:rPr>
                <w:rFonts w:ascii="Arial" w:hAnsi="Arial" w:cs="Arial"/>
                <w:sz w:val="18"/>
                <w:lang w:eastAsia="ja-JP"/>
              </w:rPr>
            </w:pPr>
            <w:r w:rsidRPr="00B53A15">
              <w:rPr>
                <w:rFonts w:ascii="Arial" w:hAnsi="Arial" w:cs="Arial"/>
                <w:sz w:val="18"/>
                <w:lang w:eastAsia="ja-JP"/>
              </w:rPr>
              <w:t xml:space="preserve">Bands </w:t>
            </w:r>
            <w:ins w:id="649" w:author="Santhan T" w:date="2023-11-03T16:00:00Z">
              <w:r w:rsidRPr="00EE5467">
                <w:rPr>
                  <w:rFonts w:ascii="Arial" w:hAnsi="Arial" w:cs="Arial"/>
                  <w:sz w:val="18"/>
                  <w:lang w:eastAsia="ja-JP"/>
                </w:rPr>
                <w:t>FDD-M1_SAB_A, FDD-M1_SAB_B</w:t>
              </w:r>
            </w:ins>
            <w:del w:id="650" w:author="Santhan T" w:date="2023-11-03T16:00:00Z">
              <w:r w:rsidRPr="00B53A15" w:rsidDel="00DD0E4B">
                <w:rPr>
                  <w:rFonts w:ascii="Arial" w:hAnsi="Arial" w:cs="Arial"/>
                  <w:sz w:val="18"/>
                  <w:lang w:eastAsia="ja-JP"/>
                </w:rPr>
                <w:delText>FDD-M1_A</w:delText>
              </w:r>
            </w:del>
          </w:p>
          <w:p w14:paraId="59D7DDB8" w14:textId="77777777" w:rsidR="00FD236A" w:rsidRPr="00B53A15" w:rsidRDefault="00FD236A" w:rsidP="00E30C62">
            <w:pPr>
              <w:keepNext/>
              <w:keepLines/>
              <w:spacing w:after="0"/>
              <w:rPr>
                <w:rFonts w:ascii="Arial" w:hAnsi="Arial" w:cs="Arial"/>
                <w:sz w:val="18"/>
                <w:lang w:eastAsia="zh-CN"/>
              </w:rPr>
            </w:pPr>
            <w:del w:id="651" w:author="Santhan T" w:date="2023-11-03T16:00:00Z">
              <w:r w:rsidRPr="00B53A15" w:rsidDel="00DD0E4B">
                <w:rPr>
                  <w:rFonts w:ascii="Arial" w:hAnsi="Arial" w:cs="Arial"/>
                  <w:sz w:val="18"/>
                  <w:lang w:eastAsia="ja-JP"/>
                </w:rPr>
                <w:delText>Bands FDD-M1_</w:delText>
              </w:r>
              <w:r w:rsidRPr="00B53A15" w:rsidDel="00DD0E4B">
                <w:rPr>
                  <w:rFonts w:ascii="Arial" w:hAnsi="Arial" w:cs="Arial"/>
                  <w:sz w:val="18"/>
                  <w:lang w:eastAsia="zh-CN"/>
                </w:rPr>
                <w:delText>B</w:delText>
              </w:r>
            </w:del>
          </w:p>
          <w:p w14:paraId="4961CAE3" w14:textId="77777777" w:rsidR="00FD236A" w:rsidRPr="00B53A15" w:rsidRDefault="00FD236A" w:rsidP="00E30C62">
            <w:pPr>
              <w:keepNext/>
              <w:keepLines/>
              <w:spacing w:after="0"/>
              <w:rPr>
                <w:rFonts w:ascii="Arial" w:hAnsi="Arial" w:cs="Arial"/>
                <w:sz w:val="18"/>
                <w:lang w:eastAsia="zh-CN"/>
              </w:rPr>
            </w:pPr>
            <w:del w:id="652" w:author="Santhan T" w:date="2023-11-03T16:00:00Z">
              <w:r w:rsidRPr="00B53A15" w:rsidDel="00DD0E4B">
                <w:rPr>
                  <w:rFonts w:ascii="Arial" w:hAnsi="Arial" w:cs="Arial"/>
                  <w:sz w:val="18"/>
                  <w:lang w:eastAsia="ja-JP"/>
                </w:rPr>
                <w:delText>Bands FDD-M1_</w:delText>
              </w:r>
              <w:r w:rsidRPr="00B53A15" w:rsidDel="00DD0E4B">
                <w:rPr>
                  <w:rFonts w:ascii="Arial" w:hAnsi="Arial" w:cs="Arial"/>
                  <w:sz w:val="18"/>
                  <w:lang w:eastAsia="zh-CN"/>
                </w:rPr>
                <w:delText>C</w:delText>
              </w:r>
            </w:del>
          </w:p>
          <w:p w14:paraId="47B147A6" w14:textId="77777777" w:rsidR="00FD236A" w:rsidRPr="00B53A15" w:rsidRDefault="00FD236A" w:rsidP="00E30C62">
            <w:pPr>
              <w:keepNext/>
              <w:keepLines/>
              <w:spacing w:after="0"/>
              <w:rPr>
                <w:rFonts w:ascii="Arial" w:hAnsi="Arial" w:cs="Arial"/>
                <w:sz w:val="18"/>
                <w:lang w:eastAsia="ja-JP"/>
              </w:rPr>
            </w:pPr>
            <w:del w:id="653" w:author="Santhan T" w:date="2023-11-03T16:00:00Z">
              <w:r w:rsidRPr="00B53A15" w:rsidDel="00DD0E4B">
                <w:rPr>
                  <w:rFonts w:ascii="Arial" w:hAnsi="Arial" w:cs="Arial"/>
                  <w:sz w:val="18"/>
                  <w:lang w:eastAsia="ja-JP"/>
                </w:rPr>
                <w:delText>Bands FDD-M1_D</w:delText>
              </w:r>
            </w:del>
          </w:p>
          <w:p w14:paraId="77167555" w14:textId="77777777" w:rsidR="00FD236A" w:rsidRPr="00B53A15" w:rsidRDefault="00FD236A" w:rsidP="00E30C62">
            <w:pPr>
              <w:keepNext/>
              <w:keepLines/>
              <w:spacing w:after="0"/>
              <w:rPr>
                <w:rFonts w:ascii="Arial" w:hAnsi="Arial" w:cs="Arial"/>
                <w:sz w:val="18"/>
                <w:lang w:eastAsia="zh-CN"/>
              </w:rPr>
            </w:pPr>
            <w:del w:id="654" w:author="Santhan T" w:date="2023-11-03T16:00:00Z">
              <w:r w:rsidRPr="00B53A15" w:rsidDel="00DD0E4B">
                <w:rPr>
                  <w:rFonts w:ascii="Arial" w:hAnsi="Arial" w:cs="Arial"/>
                  <w:sz w:val="18"/>
                  <w:lang w:eastAsia="ja-JP"/>
                </w:rPr>
                <w:delText>Bands FDD-M1_E</w:delText>
              </w:r>
              <w:r w:rsidRPr="00B53A15" w:rsidDel="00DD0E4B">
                <w:rPr>
                  <w:rFonts w:ascii="Arial" w:hAnsi="Arial" w:cs="Arial"/>
                  <w:sz w:val="18"/>
                  <w:lang w:eastAsia="zh-CN"/>
                </w:rPr>
                <w:delText xml:space="preserve">, </w:delText>
              </w:r>
              <w:r w:rsidRPr="00B53A15" w:rsidDel="00DD0E4B">
                <w:rPr>
                  <w:rFonts w:ascii="Arial" w:hAnsi="Arial" w:cs="Arial"/>
                  <w:sz w:val="18"/>
                  <w:lang w:eastAsia="ja-JP"/>
                </w:rPr>
                <w:delText>FDD-M1_</w:delText>
              </w:r>
              <w:r w:rsidRPr="00B53A15" w:rsidDel="00DD0E4B">
                <w:rPr>
                  <w:rFonts w:ascii="Arial" w:hAnsi="Arial" w:cs="Arial"/>
                  <w:sz w:val="18"/>
                  <w:lang w:eastAsia="zh-CN"/>
                </w:rPr>
                <w:delText>F</w:delText>
              </w:r>
              <w:r w:rsidRPr="00B53A15" w:rsidDel="00DD0E4B">
                <w:rPr>
                  <w:rFonts w:ascii="Arial" w:hAnsi="Arial" w:cs="Arial"/>
                  <w:sz w:val="18"/>
                  <w:vertAlign w:val="superscript"/>
                  <w:lang w:eastAsia="ja-JP"/>
                </w:rPr>
                <w:delText xml:space="preserve"> Note </w:delText>
              </w:r>
              <w:r w:rsidRPr="00B53A15" w:rsidDel="00DD0E4B">
                <w:rPr>
                  <w:rFonts w:ascii="Arial" w:hAnsi="Arial" w:cs="Arial"/>
                  <w:sz w:val="18"/>
                  <w:vertAlign w:val="superscript"/>
                  <w:lang w:eastAsia="zh-CN"/>
                </w:rPr>
                <w:delText>4</w:delText>
              </w:r>
            </w:del>
          </w:p>
          <w:p w14:paraId="33A02967" w14:textId="77777777" w:rsidR="00FD236A" w:rsidRPr="00B53A15" w:rsidRDefault="00FD236A" w:rsidP="00E30C62">
            <w:pPr>
              <w:keepNext/>
              <w:keepLines/>
              <w:spacing w:after="0"/>
              <w:rPr>
                <w:rFonts w:ascii="Arial" w:hAnsi="Arial" w:cs="Arial"/>
                <w:sz w:val="18"/>
                <w:lang w:eastAsia="ja-JP"/>
              </w:rPr>
            </w:pPr>
            <w:del w:id="655" w:author="Santhan T" w:date="2023-11-03T16:00:00Z">
              <w:r w:rsidRPr="00B53A15" w:rsidDel="00DD0E4B">
                <w:rPr>
                  <w:rFonts w:ascii="Arial" w:hAnsi="Arial" w:cs="Arial"/>
                  <w:sz w:val="18"/>
                  <w:lang w:eastAsia="ja-JP"/>
                </w:rPr>
                <w:delText>Bands FDD-M1_G</w:delText>
              </w:r>
            </w:del>
          </w:p>
          <w:p w14:paraId="53C59A48" w14:textId="22612112" w:rsidR="00FD236A" w:rsidRPr="00B53A15" w:rsidRDefault="00FD236A" w:rsidP="00E30C62">
            <w:pPr>
              <w:keepNext/>
              <w:keepLines/>
              <w:spacing w:after="0"/>
              <w:rPr>
                <w:rFonts w:ascii="Arial" w:hAnsi="Arial" w:cs="Arial"/>
                <w:sz w:val="18"/>
                <w:lang w:eastAsia="ja-JP"/>
              </w:rPr>
            </w:pPr>
            <w:del w:id="656" w:author="Santhan T" w:date="2023-11-03T16:00:00Z">
              <w:r w:rsidRPr="00B53A15" w:rsidDel="00DD0E4B">
                <w:rPr>
                  <w:rFonts w:ascii="Arial" w:hAnsi="Arial" w:cs="Arial"/>
                  <w:sz w:val="18"/>
                  <w:lang w:eastAsia="ja-JP"/>
                </w:rPr>
                <w:delText>Bands FDD-M1_</w:delText>
              </w:r>
              <w:r w:rsidRPr="00B53A15" w:rsidDel="00DD0E4B">
                <w:rPr>
                  <w:rFonts w:ascii="Arial" w:hAnsi="Arial" w:cs="Arial"/>
                  <w:sz w:val="18"/>
                  <w:lang w:eastAsia="zh-CN"/>
                </w:rPr>
                <w:delText>H</w:delText>
              </w:r>
            </w:del>
          </w:p>
        </w:tc>
        <w:tc>
          <w:tcPr>
            <w:tcW w:w="1271" w:type="dxa"/>
            <w:vAlign w:val="center"/>
          </w:tcPr>
          <w:p w14:paraId="5EBC9A6A" w14:textId="77777777" w:rsidR="00FD236A" w:rsidRPr="00B53A15" w:rsidRDefault="00FD236A" w:rsidP="00E30C62">
            <w:pPr>
              <w:keepNext/>
              <w:keepLines/>
              <w:spacing w:after="0"/>
              <w:jc w:val="center"/>
              <w:rPr>
                <w:rFonts w:ascii="Arial" w:hAnsi="Arial" w:cs="Arial"/>
                <w:sz w:val="18"/>
                <w:lang w:eastAsia="ja-JP"/>
              </w:rPr>
            </w:pPr>
            <w:r w:rsidRPr="00B53A15">
              <w:rPr>
                <w:rFonts w:ascii="Arial" w:hAnsi="Arial" w:cs="Arial"/>
                <w:sz w:val="18"/>
                <w:lang w:eastAsia="ja-JP"/>
              </w:rPr>
              <w:t>dBm/15 kHz</w:t>
            </w:r>
          </w:p>
        </w:tc>
        <w:tc>
          <w:tcPr>
            <w:tcW w:w="831" w:type="dxa"/>
            <w:vAlign w:val="center"/>
          </w:tcPr>
          <w:p w14:paraId="047CC1AF" w14:textId="77777777" w:rsidR="00FD236A" w:rsidRPr="00B53A15" w:rsidRDefault="00FD236A" w:rsidP="00E30C62">
            <w:pPr>
              <w:keepNext/>
              <w:keepLines/>
              <w:spacing w:after="0"/>
              <w:jc w:val="center"/>
              <w:rPr>
                <w:rFonts w:ascii="Arial" w:hAnsi="Arial" w:cs="Arial"/>
                <w:sz w:val="18"/>
                <w:lang w:eastAsia="ja-JP"/>
              </w:rPr>
            </w:pPr>
            <w:r w:rsidRPr="00B53A15">
              <w:rPr>
                <w:rFonts w:ascii="Arial" w:hAnsi="Arial" w:cs="Arial"/>
                <w:sz w:val="18"/>
                <w:lang w:eastAsia="ja-JP"/>
              </w:rPr>
              <w:t>-100</w:t>
            </w:r>
          </w:p>
        </w:tc>
        <w:tc>
          <w:tcPr>
            <w:tcW w:w="831" w:type="dxa"/>
            <w:vAlign w:val="center"/>
          </w:tcPr>
          <w:p w14:paraId="411EFCA3" w14:textId="77777777" w:rsidR="00FD236A" w:rsidRPr="00B53A15" w:rsidRDefault="00FD236A" w:rsidP="00E30C62">
            <w:pPr>
              <w:keepNext/>
              <w:keepLines/>
              <w:spacing w:after="0"/>
              <w:jc w:val="center"/>
              <w:rPr>
                <w:rFonts w:ascii="Arial" w:hAnsi="Arial" w:cs="Arial"/>
                <w:sz w:val="18"/>
                <w:lang w:eastAsia="ja-JP"/>
              </w:rPr>
            </w:pPr>
            <w:r w:rsidRPr="00B53A15">
              <w:rPr>
                <w:rFonts w:ascii="Arial" w:hAnsi="Arial" w:cs="Arial"/>
                <w:sz w:val="18"/>
                <w:lang w:eastAsia="ja-JP"/>
              </w:rPr>
              <w:t>-105</w:t>
            </w:r>
          </w:p>
        </w:tc>
        <w:tc>
          <w:tcPr>
            <w:tcW w:w="831" w:type="dxa"/>
            <w:vAlign w:val="center"/>
          </w:tcPr>
          <w:p w14:paraId="5CCEDD8B" w14:textId="77777777" w:rsidR="00FD236A" w:rsidRPr="00B53A15" w:rsidRDefault="00FD236A" w:rsidP="00E30C62">
            <w:pPr>
              <w:keepNext/>
              <w:keepLines/>
              <w:spacing w:after="0"/>
              <w:jc w:val="center"/>
              <w:rPr>
                <w:rFonts w:ascii="Arial" w:hAnsi="Arial" w:cs="Arial"/>
                <w:sz w:val="18"/>
                <w:lang w:eastAsia="zh-CN"/>
              </w:rPr>
            </w:pPr>
            <w:r w:rsidRPr="00B53A15">
              <w:rPr>
                <w:rFonts w:ascii="Arial" w:hAnsi="Arial" w:cs="Arial"/>
                <w:sz w:val="18"/>
                <w:lang w:eastAsia="ja-JP"/>
              </w:rPr>
              <w:t>-8</w:t>
            </w:r>
            <w:r w:rsidRPr="00B53A15">
              <w:rPr>
                <w:rFonts w:ascii="Arial" w:hAnsi="Arial" w:cs="Arial"/>
                <w:sz w:val="18"/>
                <w:lang w:eastAsia="zh-CN"/>
              </w:rPr>
              <w:t>0</w:t>
            </w:r>
          </w:p>
        </w:tc>
        <w:tc>
          <w:tcPr>
            <w:tcW w:w="831" w:type="dxa"/>
            <w:vAlign w:val="center"/>
          </w:tcPr>
          <w:p w14:paraId="0715FFA8" w14:textId="77777777" w:rsidR="00FD236A" w:rsidRPr="00B53A15" w:rsidRDefault="00FD236A" w:rsidP="00E30C62">
            <w:pPr>
              <w:keepNext/>
              <w:keepLines/>
              <w:spacing w:after="0"/>
              <w:jc w:val="center"/>
              <w:rPr>
                <w:rFonts w:ascii="Arial" w:hAnsi="Arial" w:cs="Arial"/>
                <w:sz w:val="18"/>
                <w:lang w:eastAsia="zh-CN"/>
              </w:rPr>
            </w:pPr>
            <w:r w:rsidRPr="00B53A15">
              <w:rPr>
                <w:rFonts w:ascii="Arial" w:hAnsi="Arial" w:cs="Arial"/>
                <w:sz w:val="18"/>
                <w:lang w:eastAsia="ja-JP"/>
              </w:rPr>
              <w:t>-8</w:t>
            </w:r>
            <w:r w:rsidRPr="00B53A15">
              <w:rPr>
                <w:rFonts w:ascii="Arial" w:hAnsi="Arial" w:cs="Arial"/>
                <w:sz w:val="18"/>
                <w:lang w:eastAsia="zh-CN"/>
              </w:rPr>
              <w:t>5</w:t>
            </w:r>
          </w:p>
        </w:tc>
        <w:tc>
          <w:tcPr>
            <w:tcW w:w="831" w:type="dxa"/>
            <w:vAlign w:val="center"/>
          </w:tcPr>
          <w:p w14:paraId="7E82783E" w14:textId="77777777" w:rsidR="00FD236A" w:rsidRPr="00B53A15" w:rsidRDefault="00FD236A" w:rsidP="00E30C62">
            <w:pPr>
              <w:keepNext/>
              <w:keepLines/>
              <w:spacing w:after="0"/>
              <w:jc w:val="center"/>
              <w:rPr>
                <w:rFonts w:ascii="Arial" w:hAnsi="Arial" w:cs="Arial"/>
                <w:sz w:val="18"/>
                <w:lang w:eastAsia="ja-JP"/>
              </w:rPr>
            </w:pPr>
            <w:r w:rsidRPr="00B53A15">
              <w:rPr>
                <w:rFonts w:ascii="Arial" w:hAnsi="Arial" w:cs="Arial"/>
                <w:sz w:val="18"/>
                <w:lang w:eastAsia="ja-JP"/>
              </w:rPr>
              <w:t>-113</w:t>
            </w:r>
          </w:p>
          <w:p w14:paraId="6E4BF083" w14:textId="77777777" w:rsidR="00FD236A" w:rsidRPr="00B53A15" w:rsidRDefault="00FD236A" w:rsidP="00E30C62">
            <w:pPr>
              <w:keepNext/>
              <w:keepLines/>
              <w:spacing w:after="0"/>
              <w:jc w:val="center"/>
              <w:rPr>
                <w:rFonts w:ascii="Arial" w:hAnsi="Arial" w:cs="Arial"/>
                <w:sz w:val="18"/>
                <w:lang w:eastAsia="zh-CN"/>
              </w:rPr>
            </w:pPr>
            <w:del w:id="657" w:author="Santhan T" w:date="2023-11-03T16:01:00Z">
              <w:r w:rsidRPr="00B53A15" w:rsidDel="00FD236A">
                <w:rPr>
                  <w:rFonts w:ascii="Arial" w:hAnsi="Arial" w:cs="Arial"/>
                  <w:sz w:val="18"/>
                  <w:lang w:eastAsia="zh-CN"/>
                </w:rPr>
                <w:delText>-112.5</w:delText>
              </w:r>
            </w:del>
          </w:p>
          <w:p w14:paraId="7256B385" w14:textId="77777777" w:rsidR="00FD236A" w:rsidRPr="00B53A15" w:rsidRDefault="00FD236A" w:rsidP="00E30C62">
            <w:pPr>
              <w:keepNext/>
              <w:keepLines/>
              <w:spacing w:after="0"/>
              <w:jc w:val="center"/>
              <w:rPr>
                <w:rFonts w:ascii="Arial" w:hAnsi="Arial" w:cs="Arial"/>
                <w:sz w:val="18"/>
                <w:lang w:eastAsia="zh-CN"/>
              </w:rPr>
            </w:pPr>
            <w:del w:id="658" w:author="Santhan T" w:date="2023-11-03T16:01:00Z">
              <w:r w:rsidRPr="00B53A15" w:rsidDel="00FD236A">
                <w:rPr>
                  <w:rFonts w:ascii="Arial" w:hAnsi="Arial" w:cs="Arial"/>
                  <w:sz w:val="18"/>
                  <w:lang w:eastAsia="zh-CN"/>
                </w:rPr>
                <w:delText>-112</w:delText>
              </w:r>
            </w:del>
          </w:p>
          <w:p w14:paraId="0331DEBF" w14:textId="77777777" w:rsidR="00FD236A" w:rsidRPr="00B53A15" w:rsidRDefault="00FD236A" w:rsidP="00E30C62">
            <w:pPr>
              <w:keepNext/>
              <w:keepLines/>
              <w:spacing w:after="0"/>
              <w:jc w:val="center"/>
              <w:rPr>
                <w:rFonts w:ascii="Arial" w:hAnsi="Arial" w:cs="Arial"/>
                <w:sz w:val="18"/>
                <w:lang w:eastAsia="ja-JP"/>
              </w:rPr>
            </w:pPr>
            <w:del w:id="659" w:author="Santhan T" w:date="2023-11-03T16:01:00Z">
              <w:r w:rsidRPr="00B53A15" w:rsidDel="00FD236A">
                <w:rPr>
                  <w:rFonts w:ascii="Arial" w:hAnsi="Arial" w:cs="Arial"/>
                  <w:sz w:val="18"/>
                  <w:lang w:eastAsia="ja-JP"/>
                </w:rPr>
                <w:delText>-11</w:delText>
              </w:r>
              <w:r w:rsidRPr="00B53A15" w:rsidDel="00FD236A">
                <w:rPr>
                  <w:rFonts w:ascii="Arial" w:hAnsi="Arial" w:cs="Arial"/>
                  <w:sz w:val="18"/>
                  <w:lang w:eastAsia="zh-CN"/>
                </w:rPr>
                <w:delText>1</w:delText>
              </w:r>
              <w:r w:rsidRPr="00B53A15" w:rsidDel="00FD236A">
                <w:rPr>
                  <w:rFonts w:ascii="Arial" w:hAnsi="Arial" w:cs="Arial"/>
                  <w:sz w:val="18"/>
                  <w:lang w:eastAsia="ja-JP"/>
                </w:rPr>
                <w:delText>.5</w:delText>
              </w:r>
            </w:del>
          </w:p>
          <w:p w14:paraId="2B3AE861" w14:textId="77777777" w:rsidR="00FD236A" w:rsidRPr="00B53A15" w:rsidRDefault="00FD236A" w:rsidP="00E30C62">
            <w:pPr>
              <w:keepNext/>
              <w:keepLines/>
              <w:spacing w:after="0"/>
              <w:jc w:val="center"/>
              <w:rPr>
                <w:rFonts w:ascii="Arial" w:hAnsi="Arial" w:cs="Arial"/>
                <w:sz w:val="18"/>
                <w:lang w:eastAsia="zh-CN"/>
              </w:rPr>
            </w:pPr>
            <w:del w:id="660" w:author="Santhan T" w:date="2023-11-03T16:01:00Z">
              <w:r w:rsidRPr="00B53A15" w:rsidDel="00FD236A">
                <w:rPr>
                  <w:rFonts w:ascii="Arial" w:hAnsi="Arial" w:cs="Arial"/>
                  <w:sz w:val="18"/>
                  <w:lang w:eastAsia="ja-JP"/>
                </w:rPr>
                <w:delText>-11</w:delText>
              </w:r>
              <w:r w:rsidRPr="00B53A15" w:rsidDel="00FD236A">
                <w:rPr>
                  <w:rFonts w:ascii="Arial" w:hAnsi="Arial" w:cs="Arial"/>
                  <w:sz w:val="18"/>
                  <w:lang w:eastAsia="zh-CN"/>
                </w:rPr>
                <w:delText>1</w:delText>
              </w:r>
            </w:del>
          </w:p>
          <w:p w14:paraId="0DF1A46A" w14:textId="77777777" w:rsidR="00FD236A" w:rsidRPr="00B53A15" w:rsidRDefault="00FD236A" w:rsidP="00E30C62">
            <w:pPr>
              <w:keepNext/>
              <w:keepLines/>
              <w:spacing w:after="0"/>
              <w:jc w:val="center"/>
              <w:rPr>
                <w:rFonts w:ascii="Arial" w:hAnsi="Arial" w:cs="Arial"/>
                <w:sz w:val="18"/>
                <w:lang w:eastAsia="ja-JP"/>
              </w:rPr>
            </w:pPr>
            <w:del w:id="661" w:author="Santhan T" w:date="2023-11-03T16:01:00Z">
              <w:r w:rsidRPr="00B53A15" w:rsidDel="00FD236A">
                <w:rPr>
                  <w:rFonts w:ascii="Arial" w:hAnsi="Arial" w:cs="Arial"/>
                  <w:sz w:val="18"/>
                  <w:lang w:eastAsia="ja-JP"/>
                </w:rPr>
                <w:delText>-11</w:delText>
              </w:r>
              <w:r w:rsidRPr="00B53A15" w:rsidDel="00FD236A">
                <w:rPr>
                  <w:rFonts w:ascii="Arial" w:hAnsi="Arial" w:cs="Arial"/>
                  <w:sz w:val="18"/>
                  <w:lang w:eastAsia="zh-CN"/>
                </w:rPr>
                <w:delText>0</w:delText>
              </w:r>
            </w:del>
          </w:p>
          <w:p w14:paraId="71FD818E" w14:textId="0A3D3274" w:rsidR="00FD236A" w:rsidRPr="00B53A15" w:rsidRDefault="00FD236A" w:rsidP="00E30C62">
            <w:pPr>
              <w:keepNext/>
              <w:keepLines/>
              <w:spacing w:after="0"/>
              <w:jc w:val="center"/>
              <w:rPr>
                <w:rFonts w:ascii="Arial" w:hAnsi="Arial" w:cs="Arial"/>
                <w:sz w:val="18"/>
                <w:lang w:eastAsia="ja-JP"/>
              </w:rPr>
            </w:pPr>
            <w:del w:id="662" w:author="Santhan T" w:date="2023-11-03T16:01:00Z">
              <w:r w:rsidRPr="00B53A15" w:rsidDel="00FD236A">
                <w:rPr>
                  <w:rFonts w:ascii="Arial" w:hAnsi="Arial" w:cs="Arial"/>
                  <w:sz w:val="18"/>
                  <w:lang w:eastAsia="zh-CN"/>
                </w:rPr>
                <w:delText>-109.5</w:delText>
              </w:r>
            </w:del>
          </w:p>
        </w:tc>
        <w:tc>
          <w:tcPr>
            <w:tcW w:w="832" w:type="dxa"/>
            <w:vAlign w:val="center"/>
          </w:tcPr>
          <w:p w14:paraId="1DA18311" w14:textId="77777777" w:rsidR="00FD236A" w:rsidRPr="00B53A15" w:rsidRDefault="00FD236A" w:rsidP="00E30C62">
            <w:pPr>
              <w:keepNext/>
              <w:keepLines/>
              <w:spacing w:after="0"/>
              <w:jc w:val="center"/>
              <w:rPr>
                <w:rFonts w:ascii="Arial" w:hAnsi="Arial" w:cs="Arial"/>
                <w:sz w:val="18"/>
                <w:lang w:eastAsia="ja-JP"/>
              </w:rPr>
            </w:pPr>
            <w:r w:rsidRPr="00B53A15">
              <w:rPr>
                <w:rFonts w:ascii="Arial" w:hAnsi="Arial" w:cs="Arial"/>
                <w:sz w:val="18"/>
                <w:lang w:eastAsia="ja-JP"/>
              </w:rPr>
              <w:t>-117</w:t>
            </w:r>
          </w:p>
          <w:p w14:paraId="582DE171" w14:textId="77777777" w:rsidR="00FD236A" w:rsidRPr="00B53A15" w:rsidRDefault="00FD236A" w:rsidP="00E30C62">
            <w:pPr>
              <w:keepNext/>
              <w:keepLines/>
              <w:spacing w:after="0"/>
              <w:jc w:val="center"/>
              <w:rPr>
                <w:rFonts w:ascii="Arial" w:hAnsi="Arial" w:cs="Arial"/>
                <w:sz w:val="18"/>
                <w:lang w:eastAsia="zh-CN"/>
              </w:rPr>
            </w:pPr>
            <w:del w:id="663" w:author="Santhan T" w:date="2023-11-03T16:01:00Z">
              <w:r w:rsidRPr="00B53A15" w:rsidDel="00FD236A">
                <w:rPr>
                  <w:rFonts w:ascii="Arial" w:hAnsi="Arial" w:cs="Arial"/>
                  <w:sz w:val="18"/>
                  <w:lang w:eastAsia="zh-CN"/>
                </w:rPr>
                <w:delText>-116.5</w:delText>
              </w:r>
            </w:del>
          </w:p>
          <w:p w14:paraId="732E83B7" w14:textId="77777777" w:rsidR="00FD236A" w:rsidRPr="00B53A15" w:rsidRDefault="00FD236A" w:rsidP="00E30C62">
            <w:pPr>
              <w:keepNext/>
              <w:keepLines/>
              <w:spacing w:after="0"/>
              <w:jc w:val="center"/>
              <w:rPr>
                <w:rFonts w:ascii="Arial" w:hAnsi="Arial" w:cs="Arial"/>
                <w:sz w:val="18"/>
                <w:lang w:eastAsia="zh-CN"/>
              </w:rPr>
            </w:pPr>
            <w:del w:id="664" w:author="Santhan T" w:date="2023-11-03T16:01:00Z">
              <w:r w:rsidRPr="00B53A15" w:rsidDel="00FD236A">
                <w:rPr>
                  <w:rFonts w:ascii="Arial" w:hAnsi="Arial" w:cs="Arial"/>
                  <w:sz w:val="18"/>
                  <w:lang w:eastAsia="zh-CN"/>
                </w:rPr>
                <w:delText>-116</w:delText>
              </w:r>
            </w:del>
          </w:p>
          <w:p w14:paraId="5A7FF140" w14:textId="77777777" w:rsidR="00FD236A" w:rsidRPr="00B53A15" w:rsidRDefault="00FD236A" w:rsidP="00E30C62">
            <w:pPr>
              <w:keepNext/>
              <w:keepLines/>
              <w:spacing w:after="0"/>
              <w:jc w:val="center"/>
              <w:rPr>
                <w:rFonts w:ascii="Arial" w:hAnsi="Arial" w:cs="Arial"/>
                <w:sz w:val="18"/>
                <w:lang w:eastAsia="ja-JP"/>
              </w:rPr>
            </w:pPr>
            <w:del w:id="665" w:author="Santhan T" w:date="2023-11-03T16:01:00Z">
              <w:r w:rsidRPr="00B53A15" w:rsidDel="00FD236A">
                <w:rPr>
                  <w:rFonts w:ascii="Arial" w:hAnsi="Arial" w:cs="Arial"/>
                  <w:sz w:val="18"/>
                  <w:lang w:eastAsia="ja-JP"/>
                </w:rPr>
                <w:delText>-11</w:delText>
              </w:r>
              <w:r w:rsidRPr="00B53A15" w:rsidDel="00FD236A">
                <w:rPr>
                  <w:rFonts w:ascii="Arial" w:hAnsi="Arial" w:cs="Arial"/>
                  <w:sz w:val="18"/>
                  <w:lang w:eastAsia="zh-CN"/>
                </w:rPr>
                <w:delText>5</w:delText>
              </w:r>
              <w:r w:rsidRPr="00B53A15" w:rsidDel="00FD236A">
                <w:rPr>
                  <w:rFonts w:ascii="Arial" w:hAnsi="Arial" w:cs="Arial"/>
                  <w:sz w:val="18"/>
                  <w:lang w:eastAsia="ja-JP"/>
                </w:rPr>
                <w:delText>.5</w:delText>
              </w:r>
            </w:del>
          </w:p>
          <w:p w14:paraId="79570222" w14:textId="77777777" w:rsidR="00FD236A" w:rsidRPr="00B53A15" w:rsidRDefault="00FD236A" w:rsidP="00E30C62">
            <w:pPr>
              <w:keepNext/>
              <w:keepLines/>
              <w:spacing w:after="0"/>
              <w:jc w:val="center"/>
              <w:rPr>
                <w:rFonts w:ascii="Arial" w:hAnsi="Arial" w:cs="Arial"/>
                <w:sz w:val="18"/>
                <w:lang w:eastAsia="zh-CN"/>
              </w:rPr>
            </w:pPr>
            <w:del w:id="666" w:author="Santhan T" w:date="2023-11-03T16:01:00Z">
              <w:r w:rsidRPr="00B53A15" w:rsidDel="00FD236A">
                <w:rPr>
                  <w:rFonts w:ascii="Arial" w:hAnsi="Arial" w:cs="Arial"/>
                  <w:sz w:val="18"/>
                  <w:lang w:eastAsia="ja-JP"/>
                </w:rPr>
                <w:delText>-11</w:delText>
              </w:r>
              <w:r w:rsidRPr="00B53A15" w:rsidDel="00FD236A">
                <w:rPr>
                  <w:rFonts w:ascii="Arial" w:hAnsi="Arial" w:cs="Arial"/>
                  <w:sz w:val="18"/>
                  <w:lang w:eastAsia="zh-CN"/>
                </w:rPr>
                <w:delText>5</w:delText>
              </w:r>
            </w:del>
          </w:p>
          <w:p w14:paraId="19F9C30C" w14:textId="77777777" w:rsidR="00FD236A" w:rsidRPr="00B53A15" w:rsidRDefault="00FD236A" w:rsidP="00E30C62">
            <w:pPr>
              <w:keepNext/>
              <w:keepLines/>
              <w:spacing w:after="0"/>
              <w:jc w:val="center"/>
              <w:rPr>
                <w:rFonts w:ascii="Arial" w:hAnsi="Arial" w:cs="Arial"/>
                <w:sz w:val="18"/>
                <w:lang w:eastAsia="ja-JP"/>
              </w:rPr>
            </w:pPr>
            <w:del w:id="667" w:author="Santhan T" w:date="2023-11-03T16:01:00Z">
              <w:r w:rsidRPr="00B53A15" w:rsidDel="00FD236A">
                <w:rPr>
                  <w:rFonts w:ascii="Arial" w:hAnsi="Arial" w:cs="Arial"/>
                  <w:sz w:val="18"/>
                  <w:lang w:eastAsia="ja-JP"/>
                </w:rPr>
                <w:delText>-11</w:delText>
              </w:r>
              <w:r w:rsidRPr="00B53A15" w:rsidDel="00FD236A">
                <w:rPr>
                  <w:rFonts w:ascii="Arial" w:hAnsi="Arial" w:cs="Arial"/>
                  <w:sz w:val="18"/>
                  <w:lang w:eastAsia="zh-CN"/>
                </w:rPr>
                <w:delText>4</w:delText>
              </w:r>
            </w:del>
          </w:p>
          <w:p w14:paraId="25602743" w14:textId="1DBC5E08" w:rsidR="00FD236A" w:rsidRPr="00B53A15" w:rsidRDefault="00FD236A" w:rsidP="00E30C62">
            <w:pPr>
              <w:keepNext/>
              <w:keepLines/>
              <w:spacing w:after="0"/>
              <w:jc w:val="center"/>
              <w:rPr>
                <w:rFonts w:ascii="Arial" w:hAnsi="Arial" w:cs="Arial"/>
                <w:sz w:val="18"/>
                <w:lang w:eastAsia="ja-JP"/>
              </w:rPr>
            </w:pPr>
            <w:del w:id="668" w:author="Santhan T" w:date="2023-11-03T16:01:00Z">
              <w:r w:rsidRPr="00B53A15" w:rsidDel="00FD236A">
                <w:rPr>
                  <w:rFonts w:ascii="Arial" w:hAnsi="Arial" w:cs="Arial"/>
                  <w:sz w:val="18"/>
                  <w:lang w:eastAsia="zh-CN"/>
                </w:rPr>
                <w:delText>-113.5</w:delText>
              </w:r>
            </w:del>
          </w:p>
        </w:tc>
      </w:tr>
      <w:tr w:rsidR="00AE052B" w:rsidRPr="00B53A15" w14:paraId="5DA63F83" w14:textId="77777777" w:rsidTr="00AA27E1">
        <w:trPr>
          <w:trHeight w:val="2277"/>
          <w:jc w:val="center"/>
        </w:trPr>
        <w:tc>
          <w:tcPr>
            <w:tcW w:w="1353" w:type="dxa"/>
            <w:vAlign w:val="center"/>
          </w:tcPr>
          <w:p w14:paraId="2EEF14C9" w14:textId="77777777" w:rsidR="00AE052B" w:rsidRPr="00B53A15" w:rsidRDefault="00AE052B" w:rsidP="00E30C62">
            <w:pPr>
              <w:keepNext/>
              <w:keepLines/>
              <w:spacing w:after="0"/>
              <w:rPr>
                <w:rFonts w:ascii="Arial" w:hAnsi="Arial" w:cs="Arial"/>
                <w:sz w:val="18"/>
                <w:vertAlign w:val="superscript"/>
                <w:lang w:eastAsia="ja-JP"/>
              </w:rPr>
            </w:pPr>
            <w:r w:rsidRPr="00B53A15">
              <w:rPr>
                <w:rFonts w:ascii="Arial" w:hAnsi="Arial" w:cs="Arial"/>
                <w:sz w:val="18"/>
                <w:lang w:eastAsia="ja-JP"/>
              </w:rPr>
              <w:t>Io</w:t>
            </w:r>
            <w:r w:rsidRPr="00B53A15">
              <w:rPr>
                <w:rFonts w:ascii="Arial" w:hAnsi="Arial" w:cs="Arial"/>
                <w:sz w:val="18"/>
                <w:vertAlign w:val="superscript"/>
                <w:lang w:eastAsia="ja-JP"/>
              </w:rPr>
              <w:t>Note3</w:t>
            </w:r>
          </w:p>
        </w:tc>
        <w:tc>
          <w:tcPr>
            <w:tcW w:w="1784" w:type="dxa"/>
            <w:vAlign w:val="center"/>
          </w:tcPr>
          <w:p w14:paraId="7F414F02" w14:textId="77777777" w:rsidR="00AE052B" w:rsidRPr="00B53A15" w:rsidRDefault="00AE052B" w:rsidP="00E30C62">
            <w:pPr>
              <w:keepNext/>
              <w:keepLines/>
              <w:spacing w:after="0"/>
              <w:rPr>
                <w:rFonts w:ascii="Arial" w:hAnsi="Arial" w:cs="Arial"/>
                <w:sz w:val="18"/>
                <w:lang w:eastAsia="ja-JP"/>
              </w:rPr>
            </w:pPr>
            <w:r w:rsidRPr="00B53A15">
              <w:rPr>
                <w:rFonts w:ascii="Arial" w:hAnsi="Arial" w:cs="Arial"/>
                <w:sz w:val="18"/>
                <w:lang w:eastAsia="ja-JP"/>
              </w:rPr>
              <w:t xml:space="preserve">Bands </w:t>
            </w:r>
            <w:ins w:id="669" w:author="Santhan T" w:date="2023-11-03T16:02:00Z">
              <w:r w:rsidRPr="00EE5467">
                <w:rPr>
                  <w:rFonts w:ascii="Arial" w:hAnsi="Arial" w:cs="Arial"/>
                  <w:sz w:val="18"/>
                  <w:lang w:eastAsia="ja-JP"/>
                </w:rPr>
                <w:t>FDD-M1_SAB_A, FDD-M1_SAB_B</w:t>
              </w:r>
            </w:ins>
            <w:del w:id="670" w:author="Santhan T" w:date="2023-11-03T16:02:00Z">
              <w:r w:rsidRPr="00B53A15" w:rsidDel="00393C92">
                <w:rPr>
                  <w:rFonts w:ascii="Arial" w:hAnsi="Arial" w:cs="Arial"/>
                  <w:sz w:val="18"/>
                  <w:lang w:eastAsia="ja-JP"/>
                </w:rPr>
                <w:delText>FDD-M1_A</w:delText>
              </w:r>
            </w:del>
          </w:p>
          <w:p w14:paraId="07810A33" w14:textId="77777777" w:rsidR="00AE052B" w:rsidRPr="00B53A15" w:rsidRDefault="00AE052B" w:rsidP="00E30C62">
            <w:pPr>
              <w:keepNext/>
              <w:keepLines/>
              <w:spacing w:after="0"/>
              <w:rPr>
                <w:rFonts w:ascii="Arial" w:hAnsi="Arial" w:cs="Arial"/>
                <w:sz w:val="18"/>
                <w:lang w:eastAsia="zh-CN"/>
              </w:rPr>
            </w:pPr>
            <w:del w:id="671" w:author="Santhan T" w:date="2023-11-03T16:02:00Z">
              <w:r w:rsidRPr="00B53A15" w:rsidDel="00AE052B">
                <w:rPr>
                  <w:rFonts w:ascii="Arial" w:hAnsi="Arial" w:cs="Arial"/>
                  <w:sz w:val="18"/>
                  <w:lang w:eastAsia="ja-JP"/>
                </w:rPr>
                <w:delText>Bands FDD-M1_</w:delText>
              </w:r>
              <w:r w:rsidRPr="00B53A15" w:rsidDel="00AE052B">
                <w:rPr>
                  <w:rFonts w:ascii="Arial" w:hAnsi="Arial" w:cs="Arial"/>
                  <w:sz w:val="18"/>
                  <w:lang w:eastAsia="zh-CN"/>
                </w:rPr>
                <w:delText>B</w:delText>
              </w:r>
            </w:del>
          </w:p>
          <w:p w14:paraId="7C70ED69" w14:textId="77777777" w:rsidR="00AE052B" w:rsidRPr="00B53A15" w:rsidRDefault="00AE052B" w:rsidP="00E30C62">
            <w:pPr>
              <w:keepNext/>
              <w:keepLines/>
              <w:spacing w:after="0"/>
              <w:rPr>
                <w:rFonts w:ascii="Arial" w:hAnsi="Arial" w:cs="Arial"/>
                <w:sz w:val="18"/>
                <w:lang w:eastAsia="zh-CN"/>
              </w:rPr>
            </w:pPr>
            <w:del w:id="672" w:author="Santhan T" w:date="2023-11-03T16:02:00Z">
              <w:r w:rsidRPr="00B53A15" w:rsidDel="00AE052B">
                <w:rPr>
                  <w:rFonts w:ascii="Arial" w:hAnsi="Arial" w:cs="Arial"/>
                  <w:sz w:val="18"/>
                  <w:lang w:eastAsia="ja-JP"/>
                </w:rPr>
                <w:delText>Bands FDD-M1_</w:delText>
              </w:r>
              <w:r w:rsidRPr="00B53A15" w:rsidDel="00AE052B">
                <w:rPr>
                  <w:rFonts w:ascii="Arial" w:hAnsi="Arial" w:cs="Arial"/>
                  <w:sz w:val="18"/>
                  <w:lang w:eastAsia="zh-CN"/>
                </w:rPr>
                <w:delText>C</w:delText>
              </w:r>
            </w:del>
          </w:p>
          <w:p w14:paraId="1350DFC4" w14:textId="77777777" w:rsidR="00AE052B" w:rsidRPr="00B53A15" w:rsidRDefault="00AE052B" w:rsidP="00E30C62">
            <w:pPr>
              <w:keepNext/>
              <w:keepLines/>
              <w:spacing w:after="0"/>
              <w:rPr>
                <w:rFonts w:ascii="Arial" w:hAnsi="Arial" w:cs="Arial"/>
                <w:sz w:val="18"/>
                <w:lang w:eastAsia="ja-JP"/>
              </w:rPr>
            </w:pPr>
            <w:del w:id="673" w:author="Santhan T" w:date="2023-11-03T16:02:00Z">
              <w:r w:rsidRPr="00B53A15" w:rsidDel="00AE052B">
                <w:rPr>
                  <w:rFonts w:ascii="Arial" w:hAnsi="Arial" w:cs="Arial"/>
                  <w:sz w:val="18"/>
                  <w:lang w:eastAsia="ja-JP"/>
                </w:rPr>
                <w:delText>Bands FDD-M1_D</w:delText>
              </w:r>
            </w:del>
          </w:p>
          <w:p w14:paraId="20A5172E" w14:textId="77777777" w:rsidR="00AE052B" w:rsidRPr="00B53A15" w:rsidRDefault="00AE052B" w:rsidP="00E30C62">
            <w:pPr>
              <w:keepNext/>
              <w:keepLines/>
              <w:spacing w:after="0"/>
              <w:rPr>
                <w:rFonts w:ascii="Arial" w:hAnsi="Arial" w:cs="Arial"/>
                <w:sz w:val="18"/>
                <w:lang w:eastAsia="zh-CN"/>
              </w:rPr>
            </w:pPr>
            <w:del w:id="674" w:author="Santhan T" w:date="2023-11-03T16:02:00Z">
              <w:r w:rsidRPr="00B53A15" w:rsidDel="00AE052B">
                <w:rPr>
                  <w:rFonts w:ascii="Arial" w:hAnsi="Arial" w:cs="Arial"/>
                  <w:sz w:val="18"/>
                  <w:lang w:eastAsia="ja-JP"/>
                </w:rPr>
                <w:delText>Bands FDD-M1_E</w:delText>
              </w:r>
              <w:r w:rsidRPr="00B53A15" w:rsidDel="00AE052B">
                <w:rPr>
                  <w:rFonts w:ascii="Arial" w:hAnsi="Arial" w:cs="Arial"/>
                  <w:sz w:val="18"/>
                  <w:lang w:eastAsia="zh-CN"/>
                </w:rPr>
                <w:delText xml:space="preserve">, </w:delText>
              </w:r>
              <w:r w:rsidRPr="00B53A15" w:rsidDel="00AE052B">
                <w:rPr>
                  <w:rFonts w:ascii="Arial" w:hAnsi="Arial" w:cs="Arial"/>
                  <w:sz w:val="18"/>
                  <w:lang w:eastAsia="ja-JP"/>
                </w:rPr>
                <w:delText>FDD-M1_</w:delText>
              </w:r>
              <w:r w:rsidRPr="00B53A15" w:rsidDel="00AE052B">
                <w:rPr>
                  <w:rFonts w:ascii="Arial" w:hAnsi="Arial" w:cs="Arial"/>
                  <w:sz w:val="18"/>
                  <w:lang w:eastAsia="zh-CN"/>
                </w:rPr>
                <w:delText>F</w:delText>
              </w:r>
              <w:r w:rsidRPr="00B53A15" w:rsidDel="00AE052B">
                <w:rPr>
                  <w:rFonts w:ascii="Arial" w:hAnsi="Arial" w:cs="Arial"/>
                  <w:sz w:val="18"/>
                  <w:vertAlign w:val="superscript"/>
                  <w:lang w:eastAsia="ja-JP"/>
                </w:rPr>
                <w:delText xml:space="preserve"> Note </w:delText>
              </w:r>
              <w:r w:rsidRPr="00B53A15" w:rsidDel="00AE052B">
                <w:rPr>
                  <w:rFonts w:ascii="Arial" w:hAnsi="Arial" w:cs="Arial"/>
                  <w:sz w:val="18"/>
                  <w:vertAlign w:val="superscript"/>
                  <w:lang w:eastAsia="zh-CN"/>
                </w:rPr>
                <w:delText>4</w:delText>
              </w:r>
            </w:del>
          </w:p>
          <w:p w14:paraId="7877034B" w14:textId="77777777" w:rsidR="00AE052B" w:rsidRPr="00B53A15" w:rsidRDefault="00AE052B" w:rsidP="00E30C62">
            <w:pPr>
              <w:keepNext/>
              <w:keepLines/>
              <w:spacing w:after="0"/>
              <w:rPr>
                <w:rFonts w:ascii="Arial" w:hAnsi="Arial" w:cs="Arial"/>
                <w:sz w:val="18"/>
                <w:lang w:eastAsia="ja-JP"/>
              </w:rPr>
            </w:pPr>
            <w:del w:id="675" w:author="Santhan T" w:date="2023-11-03T16:02:00Z">
              <w:r w:rsidRPr="00B53A15" w:rsidDel="00AE052B">
                <w:rPr>
                  <w:rFonts w:ascii="Arial" w:hAnsi="Arial" w:cs="Arial"/>
                  <w:sz w:val="18"/>
                  <w:lang w:eastAsia="ja-JP"/>
                </w:rPr>
                <w:delText>Bands FDD-M1_G</w:delText>
              </w:r>
            </w:del>
          </w:p>
          <w:p w14:paraId="24FD3B49" w14:textId="08C64E4F" w:rsidR="00AE052B" w:rsidRPr="00B53A15" w:rsidRDefault="00AE052B" w:rsidP="00E30C62">
            <w:pPr>
              <w:keepNext/>
              <w:keepLines/>
              <w:spacing w:after="0"/>
              <w:rPr>
                <w:rFonts w:ascii="Arial" w:hAnsi="Arial" w:cs="Arial"/>
                <w:sz w:val="18"/>
                <w:lang w:eastAsia="ja-JP"/>
              </w:rPr>
            </w:pPr>
            <w:del w:id="676" w:author="Santhan T" w:date="2023-11-03T16:02:00Z">
              <w:r w:rsidRPr="00B53A15" w:rsidDel="00AE052B">
                <w:rPr>
                  <w:rFonts w:ascii="Arial" w:hAnsi="Arial" w:cs="Arial"/>
                  <w:sz w:val="18"/>
                  <w:lang w:eastAsia="ja-JP"/>
                </w:rPr>
                <w:delText>Bands FDD-M1_</w:delText>
              </w:r>
              <w:r w:rsidRPr="00B53A15" w:rsidDel="00AE052B">
                <w:rPr>
                  <w:rFonts w:ascii="Arial" w:hAnsi="Arial" w:cs="Arial"/>
                  <w:sz w:val="18"/>
                  <w:lang w:eastAsia="zh-CN"/>
                </w:rPr>
                <w:delText>H</w:delText>
              </w:r>
            </w:del>
          </w:p>
        </w:tc>
        <w:tc>
          <w:tcPr>
            <w:tcW w:w="1271" w:type="dxa"/>
            <w:vAlign w:val="center"/>
          </w:tcPr>
          <w:p w14:paraId="21D83850" w14:textId="77777777" w:rsidR="00AE052B" w:rsidRPr="00B53A15" w:rsidRDefault="00AE052B" w:rsidP="00E30C62">
            <w:pPr>
              <w:keepNext/>
              <w:keepLines/>
              <w:spacing w:after="0"/>
              <w:jc w:val="center"/>
              <w:rPr>
                <w:rFonts w:ascii="Arial" w:hAnsi="Arial" w:cs="Arial"/>
                <w:sz w:val="18"/>
                <w:lang w:eastAsia="ja-JP"/>
              </w:rPr>
            </w:pPr>
            <w:r w:rsidRPr="00B53A15">
              <w:rPr>
                <w:rFonts w:ascii="Arial" w:hAnsi="Arial" w:cs="Arial"/>
                <w:sz w:val="18"/>
                <w:lang w:eastAsia="ja-JP"/>
              </w:rPr>
              <w:t>dBm/9 MHz</w:t>
            </w:r>
          </w:p>
        </w:tc>
        <w:tc>
          <w:tcPr>
            <w:tcW w:w="1662" w:type="dxa"/>
            <w:gridSpan w:val="2"/>
            <w:vAlign w:val="center"/>
          </w:tcPr>
          <w:p w14:paraId="7EF511E7" w14:textId="77777777" w:rsidR="00AE052B" w:rsidRPr="00B53A15" w:rsidRDefault="00AE052B" w:rsidP="00E30C62">
            <w:pPr>
              <w:keepNext/>
              <w:keepLines/>
              <w:spacing w:after="0"/>
              <w:jc w:val="center"/>
              <w:rPr>
                <w:rFonts w:ascii="Arial" w:hAnsi="Arial" w:cs="Arial"/>
                <w:sz w:val="18"/>
                <w:lang w:eastAsia="ja-JP"/>
              </w:rPr>
            </w:pPr>
            <w:r w:rsidRPr="00B53A15">
              <w:rPr>
                <w:rFonts w:ascii="Arial" w:hAnsi="Arial" w:cs="Arial"/>
                <w:sz w:val="18"/>
                <w:lang w:eastAsia="ja-JP"/>
              </w:rPr>
              <w:t>-70.27</w:t>
            </w:r>
          </w:p>
        </w:tc>
        <w:tc>
          <w:tcPr>
            <w:tcW w:w="1662" w:type="dxa"/>
            <w:gridSpan w:val="2"/>
            <w:vAlign w:val="center"/>
          </w:tcPr>
          <w:p w14:paraId="1ABCB7A4" w14:textId="77777777" w:rsidR="00AE052B" w:rsidRPr="00B53A15" w:rsidRDefault="00AE052B" w:rsidP="00E30C62">
            <w:pPr>
              <w:keepNext/>
              <w:keepLines/>
              <w:spacing w:after="0"/>
              <w:jc w:val="center"/>
              <w:rPr>
                <w:rFonts w:ascii="Arial" w:hAnsi="Arial" w:cs="Arial"/>
                <w:sz w:val="18"/>
                <w:lang w:eastAsia="ja-JP"/>
              </w:rPr>
            </w:pPr>
            <w:r w:rsidRPr="00B53A15">
              <w:rPr>
                <w:rFonts w:ascii="Arial" w:hAnsi="Arial" w:cs="Arial"/>
                <w:sz w:val="18"/>
                <w:lang w:eastAsia="ja-JP"/>
              </w:rPr>
              <w:t>-5</w:t>
            </w:r>
            <w:r w:rsidRPr="00B53A15">
              <w:rPr>
                <w:rFonts w:ascii="Arial" w:hAnsi="Arial" w:cs="Arial"/>
                <w:sz w:val="18"/>
                <w:lang w:eastAsia="zh-CN"/>
              </w:rPr>
              <w:t>0</w:t>
            </w:r>
            <w:r w:rsidRPr="00B53A15">
              <w:rPr>
                <w:rFonts w:ascii="Arial" w:hAnsi="Arial" w:cs="Arial"/>
                <w:sz w:val="18"/>
                <w:lang w:eastAsia="ja-JP"/>
              </w:rPr>
              <w:t>.27</w:t>
            </w:r>
          </w:p>
        </w:tc>
        <w:tc>
          <w:tcPr>
            <w:tcW w:w="1663" w:type="dxa"/>
            <w:gridSpan w:val="2"/>
            <w:vAlign w:val="center"/>
          </w:tcPr>
          <w:p w14:paraId="7DD095C1" w14:textId="77777777" w:rsidR="00AE052B" w:rsidRPr="00B53A15" w:rsidRDefault="00AE052B" w:rsidP="00E30C62">
            <w:pPr>
              <w:keepNext/>
              <w:keepLines/>
              <w:spacing w:after="0"/>
              <w:jc w:val="center"/>
              <w:rPr>
                <w:rFonts w:ascii="Arial" w:hAnsi="Arial" w:cs="Arial"/>
                <w:sz w:val="18"/>
                <w:lang w:eastAsia="ja-JP"/>
              </w:rPr>
            </w:pPr>
            <w:r w:rsidRPr="00B53A15">
              <w:rPr>
                <w:rFonts w:ascii="Arial" w:hAnsi="Arial" w:cs="Arial"/>
                <w:sz w:val="18"/>
                <w:lang w:eastAsia="ja-JP"/>
              </w:rPr>
              <w:t>-82.43</w:t>
            </w:r>
          </w:p>
          <w:p w14:paraId="460DF6FD" w14:textId="77777777" w:rsidR="00AE052B" w:rsidRPr="00B53A15" w:rsidRDefault="00AE052B" w:rsidP="00E30C62">
            <w:pPr>
              <w:keepNext/>
              <w:keepLines/>
              <w:spacing w:after="0"/>
              <w:jc w:val="center"/>
              <w:rPr>
                <w:rFonts w:ascii="Arial" w:hAnsi="Arial" w:cs="Arial"/>
                <w:sz w:val="18"/>
                <w:lang w:eastAsia="zh-CN"/>
              </w:rPr>
            </w:pPr>
            <w:del w:id="677" w:author="Santhan T" w:date="2023-11-03T16:02:00Z">
              <w:r w:rsidRPr="00B53A15" w:rsidDel="00AE052B">
                <w:rPr>
                  <w:rFonts w:ascii="Arial" w:hAnsi="Arial" w:cs="Arial"/>
                  <w:sz w:val="18"/>
                  <w:lang w:eastAsia="zh-CN"/>
                </w:rPr>
                <w:delText>-81.93</w:delText>
              </w:r>
            </w:del>
          </w:p>
          <w:p w14:paraId="20C914B7" w14:textId="77777777" w:rsidR="00AE052B" w:rsidRPr="00B53A15" w:rsidRDefault="00AE052B" w:rsidP="00E30C62">
            <w:pPr>
              <w:keepNext/>
              <w:keepLines/>
              <w:spacing w:after="0"/>
              <w:jc w:val="center"/>
              <w:rPr>
                <w:rFonts w:ascii="Arial" w:hAnsi="Arial" w:cs="Arial"/>
                <w:sz w:val="18"/>
                <w:lang w:eastAsia="zh-CN"/>
              </w:rPr>
            </w:pPr>
            <w:del w:id="678" w:author="Santhan T" w:date="2023-11-03T16:02:00Z">
              <w:r w:rsidRPr="00B53A15" w:rsidDel="00AE052B">
                <w:rPr>
                  <w:rFonts w:ascii="Arial" w:hAnsi="Arial" w:cs="Arial"/>
                  <w:sz w:val="18"/>
                  <w:lang w:eastAsia="zh-CN"/>
                </w:rPr>
                <w:delText>-81.43</w:delText>
              </w:r>
            </w:del>
          </w:p>
          <w:p w14:paraId="5D2C6AEC" w14:textId="77777777" w:rsidR="00AE052B" w:rsidRPr="00B53A15" w:rsidRDefault="00AE052B" w:rsidP="00E30C62">
            <w:pPr>
              <w:keepNext/>
              <w:keepLines/>
              <w:spacing w:after="0"/>
              <w:jc w:val="center"/>
              <w:rPr>
                <w:rFonts w:ascii="Arial" w:hAnsi="Arial" w:cs="Arial"/>
                <w:sz w:val="18"/>
                <w:lang w:eastAsia="ja-JP"/>
              </w:rPr>
            </w:pPr>
            <w:del w:id="679" w:author="Santhan T" w:date="2023-11-03T16:02:00Z">
              <w:r w:rsidRPr="00B53A15" w:rsidDel="00AE052B">
                <w:rPr>
                  <w:rFonts w:ascii="Arial" w:hAnsi="Arial" w:cs="Arial"/>
                  <w:sz w:val="18"/>
                  <w:lang w:eastAsia="ja-JP"/>
                </w:rPr>
                <w:delText>-8</w:delText>
              </w:r>
              <w:r w:rsidRPr="00B53A15" w:rsidDel="00AE052B">
                <w:rPr>
                  <w:rFonts w:ascii="Arial" w:hAnsi="Arial" w:cs="Arial"/>
                  <w:sz w:val="18"/>
                  <w:lang w:eastAsia="zh-CN"/>
                </w:rPr>
                <w:delText>0</w:delText>
              </w:r>
              <w:r w:rsidRPr="00B53A15" w:rsidDel="00AE052B">
                <w:rPr>
                  <w:rFonts w:ascii="Arial" w:hAnsi="Arial" w:cs="Arial"/>
                  <w:sz w:val="18"/>
                  <w:lang w:eastAsia="ja-JP"/>
                </w:rPr>
                <w:delText>.93</w:delText>
              </w:r>
            </w:del>
          </w:p>
          <w:p w14:paraId="0C0ED3A7" w14:textId="77777777" w:rsidR="00AE052B" w:rsidRPr="00B53A15" w:rsidRDefault="00AE052B" w:rsidP="00E30C62">
            <w:pPr>
              <w:keepNext/>
              <w:keepLines/>
              <w:spacing w:after="0"/>
              <w:jc w:val="center"/>
              <w:rPr>
                <w:rFonts w:ascii="Arial" w:hAnsi="Arial" w:cs="Arial"/>
                <w:sz w:val="18"/>
                <w:lang w:eastAsia="ja-JP"/>
              </w:rPr>
            </w:pPr>
            <w:del w:id="680" w:author="Santhan T" w:date="2023-11-03T16:02:00Z">
              <w:r w:rsidRPr="00B53A15" w:rsidDel="00AE052B">
                <w:rPr>
                  <w:rFonts w:ascii="Arial" w:hAnsi="Arial" w:cs="Arial"/>
                  <w:sz w:val="18"/>
                  <w:lang w:eastAsia="ja-JP"/>
                </w:rPr>
                <w:delText>-8</w:delText>
              </w:r>
              <w:r w:rsidRPr="00B53A15" w:rsidDel="00AE052B">
                <w:rPr>
                  <w:rFonts w:ascii="Arial" w:hAnsi="Arial" w:cs="Arial"/>
                  <w:sz w:val="18"/>
                  <w:lang w:eastAsia="zh-CN"/>
                </w:rPr>
                <w:delText>0</w:delText>
              </w:r>
              <w:r w:rsidRPr="00B53A15" w:rsidDel="00AE052B">
                <w:rPr>
                  <w:rFonts w:ascii="Arial" w:hAnsi="Arial" w:cs="Arial"/>
                  <w:sz w:val="18"/>
                  <w:lang w:eastAsia="ja-JP"/>
                </w:rPr>
                <w:delText>.43</w:delText>
              </w:r>
            </w:del>
          </w:p>
          <w:p w14:paraId="2FDA6112" w14:textId="77777777" w:rsidR="00AE052B" w:rsidRPr="00B53A15" w:rsidRDefault="00AE052B" w:rsidP="00E30C62">
            <w:pPr>
              <w:keepNext/>
              <w:keepLines/>
              <w:spacing w:after="0"/>
              <w:jc w:val="center"/>
              <w:rPr>
                <w:rFonts w:ascii="Arial" w:hAnsi="Arial" w:cs="Arial"/>
                <w:sz w:val="18"/>
                <w:lang w:eastAsia="ja-JP"/>
              </w:rPr>
            </w:pPr>
            <w:del w:id="681" w:author="Santhan T" w:date="2023-11-03T16:02:00Z">
              <w:r w:rsidRPr="00B53A15" w:rsidDel="00AE052B">
                <w:rPr>
                  <w:rFonts w:ascii="Arial" w:hAnsi="Arial" w:cs="Arial"/>
                  <w:sz w:val="18"/>
                  <w:lang w:eastAsia="ja-JP"/>
                </w:rPr>
                <w:delText>-</w:delText>
              </w:r>
              <w:r w:rsidRPr="00B53A15" w:rsidDel="00AE052B">
                <w:rPr>
                  <w:rFonts w:ascii="Arial" w:hAnsi="Arial" w:cs="Arial"/>
                  <w:sz w:val="18"/>
                  <w:lang w:eastAsia="zh-CN"/>
                </w:rPr>
                <w:delText>79</w:delText>
              </w:r>
              <w:r w:rsidRPr="00B53A15" w:rsidDel="00AE052B">
                <w:rPr>
                  <w:rFonts w:ascii="Arial" w:hAnsi="Arial" w:cs="Arial"/>
                  <w:sz w:val="18"/>
                  <w:lang w:eastAsia="ja-JP"/>
                </w:rPr>
                <w:delText>.43</w:delText>
              </w:r>
            </w:del>
          </w:p>
          <w:p w14:paraId="54DDD7A2" w14:textId="67CABA3E" w:rsidR="00AE052B" w:rsidRPr="00B53A15" w:rsidRDefault="00AE052B" w:rsidP="00E30C62">
            <w:pPr>
              <w:keepNext/>
              <w:keepLines/>
              <w:spacing w:after="0"/>
              <w:jc w:val="center"/>
              <w:rPr>
                <w:rFonts w:ascii="Arial" w:hAnsi="Arial" w:cs="Arial"/>
                <w:sz w:val="18"/>
                <w:lang w:eastAsia="ja-JP"/>
              </w:rPr>
            </w:pPr>
            <w:del w:id="682" w:author="Santhan T" w:date="2023-11-03T16:02:00Z">
              <w:r w:rsidRPr="00B53A15" w:rsidDel="00AE052B">
                <w:rPr>
                  <w:rFonts w:ascii="Arial" w:hAnsi="Arial" w:cs="Arial"/>
                  <w:sz w:val="18"/>
                  <w:lang w:eastAsia="zh-CN"/>
                </w:rPr>
                <w:delText>-78.93</w:delText>
              </w:r>
            </w:del>
          </w:p>
        </w:tc>
      </w:tr>
      <w:tr w:rsidR="00212A04" w:rsidRPr="00B53A15" w14:paraId="29583AC4" w14:textId="77777777" w:rsidTr="00E30C62">
        <w:trPr>
          <w:trHeight w:val="20"/>
          <w:jc w:val="center"/>
        </w:trPr>
        <w:tc>
          <w:tcPr>
            <w:tcW w:w="3137" w:type="dxa"/>
            <w:gridSpan w:val="2"/>
            <w:vAlign w:val="center"/>
          </w:tcPr>
          <w:p w14:paraId="223C9AF0" w14:textId="77777777" w:rsidR="00212A04" w:rsidRPr="00B53A15" w:rsidRDefault="00212A04" w:rsidP="00E30C62">
            <w:pPr>
              <w:keepNext/>
              <w:keepLines/>
              <w:spacing w:after="0"/>
              <w:rPr>
                <w:rFonts w:ascii="Arial" w:hAnsi="Arial" w:cs="Arial"/>
                <w:sz w:val="18"/>
                <w:lang w:eastAsia="ja-JP"/>
              </w:rPr>
            </w:pPr>
            <w:r w:rsidRPr="00B53A15">
              <w:rPr>
                <w:rFonts w:ascii="Arial" w:hAnsi="Arial" w:cs="Arial"/>
                <w:sz w:val="18"/>
                <w:lang w:eastAsia="ja-JP"/>
              </w:rPr>
              <w:t>Propagation condition</w:t>
            </w:r>
          </w:p>
        </w:tc>
        <w:tc>
          <w:tcPr>
            <w:tcW w:w="1271" w:type="dxa"/>
            <w:vAlign w:val="center"/>
          </w:tcPr>
          <w:p w14:paraId="0A10ABF4"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sz w:val="18"/>
                <w:lang w:eastAsia="ja-JP"/>
              </w:rPr>
              <w:t>-</w:t>
            </w:r>
          </w:p>
        </w:tc>
        <w:tc>
          <w:tcPr>
            <w:tcW w:w="1662" w:type="dxa"/>
            <w:gridSpan w:val="2"/>
            <w:vAlign w:val="center"/>
          </w:tcPr>
          <w:p w14:paraId="3CA15D0C"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sz w:val="18"/>
                <w:lang w:eastAsia="ja-JP"/>
              </w:rPr>
              <w:t>AWGN</w:t>
            </w:r>
          </w:p>
        </w:tc>
        <w:tc>
          <w:tcPr>
            <w:tcW w:w="1662" w:type="dxa"/>
            <w:gridSpan w:val="2"/>
            <w:vAlign w:val="center"/>
          </w:tcPr>
          <w:p w14:paraId="157B720C"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sz w:val="18"/>
                <w:lang w:eastAsia="ja-JP"/>
              </w:rPr>
              <w:t>AWGN</w:t>
            </w:r>
          </w:p>
        </w:tc>
        <w:tc>
          <w:tcPr>
            <w:tcW w:w="1663" w:type="dxa"/>
            <w:gridSpan w:val="2"/>
            <w:vAlign w:val="center"/>
          </w:tcPr>
          <w:p w14:paraId="3BD30449"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sz w:val="18"/>
                <w:lang w:eastAsia="ja-JP"/>
              </w:rPr>
              <w:t>AWGN</w:t>
            </w:r>
          </w:p>
        </w:tc>
      </w:tr>
      <w:tr w:rsidR="00212A04" w:rsidRPr="00B53A15" w14:paraId="0A03D7D2" w14:textId="77777777" w:rsidTr="00E30C62">
        <w:trPr>
          <w:trHeight w:val="20"/>
          <w:jc w:val="center"/>
        </w:trPr>
        <w:tc>
          <w:tcPr>
            <w:tcW w:w="3137" w:type="dxa"/>
            <w:gridSpan w:val="2"/>
            <w:vAlign w:val="center"/>
          </w:tcPr>
          <w:p w14:paraId="38D3274D" w14:textId="77777777" w:rsidR="00212A04" w:rsidRPr="00B53A15" w:rsidRDefault="00212A04" w:rsidP="00E30C62">
            <w:pPr>
              <w:keepNext/>
              <w:keepLines/>
              <w:spacing w:after="0"/>
              <w:rPr>
                <w:rFonts w:ascii="Arial" w:hAnsi="Arial" w:cs="Arial"/>
                <w:sz w:val="18"/>
                <w:lang w:eastAsia="ja-JP"/>
              </w:rPr>
            </w:pPr>
            <w:r w:rsidRPr="00B53A15">
              <w:rPr>
                <w:rFonts w:ascii="Arial" w:hAnsi="Arial" w:cs="Arial"/>
                <w:bCs/>
                <w:kern w:val="2"/>
                <w:sz w:val="18"/>
                <w:lang w:eastAsia="ja-JP"/>
              </w:rPr>
              <w:t>Antenna Configuration</w:t>
            </w:r>
          </w:p>
        </w:tc>
        <w:tc>
          <w:tcPr>
            <w:tcW w:w="1271" w:type="dxa"/>
            <w:vAlign w:val="center"/>
          </w:tcPr>
          <w:p w14:paraId="1797945C" w14:textId="77777777" w:rsidR="00212A04" w:rsidRPr="00B53A15" w:rsidRDefault="00212A04" w:rsidP="00E30C62">
            <w:pPr>
              <w:keepNext/>
              <w:keepLines/>
              <w:spacing w:after="0"/>
              <w:jc w:val="center"/>
              <w:rPr>
                <w:rFonts w:ascii="Arial" w:hAnsi="Arial" w:cs="Arial"/>
                <w:sz w:val="18"/>
                <w:lang w:eastAsia="ja-JP"/>
              </w:rPr>
            </w:pPr>
          </w:p>
        </w:tc>
        <w:tc>
          <w:tcPr>
            <w:tcW w:w="1662" w:type="dxa"/>
            <w:gridSpan w:val="2"/>
            <w:vAlign w:val="center"/>
          </w:tcPr>
          <w:p w14:paraId="2D2349AA" w14:textId="77777777" w:rsidR="00212A04" w:rsidRPr="00B53A15" w:rsidRDefault="00212A04" w:rsidP="00E30C62">
            <w:pPr>
              <w:keepNext/>
              <w:keepLines/>
              <w:spacing w:after="0"/>
              <w:jc w:val="center"/>
              <w:rPr>
                <w:rFonts w:ascii="Arial" w:hAnsi="Arial" w:cs="Arial"/>
                <w:sz w:val="18"/>
                <w:lang w:eastAsia="zh-CN"/>
              </w:rPr>
            </w:pPr>
            <w:r w:rsidRPr="00B53A15">
              <w:rPr>
                <w:rFonts w:ascii="Arial" w:hAnsi="Arial" w:cs="Arial"/>
                <w:bCs/>
                <w:sz w:val="18"/>
                <w:lang w:eastAsia="zh-CN"/>
              </w:rPr>
              <w:t>1</w:t>
            </w:r>
            <w:r w:rsidRPr="00B53A15">
              <w:rPr>
                <w:rFonts w:ascii="Arial" w:hAnsi="Arial" w:cs="Arial"/>
                <w:bCs/>
                <w:sz w:val="18"/>
                <w:lang w:eastAsia="ja-JP"/>
              </w:rPr>
              <w:t>x</w:t>
            </w:r>
            <w:r w:rsidRPr="00B53A15">
              <w:rPr>
                <w:rFonts w:ascii="Arial" w:hAnsi="Arial" w:cs="Arial"/>
                <w:bCs/>
                <w:sz w:val="18"/>
                <w:lang w:eastAsia="zh-CN"/>
              </w:rPr>
              <w:t>1</w:t>
            </w:r>
          </w:p>
        </w:tc>
        <w:tc>
          <w:tcPr>
            <w:tcW w:w="1662" w:type="dxa"/>
            <w:gridSpan w:val="2"/>
            <w:vAlign w:val="center"/>
          </w:tcPr>
          <w:p w14:paraId="3DCDDA19"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bCs/>
                <w:sz w:val="18"/>
                <w:lang w:eastAsia="zh-CN"/>
              </w:rPr>
              <w:t>1</w:t>
            </w:r>
            <w:r w:rsidRPr="00B53A15">
              <w:rPr>
                <w:rFonts w:ascii="Arial" w:hAnsi="Arial" w:cs="Arial"/>
                <w:bCs/>
                <w:sz w:val="18"/>
                <w:lang w:eastAsia="ja-JP"/>
              </w:rPr>
              <w:t>x</w:t>
            </w:r>
            <w:r w:rsidRPr="00B53A15">
              <w:rPr>
                <w:rFonts w:ascii="Arial" w:hAnsi="Arial" w:cs="Arial"/>
                <w:bCs/>
                <w:sz w:val="18"/>
                <w:lang w:eastAsia="zh-CN"/>
              </w:rPr>
              <w:t>1</w:t>
            </w:r>
          </w:p>
        </w:tc>
        <w:tc>
          <w:tcPr>
            <w:tcW w:w="1663" w:type="dxa"/>
            <w:gridSpan w:val="2"/>
            <w:vAlign w:val="center"/>
          </w:tcPr>
          <w:p w14:paraId="1D34B4AB" w14:textId="77777777" w:rsidR="00212A04" w:rsidRPr="00B53A15" w:rsidRDefault="00212A04" w:rsidP="00E30C62">
            <w:pPr>
              <w:keepNext/>
              <w:keepLines/>
              <w:spacing w:after="0"/>
              <w:jc w:val="center"/>
              <w:rPr>
                <w:rFonts w:ascii="Arial" w:hAnsi="Arial" w:cs="Arial"/>
                <w:sz w:val="18"/>
                <w:lang w:eastAsia="ja-JP"/>
              </w:rPr>
            </w:pPr>
            <w:r w:rsidRPr="00B53A15">
              <w:rPr>
                <w:rFonts w:ascii="Arial" w:hAnsi="Arial" w:cs="Arial"/>
                <w:bCs/>
                <w:sz w:val="18"/>
                <w:lang w:eastAsia="zh-CN"/>
              </w:rPr>
              <w:t>1</w:t>
            </w:r>
            <w:r w:rsidRPr="00B53A15">
              <w:rPr>
                <w:rFonts w:ascii="Arial" w:hAnsi="Arial" w:cs="Arial"/>
                <w:bCs/>
                <w:sz w:val="18"/>
                <w:lang w:eastAsia="ja-JP"/>
              </w:rPr>
              <w:t>x</w:t>
            </w:r>
            <w:r w:rsidRPr="00B53A15">
              <w:rPr>
                <w:rFonts w:ascii="Arial" w:hAnsi="Arial" w:cs="Arial"/>
                <w:bCs/>
                <w:sz w:val="18"/>
                <w:lang w:eastAsia="zh-CN"/>
              </w:rPr>
              <w:t>1</w:t>
            </w:r>
          </w:p>
        </w:tc>
      </w:tr>
      <w:tr w:rsidR="00212A04" w:rsidRPr="00B53A15" w14:paraId="30171E2E" w14:textId="77777777" w:rsidTr="00E30C62">
        <w:tblPrEx>
          <w:tblLook w:val="04A0" w:firstRow="1" w:lastRow="0" w:firstColumn="1" w:lastColumn="0" w:noHBand="0" w:noVBand="1"/>
        </w:tblPrEx>
        <w:trPr>
          <w:trHeight w:val="20"/>
          <w:jc w:val="center"/>
        </w:trPr>
        <w:tc>
          <w:tcPr>
            <w:tcW w:w="3137" w:type="dxa"/>
            <w:gridSpan w:val="2"/>
            <w:tcBorders>
              <w:top w:val="single" w:sz="4" w:space="0" w:color="auto"/>
              <w:left w:val="single" w:sz="4" w:space="0" w:color="auto"/>
              <w:bottom w:val="single" w:sz="4" w:space="0" w:color="auto"/>
              <w:right w:val="single" w:sz="4" w:space="0" w:color="auto"/>
            </w:tcBorders>
            <w:vAlign w:val="center"/>
          </w:tcPr>
          <w:p w14:paraId="507B42A5" w14:textId="77777777" w:rsidR="00212A04" w:rsidRPr="00B53A15" w:rsidRDefault="00212A04" w:rsidP="00E30C62">
            <w:pPr>
              <w:keepNext/>
              <w:keepLines/>
              <w:spacing w:after="0" w:line="256" w:lineRule="auto"/>
              <w:rPr>
                <w:rFonts w:ascii="Arial" w:hAnsi="Arial" w:cs="Arial"/>
                <w:bCs/>
                <w:kern w:val="2"/>
                <w:sz w:val="18"/>
                <w:lang w:eastAsia="ja-JP"/>
              </w:rPr>
            </w:pPr>
            <w:r w:rsidRPr="00B53A15">
              <w:rPr>
                <w:rFonts w:ascii="Arial" w:hAnsi="Arial" w:cs="Arial"/>
                <w:bCs/>
                <w:kern w:val="2"/>
                <w:sz w:val="18"/>
                <w:lang w:eastAsia="ja-JP"/>
              </w:rPr>
              <w:t>Timing offset to Cell 1</w:t>
            </w:r>
          </w:p>
        </w:tc>
        <w:tc>
          <w:tcPr>
            <w:tcW w:w="1271" w:type="dxa"/>
            <w:tcBorders>
              <w:top w:val="single" w:sz="4" w:space="0" w:color="auto"/>
              <w:left w:val="single" w:sz="4" w:space="0" w:color="auto"/>
              <w:bottom w:val="single" w:sz="4" w:space="0" w:color="auto"/>
              <w:right w:val="single" w:sz="4" w:space="0" w:color="auto"/>
            </w:tcBorders>
            <w:vAlign w:val="center"/>
          </w:tcPr>
          <w:p w14:paraId="23B885FD" w14:textId="77777777" w:rsidR="00212A04" w:rsidRPr="00B53A15" w:rsidRDefault="00212A04" w:rsidP="00E30C62">
            <w:pPr>
              <w:keepNext/>
              <w:keepLines/>
              <w:spacing w:after="0" w:line="256" w:lineRule="auto"/>
              <w:jc w:val="center"/>
              <w:rPr>
                <w:rFonts w:ascii="Arial" w:hAnsi="Arial" w:cs="Arial"/>
                <w:sz w:val="18"/>
                <w:lang w:eastAsia="ja-JP"/>
              </w:rPr>
            </w:pPr>
            <w:proofErr w:type="spellStart"/>
            <w:r w:rsidRPr="00B53A15">
              <w:rPr>
                <w:rFonts w:ascii="Arial" w:hAnsi="Arial" w:cs="Arial"/>
                <w:sz w:val="18"/>
                <w:lang w:eastAsia="ja-JP"/>
              </w:rPr>
              <w:t>ms</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14:paraId="78F910C6" w14:textId="77777777" w:rsidR="00212A04" w:rsidRPr="00B53A15" w:rsidRDefault="00212A04" w:rsidP="00E30C62">
            <w:pPr>
              <w:keepNext/>
              <w:keepLines/>
              <w:spacing w:after="0" w:line="256" w:lineRule="auto"/>
              <w:jc w:val="center"/>
              <w:rPr>
                <w:rFonts w:ascii="Arial" w:hAnsi="Arial" w:cs="Arial"/>
                <w:bCs/>
                <w:sz w:val="18"/>
                <w:lang w:eastAsia="zh-CN"/>
              </w:rPr>
            </w:pPr>
            <w:r w:rsidRPr="00B53A15">
              <w:rPr>
                <w:rFonts w:ascii="Arial" w:hAnsi="Arial" w:cs="Arial"/>
                <w:bCs/>
                <w:sz w:val="18"/>
                <w:lang w:eastAsia="zh-CN"/>
              </w:rPr>
              <w:t>-</w:t>
            </w:r>
          </w:p>
        </w:tc>
        <w:tc>
          <w:tcPr>
            <w:tcW w:w="831" w:type="dxa"/>
            <w:tcBorders>
              <w:top w:val="single" w:sz="4" w:space="0" w:color="auto"/>
              <w:left w:val="single" w:sz="4" w:space="0" w:color="auto"/>
              <w:bottom w:val="single" w:sz="4" w:space="0" w:color="auto"/>
              <w:right w:val="single" w:sz="4" w:space="0" w:color="auto"/>
            </w:tcBorders>
            <w:vAlign w:val="center"/>
          </w:tcPr>
          <w:p w14:paraId="06058248" w14:textId="77777777" w:rsidR="00212A04" w:rsidRPr="00B53A15" w:rsidRDefault="00212A04" w:rsidP="00E30C62">
            <w:pPr>
              <w:keepNext/>
              <w:keepLines/>
              <w:spacing w:after="0" w:line="256" w:lineRule="auto"/>
              <w:jc w:val="center"/>
              <w:rPr>
                <w:rFonts w:ascii="Arial" w:hAnsi="Arial" w:cs="Arial"/>
                <w:bCs/>
                <w:sz w:val="18"/>
                <w:lang w:eastAsia="zh-CN"/>
              </w:rPr>
            </w:pPr>
            <w:r w:rsidRPr="00B53A15">
              <w:rPr>
                <w:rFonts w:ascii="Arial" w:hAnsi="Arial" w:cs="Arial"/>
                <w:bCs/>
                <w:sz w:val="18"/>
                <w:lang w:eastAsia="zh-CN"/>
              </w:rPr>
              <w:t>3</w:t>
            </w:r>
          </w:p>
        </w:tc>
        <w:tc>
          <w:tcPr>
            <w:tcW w:w="831" w:type="dxa"/>
            <w:tcBorders>
              <w:top w:val="single" w:sz="4" w:space="0" w:color="auto"/>
              <w:left w:val="single" w:sz="4" w:space="0" w:color="auto"/>
              <w:bottom w:val="single" w:sz="4" w:space="0" w:color="auto"/>
              <w:right w:val="single" w:sz="4" w:space="0" w:color="auto"/>
            </w:tcBorders>
            <w:vAlign w:val="center"/>
          </w:tcPr>
          <w:p w14:paraId="1C63AB7F" w14:textId="77777777" w:rsidR="00212A04" w:rsidRPr="00B53A15" w:rsidRDefault="00212A04" w:rsidP="00E30C62">
            <w:pPr>
              <w:keepNext/>
              <w:keepLines/>
              <w:spacing w:after="0" w:line="256" w:lineRule="auto"/>
              <w:jc w:val="center"/>
              <w:rPr>
                <w:rFonts w:ascii="Arial" w:hAnsi="Arial" w:cs="Arial"/>
                <w:bCs/>
                <w:sz w:val="18"/>
                <w:lang w:eastAsia="zh-CN"/>
              </w:rPr>
            </w:pPr>
            <w:r w:rsidRPr="00B53A15">
              <w:rPr>
                <w:rFonts w:ascii="Arial" w:hAnsi="Arial" w:cs="Arial"/>
                <w:bCs/>
                <w:sz w:val="18"/>
                <w:lang w:eastAsia="zh-CN"/>
              </w:rPr>
              <w:t>-</w:t>
            </w:r>
          </w:p>
        </w:tc>
        <w:tc>
          <w:tcPr>
            <w:tcW w:w="831" w:type="dxa"/>
            <w:tcBorders>
              <w:top w:val="single" w:sz="4" w:space="0" w:color="auto"/>
              <w:left w:val="single" w:sz="4" w:space="0" w:color="auto"/>
              <w:bottom w:val="single" w:sz="4" w:space="0" w:color="auto"/>
              <w:right w:val="single" w:sz="4" w:space="0" w:color="auto"/>
            </w:tcBorders>
            <w:vAlign w:val="center"/>
          </w:tcPr>
          <w:p w14:paraId="36B6E87A" w14:textId="77777777" w:rsidR="00212A04" w:rsidRPr="00B53A15" w:rsidRDefault="00212A04" w:rsidP="00E30C62">
            <w:pPr>
              <w:keepNext/>
              <w:keepLines/>
              <w:spacing w:after="0" w:line="256" w:lineRule="auto"/>
              <w:jc w:val="center"/>
              <w:rPr>
                <w:rFonts w:ascii="Arial" w:hAnsi="Arial" w:cs="Arial"/>
                <w:bCs/>
                <w:sz w:val="18"/>
                <w:lang w:eastAsia="zh-CN"/>
              </w:rPr>
            </w:pPr>
            <w:r w:rsidRPr="00B53A15">
              <w:rPr>
                <w:rFonts w:ascii="Arial" w:hAnsi="Arial" w:cs="Arial"/>
                <w:bCs/>
                <w:sz w:val="18"/>
                <w:lang w:eastAsia="zh-CN"/>
              </w:rPr>
              <w:t>3</w:t>
            </w:r>
          </w:p>
        </w:tc>
        <w:tc>
          <w:tcPr>
            <w:tcW w:w="831" w:type="dxa"/>
            <w:tcBorders>
              <w:top w:val="single" w:sz="4" w:space="0" w:color="auto"/>
              <w:left w:val="single" w:sz="4" w:space="0" w:color="auto"/>
              <w:bottom w:val="single" w:sz="4" w:space="0" w:color="auto"/>
              <w:right w:val="single" w:sz="4" w:space="0" w:color="auto"/>
            </w:tcBorders>
            <w:vAlign w:val="center"/>
          </w:tcPr>
          <w:p w14:paraId="220152C9" w14:textId="77777777" w:rsidR="00212A04" w:rsidRPr="00B53A15" w:rsidRDefault="00212A04" w:rsidP="00E30C62">
            <w:pPr>
              <w:keepNext/>
              <w:keepLines/>
              <w:spacing w:after="0" w:line="256" w:lineRule="auto"/>
              <w:jc w:val="center"/>
              <w:rPr>
                <w:rFonts w:ascii="Arial" w:hAnsi="Arial" w:cs="Arial"/>
                <w:bCs/>
                <w:sz w:val="18"/>
                <w:lang w:eastAsia="zh-CN"/>
              </w:rPr>
            </w:pPr>
            <w:r w:rsidRPr="00B53A15">
              <w:rPr>
                <w:rFonts w:ascii="Arial" w:hAnsi="Arial" w:cs="Arial"/>
                <w:bCs/>
                <w:sz w:val="18"/>
                <w:lang w:eastAsia="zh-CN"/>
              </w:rPr>
              <w:t>-</w:t>
            </w:r>
          </w:p>
        </w:tc>
        <w:tc>
          <w:tcPr>
            <w:tcW w:w="832" w:type="dxa"/>
            <w:tcBorders>
              <w:top w:val="single" w:sz="4" w:space="0" w:color="auto"/>
              <w:left w:val="single" w:sz="4" w:space="0" w:color="auto"/>
              <w:bottom w:val="single" w:sz="4" w:space="0" w:color="auto"/>
              <w:right w:val="single" w:sz="4" w:space="0" w:color="auto"/>
            </w:tcBorders>
            <w:vAlign w:val="center"/>
          </w:tcPr>
          <w:p w14:paraId="27D1A0EB" w14:textId="77777777" w:rsidR="00212A04" w:rsidRPr="00B53A15" w:rsidRDefault="00212A04" w:rsidP="00E30C62">
            <w:pPr>
              <w:keepNext/>
              <w:keepLines/>
              <w:spacing w:after="0" w:line="256" w:lineRule="auto"/>
              <w:jc w:val="center"/>
              <w:rPr>
                <w:rFonts w:ascii="Arial" w:hAnsi="Arial" w:cs="Arial"/>
                <w:bCs/>
                <w:sz w:val="18"/>
                <w:lang w:eastAsia="zh-CN"/>
              </w:rPr>
            </w:pPr>
            <w:r w:rsidRPr="00B53A15">
              <w:rPr>
                <w:rFonts w:ascii="Arial" w:hAnsi="Arial" w:cs="Arial"/>
                <w:bCs/>
                <w:sz w:val="18"/>
                <w:lang w:eastAsia="zh-CN"/>
              </w:rPr>
              <w:t>3</w:t>
            </w:r>
          </w:p>
        </w:tc>
      </w:tr>
      <w:tr w:rsidR="00212A04" w:rsidRPr="00B53A15" w14:paraId="6EFB0BCB" w14:textId="77777777" w:rsidTr="00E30C62">
        <w:trPr>
          <w:trHeight w:val="20"/>
          <w:jc w:val="center"/>
        </w:trPr>
        <w:tc>
          <w:tcPr>
            <w:tcW w:w="9395" w:type="dxa"/>
            <w:gridSpan w:val="9"/>
            <w:vAlign w:val="center"/>
          </w:tcPr>
          <w:p w14:paraId="01ED9724" w14:textId="77777777" w:rsidR="00212A04" w:rsidRPr="00B53A15" w:rsidRDefault="00212A04" w:rsidP="00E30C62">
            <w:pPr>
              <w:pStyle w:val="TAN"/>
              <w:rPr>
                <w:lang w:eastAsia="ja-JP"/>
              </w:rPr>
            </w:pPr>
            <w:r w:rsidRPr="00B53A15">
              <w:rPr>
                <w:lang w:eastAsia="ja-JP"/>
              </w:rPr>
              <w:t>Note 1:</w:t>
            </w:r>
            <w:r w:rsidRPr="00B53A15">
              <w:rPr>
                <w:lang w:eastAsia="ja-JP"/>
              </w:rPr>
              <w:tab/>
              <w:t>OCNG shall be used such that both cells are fully allocated and a constant total transmitted power spectral density is achieved for all OFDM symbols.</w:t>
            </w:r>
          </w:p>
          <w:p w14:paraId="12CBFE0C" w14:textId="77777777" w:rsidR="00212A04" w:rsidRPr="00B53A15" w:rsidRDefault="00212A04" w:rsidP="00E30C62">
            <w:pPr>
              <w:pStyle w:val="TAN"/>
              <w:rPr>
                <w:lang w:eastAsia="ja-JP"/>
              </w:rPr>
            </w:pPr>
            <w:r w:rsidRPr="00B53A15">
              <w:rPr>
                <w:lang w:eastAsia="ja-JP"/>
              </w:rPr>
              <w:t>Note 2:</w:t>
            </w:r>
            <w:r w:rsidRPr="00B53A15">
              <w:rPr>
                <w:lang w:eastAsia="ja-JP"/>
              </w:rPr>
              <w:tab/>
              <w:t xml:space="preserve">Interference from other cells and noise sources not specified in the test is assumed to be constant over subcarriers and time and shall be modelled as AWGN of appropriate power for </w:t>
            </w:r>
            <w:r w:rsidRPr="009202B2">
              <w:rPr>
                <w:rFonts w:cs="v4.2.0"/>
                <w:position w:val="-12"/>
                <w:lang w:eastAsia="ja-JP"/>
              </w:rPr>
              <w:object w:dxaOrig="400" w:dyaOrig="360" w14:anchorId="0F8826EA">
                <v:shape id="_x0000_i1094" type="#_x0000_t75" style="width:22pt;height:21.5pt" o:ole="" fillcolor="window">
                  <v:imagedata r:id="rId20" o:title=""/>
                </v:shape>
                <o:OLEObject Type="Embed" ProgID="Equation.3" ShapeID="_x0000_i1094" DrawAspect="Content" ObjectID="_1761664956" r:id="rId107"/>
              </w:object>
            </w:r>
            <w:r w:rsidRPr="00B53A15">
              <w:rPr>
                <w:lang w:eastAsia="ja-JP"/>
              </w:rPr>
              <w:t xml:space="preserve"> to be fulfilled.</w:t>
            </w:r>
          </w:p>
          <w:p w14:paraId="36DDCE28" w14:textId="77777777" w:rsidR="00212A04" w:rsidRPr="00B53A15" w:rsidRDefault="00212A04" w:rsidP="00E30C62">
            <w:pPr>
              <w:pStyle w:val="TAN"/>
              <w:rPr>
                <w:lang w:eastAsia="ja-JP"/>
              </w:rPr>
            </w:pPr>
            <w:r w:rsidRPr="00B53A15">
              <w:rPr>
                <w:lang w:eastAsia="ja-JP"/>
              </w:rPr>
              <w:t>Note 3:</w:t>
            </w:r>
            <w:r w:rsidRPr="00B53A15">
              <w:rPr>
                <w:lang w:eastAsia="ja-JP"/>
              </w:rPr>
              <w:tab/>
              <w:t>Es/</w:t>
            </w:r>
            <w:proofErr w:type="spellStart"/>
            <w:r w:rsidRPr="00B53A15">
              <w:rPr>
                <w:lang w:eastAsia="ja-JP"/>
              </w:rPr>
              <w:t>Iot</w:t>
            </w:r>
            <w:proofErr w:type="spellEnd"/>
            <w:r w:rsidRPr="00B53A15">
              <w:rPr>
                <w:lang w:eastAsia="ja-JP"/>
              </w:rPr>
              <w:t>,</w:t>
            </w:r>
            <w:r w:rsidRPr="00B53A15">
              <w:rPr>
                <w:lang w:eastAsia="zh-CN"/>
              </w:rPr>
              <w:t xml:space="preserve"> </w:t>
            </w:r>
            <w:r w:rsidRPr="00B53A15">
              <w:rPr>
                <w:lang w:eastAsia="ja-JP"/>
              </w:rPr>
              <w:t>RSRP and Io levels have been derived from other parameters for information purposes. They are not settable parameters themselves.</w:t>
            </w:r>
          </w:p>
          <w:p w14:paraId="763A9D0F" w14:textId="7B6A9530" w:rsidR="00212A04" w:rsidRPr="00B53A15" w:rsidDel="00CC171C" w:rsidRDefault="00212A04" w:rsidP="00E30C62">
            <w:pPr>
              <w:pStyle w:val="TAN"/>
              <w:rPr>
                <w:del w:id="683" w:author="Santhan T" w:date="2023-11-03T15:59:00Z"/>
                <w:lang w:eastAsia="ja-JP"/>
              </w:rPr>
            </w:pPr>
            <w:del w:id="684" w:author="Santhan T" w:date="2023-11-03T15:59:00Z">
              <w:r w:rsidRPr="00B53A15" w:rsidDel="00CC171C">
                <w:rPr>
                  <w:szCs w:val="16"/>
                  <w:lang w:eastAsia="ja-JP"/>
                </w:rPr>
                <w:delText xml:space="preserve">Note </w:delText>
              </w:r>
              <w:r w:rsidRPr="00B53A15" w:rsidDel="00CC171C">
                <w:rPr>
                  <w:lang w:eastAsia="zh-CN"/>
                </w:rPr>
                <w:delText>4</w:delText>
              </w:r>
              <w:r w:rsidRPr="00B53A15" w:rsidDel="00CC171C">
                <w:rPr>
                  <w:lang w:eastAsia="ja-JP"/>
                </w:rPr>
                <w:delText>:</w:delText>
              </w:r>
              <w:r w:rsidRPr="00B53A15" w:rsidDel="00CC171C">
                <w:rPr>
                  <w:lang w:eastAsia="ja-JP"/>
                </w:rPr>
                <w:tab/>
                <w:delText>For Band 26, the tests shall be performed with the carrier frequency of the assigned E-UTRA channel bandwidth within 865-894 MHz.</w:delText>
              </w:r>
            </w:del>
          </w:p>
          <w:p w14:paraId="41A8420F" w14:textId="7A0F1F6C" w:rsidR="00212A04" w:rsidRPr="00B53A15" w:rsidRDefault="00212A04" w:rsidP="00E30C62">
            <w:pPr>
              <w:pStyle w:val="TAN"/>
              <w:rPr>
                <w:lang w:eastAsia="zh-CN"/>
              </w:rPr>
            </w:pPr>
            <w:r w:rsidRPr="00B53A15">
              <w:rPr>
                <w:lang w:eastAsia="ja-JP"/>
              </w:rPr>
              <w:t xml:space="preserve">Note </w:t>
            </w:r>
            <w:del w:id="685" w:author="Santhan T" w:date="2023-11-03T15:59:00Z">
              <w:r w:rsidRPr="00B53A15" w:rsidDel="00CC171C">
                <w:rPr>
                  <w:lang w:eastAsia="zh-CN"/>
                </w:rPr>
                <w:delText>5</w:delText>
              </w:r>
            </w:del>
            <w:ins w:id="686" w:author="Santhan T" w:date="2023-11-03T15:59:00Z">
              <w:r w:rsidR="00CC171C">
                <w:rPr>
                  <w:lang w:eastAsia="zh-CN"/>
                </w:rPr>
                <w:t>4</w:t>
              </w:r>
            </w:ins>
            <w:r w:rsidRPr="00B53A15">
              <w:rPr>
                <w:lang w:eastAsia="ja-JP"/>
              </w:rPr>
              <w:t>:</w:t>
            </w:r>
            <w:r w:rsidRPr="00B53A15">
              <w:rPr>
                <w:lang w:eastAsia="ja-JP"/>
              </w:rPr>
              <w:tab/>
              <w:t xml:space="preserve">E-UTRA operating band groups are as defined in Section 3.5. </w:t>
            </w:r>
          </w:p>
        </w:tc>
      </w:tr>
    </w:tbl>
    <w:p w14:paraId="30005C7D" w14:textId="77777777" w:rsidR="00212A04" w:rsidRPr="00B53A15" w:rsidRDefault="00212A04" w:rsidP="00212A04"/>
    <w:p w14:paraId="18E8F710" w14:textId="77777777" w:rsidR="00212A04" w:rsidRPr="00B53A15" w:rsidRDefault="00212A04" w:rsidP="00212A04">
      <w:pPr>
        <w:pStyle w:val="Heading5"/>
      </w:pPr>
      <w:r w:rsidRPr="00B53A15">
        <w:rPr>
          <w:snapToGrid w:val="0"/>
          <w:lang w:eastAsia="zh-CN"/>
        </w:rPr>
        <w:t>A.14.6.1.2.3</w:t>
      </w:r>
      <w:r w:rsidRPr="00B53A15">
        <w:rPr>
          <w:snapToGrid w:val="0"/>
          <w:lang w:eastAsia="zh-CN"/>
        </w:rPr>
        <w:tab/>
        <w:t>Test Requirements</w:t>
      </w:r>
    </w:p>
    <w:p w14:paraId="3C5AD783" w14:textId="77777777" w:rsidR="00212A04" w:rsidRDefault="00212A04" w:rsidP="00212A04">
      <w:pPr>
        <w:tabs>
          <w:tab w:val="left" w:pos="426"/>
        </w:tabs>
      </w:pPr>
      <w:r w:rsidRPr="00B53A15">
        <w:t>The RSRP measurement accuracy shall fulfil the requirements in sections 9.1.21A.1 and 9.1.21A.2.</w:t>
      </w:r>
    </w:p>
    <w:p w14:paraId="24415E7E" w14:textId="77777777" w:rsidR="00A64ACA" w:rsidRDefault="00A64ACA" w:rsidP="003D0D1C">
      <w:pPr>
        <w:rPr>
          <w:rFonts w:eastAsia="SimSun"/>
          <w:noProof/>
          <w:color w:val="FF0000"/>
          <w:sz w:val="28"/>
          <w:szCs w:val="28"/>
          <w:lang w:eastAsia="zh-CN"/>
        </w:rPr>
      </w:pPr>
    </w:p>
    <w:p w14:paraId="422B6B11" w14:textId="7AB5EABB" w:rsidR="00A64ACA" w:rsidRDefault="00A64ACA" w:rsidP="00A64ACA">
      <w:pPr>
        <w:jc w:val="center"/>
        <w:rPr>
          <w:rFonts w:eastAsia="SimSun"/>
          <w:noProof/>
          <w:color w:val="FF0000"/>
          <w:sz w:val="28"/>
          <w:szCs w:val="28"/>
          <w:lang w:eastAsia="zh-CN"/>
        </w:rPr>
      </w:pPr>
      <w:r w:rsidRPr="003627B9">
        <w:rPr>
          <w:rFonts w:eastAsia="SimSun" w:hint="eastAsia"/>
          <w:noProof/>
          <w:color w:val="FF0000"/>
          <w:sz w:val="28"/>
          <w:szCs w:val="28"/>
          <w:lang w:eastAsia="zh-CN"/>
        </w:rPr>
        <w:t>&lt;</w:t>
      </w:r>
      <w:r>
        <w:rPr>
          <w:rFonts w:eastAsia="SimSun"/>
          <w:noProof/>
          <w:color w:val="FF0000"/>
          <w:sz w:val="28"/>
          <w:szCs w:val="28"/>
          <w:lang w:eastAsia="zh-CN"/>
        </w:rPr>
        <w:t xml:space="preserve">End </w:t>
      </w:r>
      <w:r w:rsidRPr="003627B9">
        <w:rPr>
          <w:rFonts w:eastAsia="SimSun" w:hint="eastAsia"/>
          <w:noProof/>
          <w:color w:val="FF0000"/>
          <w:sz w:val="28"/>
          <w:szCs w:val="28"/>
          <w:lang w:eastAsia="zh-CN"/>
        </w:rPr>
        <w:t>of Change</w:t>
      </w:r>
      <w:r>
        <w:rPr>
          <w:rFonts w:eastAsia="SimSun"/>
          <w:noProof/>
          <w:color w:val="FF0000"/>
          <w:sz w:val="28"/>
          <w:szCs w:val="28"/>
          <w:lang w:eastAsia="zh-CN"/>
        </w:rPr>
        <w:t xml:space="preserve"> </w:t>
      </w:r>
      <w:r w:rsidR="003D0D1C">
        <w:rPr>
          <w:rFonts w:eastAsia="SimSun"/>
          <w:noProof/>
          <w:color w:val="FF0000"/>
          <w:sz w:val="28"/>
          <w:szCs w:val="28"/>
          <w:lang w:eastAsia="zh-CN"/>
        </w:rPr>
        <w:t>5</w:t>
      </w:r>
      <w:r w:rsidRPr="003627B9">
        <w:rPr>
          <w:rFonts w:eastAsia="SimSun" w:hint="eastAsia"/>
          <w:noProof/>
          <w:color w:val="FF0000"/>
          <w:sz w:val="28"/>
          <w:szCs w:val="28"/>
          <w:lang w:eastAsia="zh-CN"/>
        </w:rPr>
        <w:t>&gt;</w:t>
      </w:r>
    </w:p>
    <w:p w14:paraId="1D475065" w14:textId="77777777" w:rsidR="00A64ACA" w:rsidRDefault="00A64ACA" w:rsidP="007341B5">
      <w:pPr>
        <w:jc w:val="center"/>
        <w:rPr>
          <w:rFonts w:eastAsia="SimSun"/>
          <w:noProof/>
          <w:color w:val="FF0000"/>
          <w:sz w:val="28"/>
          <w:szCs w:val="28"/>
          <w:lang w:eastAsia="zh-CN"/>
        </w:rPr>
      </w:pPr>
    </w:p>
    <w:p w14:paraId="48BAB0FC" w14:textId="4CCD31DF" w:rsidR="0012369B" w:rsidRDefault="0012369B" w:rsidP="001048A3">
      <w:pPr>
        <w:jc w:val="center"/>
        <w:rPr>
          <w:rFonts w:eastAsia="SimSun"/>
          <w:noProof/>
          <w:color w:val="FF0000"/>
          <w:sz w:val="28"/>
          <w:szCs w:val="28"/>
          <w:lang w:eastAsia="zh-CN"/>
        </w:rPr>
      </w:pPr>
      <w:r w:rsidRPr="003627B9">
        <w:rPr>
          <w:rFonts w:eastAsia="SimSun" w:hint="eastAsia"/>
          <w:noProof/>
          <w:color w:val="FF0000"/>
          <w:sz w:val="28"/>
          <w:szCs w:val="28"/>
          <w:lang w:eastAsia="zh-CN"/>
        </w:rPr>
        <w:t>&lt;</w:t>
      </w:r>
      <w:r w:rsidR="005318B2">
        <w:rPr>
          <w:rFonts w:eastAsia="SimSun"/>
          <w:noProof/>
          <w:color w:val="FF0000"/>
          <w:sz w:val="28"/>
          <w:szCs w:val="28"/>
          <w:lang w:eastAsia="zh-CN"/>
        </w:rPr>
        <w:t>Start</w:t>
      </w:r>
      <w:r>
        <w:rPr>
          <w:rFonts w:eastAsia="SimSun"/>
          <w:noProof/>
          <w:color w:val="FF0000"/>
          <w:sz w:val="28"/>
          <w:szCs w:val="28"/>
          <w:lang w:eastAsia="zh-CN"/>
        </w:rPr>
        <w:t xml:space="preserve"> </w:t>
      </w:r>
      <w:r w:rsidRPr="003627B9">
        <w:rPr>
          <w:rFonts w:eastAsia="SimSun" w:hint="eastAsia"/>
          <w:noProof/>
          <w:color w:val="FF0000"/>
          <w:sz w:val="28"/>
          <w:szCs w:val="28"/>
          <w:lang w:eastAsia="zh-CN"/>
        </w:rPr>
        <w:t>of Change</w:t>
      </w:r>
      <w:r>
        <w:rPr>
          <w:rFonts w:eastAsia="SimSun"/>
          <w:noProof/>
          <w:color w:val="FF0000"/>
          <w:sz w:val="28"/>
          <w:szCs w:val="28"/>
          <w:lang w:eastAsia="zh-CN"/>
        </w:rPr>
        <w:t xml:space="preserve"> </w:t>
      </w:r>
      <w:r w:rsidR="005318B2">
        <w:rPr>
          <w:rFonts w:eastAsia="SimSun"/>
          <w:noProof/>
          <w:color w:val="FF0000"/>
          <w:sz w:val="28"/>
          <w:szCs w:val="28"/>
          <w:lang w:eastAsia="zh-CN"/>
        </w:rPr>
        <w:t>6</w:t>
      </w:r>
      <w:r w:rsidRPr="003627B9">
        <w:rPr>
          <w:rFonts w:eastAsia="SimSun" w:hint="eastAsia"/>
          <w:noProof/>
          <w:color w:val="FF0000"/>
          <w:sz w:val="28"/>
          <w:szCs w:val="28"/>
          <w:lang w:eastAsia="zh-CN"/>
        </w:rPr>
        <w:t>&gt;</w:t>
      </w:r>
    </w:p>
    <w:p w14:paraId="4D9ED749" w14:textId="77777777" w:rsidR="00C852AD" w:rsidRPr="00B53A15" w:rsidRDefault="00C852AD" w:rsidP="00C852AD">
      <w:pPr>
        <w:pStyle w:val="Heading3"/>
        <w:rPr>
          <w:lang w:val="en-US"/>
        </w:rPr>
      </w:pPr>
      <w:r w:rsidRPr="00B53A15">
        <w:t>A.14.6.2</w:t>
      </w:r>
      <w:r w:rsidRPr="00B53A15">
        <w:tab/>
      </w:r>
      <w:r w:rsidRPr="00B53A15">
        <w:rPr>
          <w:lang w:val="en-US"/>
        </w:rPr>
        <w:t>Channel quality reporting accuracy for satellite access</w:t>
      </w:r>
    </w:p>
    <w:p w14:paraId="61B5DB51" w14:textId="77777777" w:rsidR="00C852AD" w:rsidRPr="00B42C3C" w:rsidRDefault="00C852AD" w:rsidP="00C852AD">
      <w:pPr>
        <w:pStyle w:val="Heading4"/>
      </w:pPr>
      <w:r w:rsidRPr="00B42C3C">
        <w:t>A.14.6.2.1</w:t>
      </w:r>
      <w:r w:rsidRPr="00B42C3C">
        <w:tab/>
        <w:t>E-UTRAN FD-FDD Downlink channel quality reporting accuracy for UE Category M1 in CE Mode A for Satellite access</w:t>
      </w:r>
    </w:p>
    <w:p w14:paraId="18AB9D6D" w14:textId="77777777" w:rsidR="00C852AD" w:rsidRPr="00B42C3C" w:rsidRDefault="00C852AD" w:rsidP="00C852AD">
      <w:pPr>
        <w:pStyle w:val="Heading5"/>
        <w:rPr>
          <w:lang w:eastAsia="zh-CN"/>
        </w:rPr>
      </w:pPr>
      <w:r w:rsidRPr="00B42C3C">
        <w:rPr>
          <w:lang w:eastAsia="zh-CN"/>
        </w:rPr>
        <w:t>A.14.6.2.1.1</w:t>
      </w:r>
      <w:r w:rsidRPr="00B42C3C">
        <w:rPr>
          <w:lang w:eastAsia="zh-CN"/>
        </w:rPr>
        <w:tab/>
        <w:t>Test Purpose and Environment</w:t>
      </w:r>
    </w:p>
    <w:p w14:paraId="0AC320C3" w14:textId="77777777" w:rsidR="00C852AD" w:rsidRPr="00B53A15" w:rsidRDefault="00C852AD" w:rsidP="00C852AD">
      <w:pPr>
        <w:spacing w:line="256" w:lineRule="auto"/>
      </w:pPr>
      <w:r w:rsidRPr="00B53A15">
        <w:t>The purpose of this test is to verify that the downlink channel quality reporting accuracy in connected mode is within the specified limits. This test will verify the requirements in section 9.1.21A.18.</w:t>
      </w:r>
    </w:p>
    <w:p w14:paraId="7ACC9B39" w14:textId="77777777" w:rsidR="00C852AD" w:rsidRPr="00B53A15" w:rsidRDefault="00C852AD" w:rsidP="00C852AD">
      <w:pPr>
        <w:rPr>
          <w:lang w:eastAsia="zh-CN"/>
        </w:rPr>
      </w:pPr>
      <w:r w:rsidRPr="00B53A15">
        <w:t>During the test, the test system shall emulate and send the GNSS signal to the test UE by AT command. The UE shall be provided with the valid information about the SAN serving cells before the test.</w:t>
      </w:r>
    </w:p>
    <w:p w14:paraId="166BD75D" w14:textId="77777777" w:rsidR="00C852AD" w:rsidRPr="00B53A15" w:rsidRDefault="00C852AD" w:rsidP="00C852AD">
      <w:pPr>
        <w:rPr>
          <w:lang w:eastAsia="zh-CN"/>
        </w:rPr>
      </w:pPr>
    </w:p>
    <w:p w14:paraId="4231D5CA" w14:textId="77777777" w:rsidR="00C852AD" w:rsidRPr="00B53A15" w:rsidRDefault="00C852AD" w:rsidP="00C852AD">
      <w:pPr>
        <w:pStyle w:val="TH"/>
      </w:pPr>
      <w:r w:rsidRPr="00B53A15">
        <w:t>Table A.14.6.2.1.1-1: Supported test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C852AD" w:rsidRPr="00B53A15" w14:paraId="7E9DAA93" w14:textId="77777777" w:rsidTr="00E30C62">
        <w:trPr>
          <w:trHeight w:val="187"/>
          <w:jc w:val="center"/>
        </w:trPr>
        <w:tc>
          <w:tcPr>
            <w:tcW w:w="2265" w:type="dxa"/>
            <w:shd w:val="clear" w:color="auto" w:fill="auto"/>
          </w:tcPr>
          <w:p w14:paraId="0CE37968" w14:textId="77777777" w:rsidR="00C852AD" w:rsidRPr="00B53A15" w:rsidRDefault="00C852AD" w:rsidP="00E30C62">
            <w:pPr>
              <w:keepNext/>
              <w:keepLines/>
              <w:spacing w:after="0"/>
              <w:jc w:val="center"/>
              <w:rPr>
                <w:rFonts w:ascii="Arial" w:hAnsi="Arial"/>
                <w:b/>
                <w:sz w:val="18"/>
              </w:rPr>
            </w:pPr>
            <w:r w:rsidRPr="00B53A15">
              <w:rPr>
                <w:rFonts w:ascii="Arial" w:hAnsi="Arial"/>
                <w:b/>
                <w:sz w:val="18"/>
              </w:rPr>
              <w:t>Configuration</w:t>
            </w:r>
          </w:p>
        </w:tc>
        <w:tc>
          <w:tcPr>
            <w:tcW w:w="6905" w:type="dxa"/>
            <w:shd w:val="clear" w:color="auto" w:fill="auto"/>
          </w:tcPr>
          <w:p w14:paraId="0DB54827" w14:textId="77777777" w:rsidR="00C852AD" w:rsidRPr="00B53A15" w:rsidRDefault="00C852AD" w:rsidP="00E30C62">
            <w:pPr>
              <w:keepNext/>
              <w:keepLines/>
              <w:spacing w:after="0"/>
              <w:jc w:val="center"/>
              <w:rPr>
                <w:rFonts w:ascii="Arial" w:hAnsi="Arial"/>
                <w:b/>
                <w:sz w:val="18"/>
              </w:rPr>
            </w:pPr>
            <w:r w:rsidRPr="00B53A15">
              <w:rPr>
                <w:rFonts w:ascii="Arial" w:hAnsi="Arial"/>
                <w:b/>
                <w:sz w:val="18"/>
              </w:rPr>
              <w:t>Description</w:t>
            </w:r>
          </w:p>
        </w:tc>
      </w:tr>
      <w:tr w:rsidR="00C852AD" w:rsidRPr="00B53A15" w14:paraId="418A9D29" w14:textId="77777777" w:rsidTr="00E30C62">
        <w:trPr>
          <w:trHeight w:val="187"/>
          <w:jc w:val="center"/>
        </w:trPr>
        <w:tc>
          <w:tcPr>
            <w:tcW w:w="2265" w:type="dxa"/>
            <w:shd w:val="clear" w:color="auto" w:fill="auto"/>
          </w:tcPr>
          <w:p w14:paraId="01A5C244" w14:textId="77777777" w:rsidR="00C852AD" w:rsidRPr="00B53A15" w:rsidRDefault="00C852AD" w:rsidP="00E30C62">
            <w:pPr>
              <w:keepNext/>
              <w:keepLines/>
              <w:spacing w:after="0"/>
              <w:rPr>
                <w:rFonts w:ascii="Arial" w:hAnsi="Arial"/>
                <w:sz w:val="18"/>
              </w:rPr>
            </w:pPr>
            <w:r w:rsidRPr="00B53A15">
              <w:rPr>
                <w:rFonts w:ascii="Arial" w:hAnsi="Arial"/>
                <w:sz w:val="18"/>
              </w:rPr>
              <w:t>1</w:t>
            </w:r>
          </w:p>
        </w:tc>
        <w:tc>
          <w:tcPr>
            <w:tcW w:w="6905" w:type="dxa"/>
            <w:shd w:val="clear" w:color="auto" w:fill="auto"/>
          </w:tcPr>
          <w:p w14:paraId="4F1A5DBB" w14:textId="77777777" w:rsidR="00C852AD" w:rsidRPr="00B53A15" w:rsidRDefault="00C852AD" w:rsidP="00E30C62">
            <w:pPr>
              <w:keepNext/>
              <w:keepLines/>
              <w:spacing w:after="0"/>
              <w:rPr>
                <w:rFonts w:ascii="Arial" w:hAnsi="Arial"/>
                <w:sz w:val="18"/>
              </w:rPr>
            </w:pPr>
            <w:r w:rsidRPr="00B53A15">
              <w:rPr>
                <w:rFonts w:ascii="Arial" w:hAnsi="Arial"/>
                <w:sz w:val="18"/>
              </w:rPr>
              <w:t>GSO, FD-FDD duplex mode</w:t>
            </w:r>
          </w:p>
        </w:tc>
      </w:tr>
      <w:tr w:rsidR="00C852AD" w:rsidRPr="00B53A15" w14:paraId="3DCFF163" w14:textId="77777777" w:rsidTr="00E30C62">
        <w:trPr>
          <w:trHeight w:val="187"/>
          <w:jc w:val="center"/>
        </w:trPr>
        <w:tc>
          <w:tcPr>
            <w:tcW w:w="2265" w:type="dxa"/>
            <w:shd w:val="clear" w:color="auto" w:fill="auto"/>
          </w:tcPr>
          <w:p w14:paraId="7DBC051C" w14:textId="77777777" w:rsidR="00C852AD" w:rsidRPr="00B53A15" w:rsidRDefault="00C852AD" w:rsidP="00E30C62">
            <w:pPr>
              <w:keepNext/>
              <w:keepLines/>
              <w:spacing w:after="0"/>
              <w:rPr>
                <w:rFonts w:ascii="Arial" w:hAnsi="Arial"/>
                <w:sz w:val="18"/>
              </w:rPr>
            </w:pPr>
            <w:r w:rsidRPr="00B53A15">
              <w:rPr>
                <w:rFonts w:ascii="Arial" w:hAnsi="Arial"/>
                <w:sz w:val="18"/>
              </w:rPr>
              <w:t>2</w:t>
            </w:r>
          </w:p>
        </w:tc>
        <w:tc>
          <w:tcPr>
            <w:tcW w:w="6905" w:type="dxa"/>
            <w:shd w:val="clear" w:color="auto" w:fill="auto"/>
          </w:tcPr>
          <w:p w14:paraId="311CED7F" w14:textId="77777777" w:rsidR="00C852AD" w:rsidRPr="00B53A15" w:rsidRDefault="00C852AD" w:rsidP="00E30C62">
            <w:pPr>
              <w:keepNext/>
              <w:keepLines/>
              <w:spacing w:after="0"/>
              <w:rPr>
                <w:rFonts w:ascii="Arial" w:hAnsi="Arial"/>
                <w:sz w:val="18"/>
              </w:rPr>
            </w:pPr>
            <w:r w:rsidRPr="00B53A15">
              <w:rPr>
                <w:rFonts w:ascii="Arial" w:hAnsi="Arial"/>
                <w:sz w:val="18"/>
              </w:rPr>
              <w:t>NGSO, FD-FDD duplex mode</w:t>
            </w:r>
          </w:p>
        </w:tc>
      </w:tr>
      <w:tr w:rsidR="00C852AD" w:rsidRPr="00B53A15" w14:paraId="69BC3B28" w14:textId="77777777" w:rsidTr="00E30C62">
        <w:trPr>
          <w:trHeight w:val="187"/>
          <w:jc w:val="center"/>
        </w:trPr>
        <w:tc>
          <w:tcPr>
            <w:tcW w:w="9170" w:type="dxa"/>
            <w:gridSpan w:val="2"/>
            <w:shd w:val="clear" w:color="auto" w:fill="auto"/>
          </w:tcPr>
          <w:p w14:paraId="6D6C2B0B" w14:textId="77777777" w:rsidR="00C852AD" w:rsidRPr="00B53A15" w:rsidRDefault="00C852AD" w:rsidP="00E30C62">
            <w:pPr>
              <w:pStyle w:val="TAN"/>
            </w:pPr>
            <w:r w:rsidRPr="00B53A15">
              <w:t>Note:</w:t>
            </w:r>
            <w:r w:rsidRPr="00B53A15">
              <w:tab/>
              <w:t>If UE supports both NGSO and GSO, the test case Config 1 can be skipped if the UE passes test case Config 2.</w:t>
            </w:r>
          </w:p>
        </w:tc>
      </w:tr>
    </w:tbl>
    <w:p w14:paraId="7536589A" w14:textId="77777777" w:rsidR="00C852AD" w:rsidRPr="00B53A15" w:rsidRDefault="00C852AD" w:rsidP="00C852AD">
      <w:pPr>
        <w:spacing w:line="256" w:lineRule="auto"/>
      </w:pPr>
    </w:p>
    <w:p w14:paraId="40F1FB70" w14:textId="77777777" w:rsidR="00C852AD" w:rsidRPr="00B42C3C" w:rsidRDefault="00C852AD" w:rsidP="00C852AD">
      <w:pPr>
        <w:pStyle w:val="Heading5"/>
        <w:rPr>
          <w:lang w:eastAsia="zh-CN"/>
        </w:rPr>
      </w:pPr>
      <w:r w:rsidRPr="00B42C3C">
        <w:rPr>
          <w:lang w:eastAsia="zh-CN"/>
        </w:rPr>
        <w:t>A.14.6.2.1.2</w:t>
      </w:r>
      <w:r w:rsidRPr="00B42C3C">
        <w:rPr>
          <w:lang w:eastAsia="zh-CN"/>
        </w:rPr>
        <w:tab/>
        <w:t>Test parameters</w:t>
      </w:r>
    </w:p>
    <w:p w14:paraId="1E47DC52" w14:textId="77777777" w:rsidR="00C852AD" w:rsidRPr="00B53A15" w:rsidRDefault="00C852AD" w:rsidP="00C852AD">
      <w:r w:rsidRPr="00B53A15">
        <w:t xml:space="preserve">In this set of test cases all cells are on the same carrier frequency. The MAC CE-based downlink channel quality reporting accuracy is tested by using the parameters in Tables A.14.6.2.1.2-1 and A.14.6.2.1.2-2. There are two time periods T1 and T2 with different SNR levels. At the start of T2 the active cell should trigger a downlink channel quality report (“Regular DCQR”) as described in clause 5.25 of TS 36.321. Upon receiving the DCQR from the UE, the active cell should re-configure MPDCCH according to the </w:t>
      </w:r>
      <w:proofErr w:type="spellStart"/>
      <w:r w:rsidRPr="00B53A15">
        <w:t>signaled</w:t>
      </w:r>
      <w:proofErr w:type="spellEnd"/>
      <w:r w:rsidRPr="00B53A15">
        <w:t xml:space="preserve"> aggregation and repetition levels.</w:t>
      </w:r>
    </w:p>
    <w:p w14:paraId="45DBE718" w14:textId="77777777" w:rsidR="00C852AD" w:rsidRPr="00B53A15" w:rsidRDefault="00C852AD" w:rsidP="00C852AD">
      <w:pPr>
        <w:pStyle w:val="TH"/>
      </w:pPr>
      <w:r w:rsidRPr="00B53A15">
        <w:t>Table A.14.6.2.1.2-1: General Test Parameters for Downlink channel quality reporting accuracy test for E-UTRAN FD-FDD Category M1 UE in CE Mode A</w:t>
      </w:r>
    </w:p>
    <w:tbl>
      <w:tblPr>
        <w:tblW w:w="32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718"/>
        <w:gridCol w:w="1115"/>
        <w:gridCol w:w="1783"/>
      </w:tblGrid>
      <w:tr w:rsidR="00C852AD" w:rsidRPr="00B53A15" w14:paraId="25E344AC" w14:textId="77777777" w:rsidTr="00E30C62">
        <w:trPr>
          <w:trHeight w:val="329"/>
          <w:jc w:val="center"/>
        </w:trPr>
        <w:tc>
          <w:tcPr>
            <w:tcW w:w="2134" w:type="pct"/>
            <w:tcBorders>
              <w:top w:val="single" w:sz="4" w:space="0" w:color="auto"/>
              <w:left w:val="single" w:sz="4" w:space="0" w:color="auto"/>
              <w:bottom w:val="single" w:sz="4" w:space="0" w:color="auto"/>
              <w:right w:val="single" w:sz="4" w:space="0" w:color="auto"/>
            </w:tcBorders>
            <w:hideMark/>
          </w:tcPr>
          <w:p w14:paraId="203D4B21" w14:textId="77777777" w:rsidR="00C852AD" w:rsidRPr="00B53A15" w:rsidRDefault="00C852AD" w:rsidP="00E30C62">
            <w:pPr>
              <w:keepNext/>
              <w:keepLines/>
              <w:spacing w:after="0" w:line="256" w:lineRule="auto"/>
              <w:jc w:val="center"/>
              <w:rPr>
                <w:rFonts w:ascii="Arial" w:hAnsi="Arial" w:cs="Arial"/>
                <w:b/>
                <w:noProof/>
                <w:sz w:val="18"/>
                <w:lang w:eastAsia="ko-KR"/>
              </w:rPr>
            </w:pPr>
            <w:r w:rsidRPr="00B53A15">
              <w:rPr>
                <w:rFonts w:ascii="Arial" w:hAnsi="Arial" w:cs="Arial"/>
                <w:b/>
                <w:noProof/>
                <w:sz w:val="18"/>
                <w:lang w:eastAsia="ko-KR"/>
              </w:rPr>
              <w:t>Parameter</w:t>
            </w:r>
          </w:p>
        </w:tc>
        <w:tc>
          <w:tcPr>
            <w:tcW w:w="569" w:type="pct"/>
            <w:tcBorders>
              <w:top w:val="single" w:sz="4" w:space="0" w:color="auto"/>
              <w:left w:val="single" w:sz="4" w:space="0" w:color="auto"/>
              <w:bottom w:val="single" w:sz="4" w:space="0" w:color="auto"/>
              <w:right w:val="single" w:sz="4" w:space="0" w:color="auto"/>
            </w:tcBorders>
            <w:hideMark/>
          </w:tcPr>
          <w:p w14:paraId="6A77E86F" w14:textId="77777777" w:rsidR="00C852AD" w:rsidRPr="00B53A15" w:rsidRDefault="00C852AD" w:rsidP="00E30C62">
            <w:pPr>
              <w:keepNext/>
              <w:keepLines/>
              <w:spacing w:after="0" w:line="256" w:lineRule="auto"/>
              <w:jc w:val="center"/>
              <w:rPr>
                <w:rFonts w:ascii="Arial" w:hAnsi="Arial" w:cs="Arial"/>
                <w:b/>
                <w:noProof/>
                <w:sz w:val="18"/>
                <w:lang w:eastAsia="ko-KR"/>
              </w:rPr>
            </w:pPr>
            <w:r w:rsidRPr="00B53A15">
              <w:rPr>
                <w:rFonts w:ascii="Arial" w:hAnsi="Arial" w:cs="Arial"/>
                <w:b/>
                <w:noProof/>
                <w:sz w:val="18"/>
                <w:lang w:eastAsia="ko-KR"/>
              </w:rPr>
              <w:t>Unit</w:t>
            </w:r>
          </w:p>
        </w:tc>
        <w:tc>
          <w:tcPr>
            <w:tcW w:w="884" w:type="pct"/>
            <w:tcBorders>
              <w:top w:val="single" w:sz="4" w:space="0" w:color="auto"/>
              <w:left w:val="single" w:sz="4" w:space="0" w:color="auto"/>
              <w:bottom w:val="single" w:sz="4" w:space="0" w:color="auto"/>
              <w:right w:val="single" w:sz="4" w:space="0" w:color="auto"/>
            </w:tcBorders>
            <w:hideMark/>
          </w:tcPr>
          <w:p w14:paraId="151CD40D" w14:textId="77777777" w:rsidR="00C852AD" w:rsidRPr="00B53A15" w:rsidRDefault="00C852AD" w:rsidP="00E30C62">
            <w:pPr>
              <w:keepNext/>
              <w:keepLines/>
              <w:spacing w:after="0" w:line="256" w:lineRule="auto"/>
              <w:jc w:val="center"/>
              <w:rPr>
                <w:rFonts w:ascii="Arial" w:hAnsi="Arial" w:cs="Arial"/>
                <w:b/>
                <w:noProof/>
                <w:sz w:val="18"/>
                <w:lang w:eastAsia="ko-KR"/>
              </w:rPr>
            </w:pPr>
            <w:r w:rsidRPr="00B53A15">
              <w:rPr>
                <w:rFonts w:ascii="Arial" w:hAnsi="Arial" w:cs="Arial"/>
                <w:b/>
                <w:noProof/>
                <w:sz w:val="18"/>
                <w:lang w:eastAsia="ko-KR"/>
              </w:rPr>
              <w:t>Value</w:t>
            </w:r>
          </w:p>
        </w:tc>
        <w:tc>
          <w:tcPr>
            <w:tcW w:w="1413" w:type="pct"/>
            <w:tcBorders>
              <w:top w:val="single" w:sz="4" w:space="0" w:color="auto"/>
              <w:left w:val="single" w:sz="4" w:space="0" w:color="auto"/>
              <w:bottom w:val="single" w:sz="4" w:space="0" w:color="auto"/>
              <w:right w:val="single" w:sz="4" w:space="0" w:color="auto"/>
            </w:tcBorders>
            <w:hideMark/>
          </w:tcPr>
          <w:p w14:paraId="0DFFB584" w14:textId="77777777" w:rsidR="00C852AD" w:rsidRPr="00B53A15" w:rsidRDefault="00C852AD" w:rsidP="00E30C62">
            <w:pPr>
              <w:keepNext/>
              <w:keepLines/>
              <w:spacing w:after="0" w:line="256" w:lineRule="auto"/>
              <w:jc w:val="center"/>
              <w:rPr>
                <w:rFonts w:ascii="Arial" w:hAnsi="Arial" w:cs="Arial"/>
                <w:b/>
                <w:noProof/>
                <w:sz w:val="18"/>
                <w:lang w:eastAsia="ko-KR"/>
              </w:rPr>
            </w:pPr>
            <w:r w:rsidRPr="00B53A15">
              <w:rPr>
                <w:rFonts w:ascii="Arial" w:hAnsi="Arial" w:cs="Arial"/>
                <w:b/>
                <w:noProof/>
                <w:sz w:val="18"/>
                <w:lang w:eastAsia="ko-KR"/>
              </w:rPr>
              <w:t>Comment</w:t>
            </w:r>
          </w:p>
        </w:tc>
      </w:tr>
      <w:tr w:rsidR="00C852AD" w:rsidRPr="00B53A15" w14:paraId="6DD62E5D" w14:textId="77777777" w:rsidTr="00E30C62">
        <w:trPr>
          <w:jc w:val="center"/>
        </w:trPr>
        <w:tc>
          <w:tcPr>
            <w:tcW w:w="2134" w:type="pct"/>
            <w:tcBorders>
              <w:top w:val="single" w:sz="4" w:space="0" w:color="auto"/>
              <w:left w:val="single" w:sz="4" w:space="0" w:color="auto"/>
              <w:bottom w:val="single" w:sz="4" w:space="0" w:color="auto"/>
              <w:right w:val="single" w:sz="4" w:space="0" w:color="auto"/>
            </w:tcBorders>
            <w:hideMark/>
          </w:tcPr>
          <w:p w14:paraId="1ACE4B69" w14:textId="77777777" w:rsidR="00C852AD" w:rsidRPr="00B53A15" w:rsidRDefault="00C852AD" w:rsidP="00E30C62">
            <w:pPr>
              <w:keepNext/>
              <w:keepLines/>
              <w:spacing w:after="0" w:line="256" w:lineRule="auto"/>
              <w:rPr>
                <w:rFonts w:ascii="Arial" w:hAnsi="Arial" w:cs="Arial"/>
                <w:noProof/>
                <w:sz w:val="18"/>
                <w:lang w:eastAsia="ko-KR"/>
              </w:rPr>
            </w:pPr>
            <w:r w:rsidRPr="00B53A15">
              <w:rPr>
                <w:rFonts w:ascii="Arial" w:hAnsi="Arial" w:cs="Arial"/>
                <w:noProof/>
                <w:sz w:val="18"/>
                <w:lang w:eastAsia="ko-KR"/>
              </w:rPr>
              <w:t>CP length</w:t>
            </w:r>
            <w:r w:rsidRPr="00B53A15">
              <w:rPr>
                <w:rFonts w:ascii="Arial" w:hAnsi="Arial" w:cs="Arial"/>
                <w:noProof/>
                <w:sz w:val="18"/>
                <w:lang w:eastAsia="ko-KR"/>
              </w:rPr>
              <w:tab/>
            </w:r>
          </w:p>
        </w:tc>
        <w:tc>
          <w:tcPr>
            <w:tcW w:w="569" w:type="pct"/>
            <w:tcBorders>
              <w:top w:val="single" w:sz="4" w:space="0" w:color="auto"/>
              <w:left w:val="single" w:sz="4" w:space="0" w:color="auto"/>
              <w:bottom w:val="single" w:sz="4" w:space="0" w:color="auto"/>
              <w:right w:val="single" w:sz="4" w:space="0" w:color="auto"/>
            </w:tcBorders>
          </w:tcPr>
          <w:p w14:paraId="772FB536" w14:textId="77777777" w:rsidR="00C852AD" w:rsidRPr="00B53A15" w:rsidRDefault="00C852AD" w:rsidP="00E30C62">
            <w:pPr>
              <w:keepNext/>
              <w:keepLines/>
              <w:spacing w:after="0" w:line="256" w:lineRule="auto"/>
              <w:jc w:val="center"/>
              <w:rPr>
                <w:rFonts w:ascii="Arial" w:hAnsi="Arial" w:cs="Arial"/>
                <w:noProof/>
                <w:sz w:val="18"/>
                <w:lang w:eastAsia="ko-KR"/>
              </w:rPr>
            </w:pPr>
          </w:p>
        </w:tc>
        <w:tc>
          <w:tcPr>
            <w:tcW w:w="884" w:type="pct"/>
            <w:tcBorders>
              <w:top w:val="single" w:sz="4" w:space="0" w:color="auto"/>
              <w:left w:val="single" w:sz="4" w:space="0" w:color="auto"/>
              <w:bottom w:val="single" w:sz="4" w:space="0" w:color="auto"/>
              <w:right w:val="single" w:sz="4" w:space="0" w:color="auto"/>
            </w:tcBorders>
            <w:hideMark/>
          </w:tcPr>
          <w:p w14:paraId="7C47D00D" w14:textId="77777777" w:rsidR="00C852AD" w:rsidRPr="00B53A15" w:rsidRDefault="00C852AD" w:rsidP="00E30C62">
            <w:pPr>
              <w:keepNext/>
              <w:keepLines/>
              <w:spacing w:after="0" w:line="256" w:lineRule="auto"/>
              <w:jc w:val="center"/>
              <w:rPr>
                <w:rFonts w:ascii="Arial" w:hAnsi="Arial" w:cs="Arial"/>
                <w:noProof/>
                <w:sz w:val="18"/>
                <w:lang w:eastAsia="ko-KR"/>
              </w:rPr>
            </w:pPr>
            <w:r w:rsidRPr="00B53A15">
              <w:rPr>
                <w:rFonts w:ascii="Arial" w:hAnsi="Arial" w:cs="Arial"/>
                <w:noProof/>
                <w:sz w:val="18"/>
                <w:lang w:eastAsia="ko-KR"/>
              </w:rPr>
              <w:t>Normal</w:t>
            </w:r>
          </w:p>
        </w:tc>
        <w:tc>
          <w:tcPr>
            <w:tcW w:w="1413" w:type="pct"/>
            <w:tcBorders>
              <w:top w:val="single" w:sz="4" w:space="0" w:color="auto"/>
              <w:left w:val="single" w:sz="4" w:space="0" w:color="auto"/>
              <w:bottom w:val="single" w:sz="4" w:space="0" w:color="auto"/>
              <w:right w:val="single" w:sz="4" w:space="0" w:color="auto"/>
            </w:tcBorders>
          </w:tcPr>
          <w:p w14:paraId="6A05713D" w14:textId="77777777" w:rsidR="00C852AD" w:rsidRPr="00B53A15" w:rsidRDefault="00C852AD" w:rsidP="00E30C62">
            <w:pPr>
              <w:keepNext/>
              <w:keepLines/>
              <w:spacing w:after="0" w:line="256" w:lineRule="auto"/>
              <w:rPr>
                <w:rFonts w:ascii="Arial" w:hAnsi="Arial" w:cs="Arial"/>
                <w:noProof/>
                <w:sz w:val="18"/>
                <w:lang w:eastAsia="ko-KR"/>
              </w:rPr>
            </w:pPr>
          </w:p>
        </w:tc>
      </w:tr>
      <w:tr w:rsidR="00C852AD" w:rsidRPr="00B53A15" w14:paraId="39BC2040" w14:textId="77777777" w:rsidTr="00E30C62">
        <w:trPr>
          <w:jc w:val="center"/>
        </w:trPr>
        <w:tc>
          <w:tcPr>
            <w:tcW w:w="2134" w:type="pct"/>
            <w:tcBorders>
              <w:top w:val="single" w:sz="4" w:space="0" w:color="auto"/>
              <w:left w:val="single" w:sz="4" w:space="0" w:color="auto"/>
              <w:bottom w:val="single" w:sz="4" w:space="0" w:color="auto"/>
              <w:right w:val="single" w:sz="4" w:space="0" w:color="auto"/>
            </w:tcBorders>
          </w:tcPr>
          <w:p w14:paraId="4CBD93A1" w14:textId="77777777" w:rsidR="00C852AD" w:rsidRPr="00B53A15" w:rsidRDefault="00C852AD" w:rsidP="00E30C62">
            <w:pPr>
              <w:keepNext/>
              <w:keepLines/>
              <w:spacing w:after="0" w:line="256" w:lineRule="auto"/>
              <w:rPr>
                <w:rFonts w:ascii="Arial" w:hAnsi="Arial" w:cs="Arial"/>
                <w:noProof/>
                <w:sz w:val="18"/>
                <w:lang w:eastAsia="ko-KR"/>
              </w:rPr>
            </w:pPr>
            <w:r w:rsidRPr="00B53A15">
              <w:rPr>
                <w:rFonts w:ascii="Arial" w:hAnsi="Arial" w:cs="Arial"/>
                <w:noProof/>
                <w:sz w:val="18"/>
                <w:lang w:eastAsia="ko-KR"/>
              </w:rPr>
              <w:t>DRX</w:t>
            </w:r>
          </w:p>
        </w:tc>
        <w:tc>
          <w:tcPr>
            <w:tcW w:w="569" w:type="pct"/>
            <w:tcBorders>
              <w:top w:val="single" w:sz="4" w:space="0" w:color="auto"/>
              <w:left w:val="single" w:sz="4" w:space="0" w:color="auto"/>
              <w:bottom w:val="single" w:sz="4" w:space="0" w:color="auto"/>
              <w:right w:val="single" w:sz="4" w:space="0" w:color="auto"/>
            </w:tcBorders>
          </w:tcPr>
          <w:p w14:paraId="1FD56C6B" w14:textId="77777777" w:rsidR="00C852AD" w:rsidRPr="00B53A15" w:rsidRDefault="00C852AD" w:rsidP="00E30C62">
            <w:pPr>
              <w:keepNext/>
              <w:keepLines/>
              <w:spacing w:after="0" w:line="256" w:lineRule="auto"/>
              <w:jc w:val="center"/>
              <w:rPr>
                <w:rFonts w:ascii="Arial" w:hAnsi="Arial" w:cs="Arial"/>
                <w:noProof/>
                <w:sz w:val="18"/>
                <w:lang w:eastAsia="ko-KR"/>
              </w:rPr>
            </w:pPr>
          </w:p>
        </w:tc>
        <w:tc>
          <w:tcPr>
            <w:tcW w:w="884" w:type="pct"/>
            <w:tcBorders>
              <w:top w:val="single" w:sz="4" w:space="0" w:color="auto"/>
              <w:left w:val="single" w:sz="4" w:space="0" w:color="auto"/>
              <w:bottom w:val="single" w:sz="4" w:space="0" w:color="auto"/>
              <w:right w:val="single" w:sz="4" w:space="0" w:color="auto"/>
            </w:tcBorders>
          </w:tcPr>
          <w:p w14:paraId="59AD120C" w14:textId="77777777" w:rsidR="00C852AD" w:rsidRPr="00B53A15" w:rsidRDefault="00C852AD" w:rsidP="00E30C62">
            <w:pPr>
              <w:keepNext/>
              <w:keepLines/>
              <w:spacing w:after="0" w:line="256" w:lineRule="auto"/>
              <w:jc w:val="center"/>
              <w:rPr>
                <w:rFonts w:ascii="Arial" w:hAnsi="Arial" w:cs="Arial"/>
                <w:noProof/>
                <w:sz w:val="18"/>
                <w:lang w:eastAsia="ko-KR"/>
              </w:rPr>
            </w:pPr>
            <w:r w:rsidRPr="00B53A15">
              <w:rPr>
                <w:rFonts w:ascii="Arial" w:hAnsi="Arial" w:cs="Arial"/>
                <w:noProof/>
                <w:sz w:val="18"/>
                <w:lang w:eastAsia="ko-KR"/>
              </w:rPr>
              <w:t>OFF</w:t>
            </w:r>
          </w:p>
        </w:tc>
        <w:tc>
          <w:tcPr>
            <w:tcW w:w="1413" w:type="pct"/>
            <w:tcBorders>
              <w:top w:val="single" w:sz="4" w:space="0" w:color="auto"/>
              <w:left w:val="single" w:sz="4" w:space="0" w:color="auto"/>
              <w:bottom w:val="single" w:sz="4" w:space="0" w:color="auto"/>
              <w:right w:val="single" w:sz="4" w:space="0" w:color="auto"/>
            </w:tcBorders>
          </w:tcPr>
          <w:p w14:paraId="5F9A33A5" w14:textId="77777777" w:rsidR="00C852AD" w:rsidRPr="00B53A15" w:rsidRDefault="00C852AD" w:rsidP="00E30C62">
            <w:pPr>
              <w:keepNext/>
              <w:keepLines/>
              <w:spacing w:after="0" w:line="256" w:lineRule="auto"/>
              <w:rPr>
                <w:rFonts w:ascii="Arial" w:hAnsi="Arial" w:cs="Arial"/>
                <w:noProof/>
                <w:sz w:val="18"/>
                <w:lang w:eastAsia="ko-KR"/>
              </w:rPr>
            </w:pPr>
          </w:p>
        </w:tc>
      </w:tr>
      <w:tr w:rsidR="00C852AD" w:rsidRPr="00B53A15" w14:paraId="16FC808C" w14:textId="77777777" w:rsidTr="00E30C62">
        <w:trPr>
          <w:jc w:val="center"/>
        </w:trPr>
        <w:tc>
          <w:tcPr>
            <w:tcW w:w="2134" w:type="pct"/>
            <w:tcBorders>
              <w:top w:val="single" w:sz="4" w:space="0" w:color="auto"/>
              <w:left w:val="single" w:sz="4" w:space="0" w:color="auto"/>
              <w:bottom w:val="single" w:sz="4" w:space="0" w:color="auto"/>
              <w:right w:val="single" w:sz="4" w:space="0" w:color="auto"/>
            </w:tcBorders>
          </w:tcPr>
          <w:p w14:paraId="012E12E4" w14:textId="77777777" w:rsidR="00C852AD" w:rsidRPr="00B53A15" w:rsidRDefault="00C852AD" w:rsidP="00E30C62">
            <w:pPr>
              <w:keepNext/>
              <w:keepLines/>
              <w:spacing w:after="0" w:line="256" w:lineRule="auto"/>
              <w:rPr>
                <w:rFonts w:ascii="Arial" w:hAnsi="Arial" w:cs="Arial"/>
                <w:noProof/>
                <w:sz w:val="18"/>
                <w:lang w:eastAsia="ko-KR"/>
              </w:rPr>
            </w:pPr>
            <w:r w:rsidRPr="00B53A15">
              <w:rPr>
                <w:rFonts w:ascii="Arial" w:eastAsia="MS Mincho" w:hAnsi="Arial" w:cs="Arial"/>
                <w:sz w:val="18"/>
                <w:lang w:eastAsia="ja-JP"/>
              </w:rPr>
              <w:t>DCI format</w:t>
            </w:r>
          </w:p>
        </w:tc>
        <w:tc>
          <w:tcPr>
            <w:tcW w:w="569" w:type="pct"/>
            <w:tcBorders>
              <w:top w:val="single" w:sz="4" w:space="0" w:color="auto"/>
              <w:left w:val="single" w:sz="4" w:space="0" w:color="auto"/>
              <w:bottom w:val="single" w:sz="4" w:space="0" w:color="auto"/>
              <w:right w:val="single" w:sz="4" w:space="0" w:color="auto"/>
            </w:tcBorders>
          </w:tcPr>
          <w:p w14:paraId="5F976DEC" w14:textId="77777777" w:rsidR="00C852AD" w:rsidRPr="00B53A15" w:rsidRDefault="00C852AD" w:rsidP="00E30C62">
            <w:pPr>
              <w:keepNext/>
              <w:keepLines/>
              <w:spacing w:after="0" w:line="256" w:lineRule="auto"/>
              <w:jc w:val="center"/>
              <w:rPr>
                <w:rFonts w:ascii="Arial" w:hAnsi="Arial" w:cs="Arial"/>
                <w:noProof/>
                <w:sz w:val="18"/>
                <w:lang w:eastAsia="ko-KR"/>
              </w:rPr>
            </w:pPr>
          </w:p>
        </w:tc>
        <w:tc>
          <w:tcPr>
            <w:tcW w:w="884" w:type="pct"/>
            <w:tcBorders>
              <w:top w:val="single" w:sz="4" w:space="0" w:color="auto"/>
              <w:left w:val="single" w:sz="4" w:space="0" w:color="auto"/>
              <w:bottom w:val="single" w:sz="4" w:space="0" w:color="auto"/>
              <w:right w:val="single" w:sz="4" w:space="0" w:color="auto"/>
            </w:tcBorders>
          </w:tcPr>
          <w:p w14:paraId="4F60E04F" w14:textId="77777777" w:rsidR="00C852AD" w:rsidRPr="00B53A15" w:rsidRDefault="00C852AD" w:rsidP="00E30C62">
            <w:pPr>
              <w:keepNext/>
              <w:keepLines/>
              <w:spacing w:after="0" w:line="256" w:lineRule="auto"/>
              <w:jc w:val="center"/>
              <w:rPr>
                <w:rFonts w:ascii="Arial" w:hAnsi="Arial" w:cs="Arial"/>
                <w:noProof/>
                <w:sz w:val="18"/>
                <w:lang w:eastAsia="ko-KR"/>
              </w:rPr>
            </w:pPr>
            <w:r w:rsidRPr="00B53A15">
              <w:rPr>
                <w:rFonts w:ascii="Arial" w:eastAsia="MS Mincho" w:hAnsi="Arial" w:cs="Arial"/>
                <w:sz w:val="18"/>
                <w:lang w:eastAsia="ja-JP"/>
              </w:rPr>
              <w:t>6-1A</w:t>
            </w:r>
          </w:p>
        </w:tc>
        <w:tc>
          <w:tcPr>
            <w:tcW w:w="1413" w:type="pct"/>
            <w:vMerge w:val="restart"/>
            <w:tcBorders>
              <w:top w:val="single" w:sz="4" w:space="0" w:color="auto"/>
              <w:left w:val="single" w:sz="4" w:space="0" w:color="auto"/>
              <w:right w:val="single" w:sz="4" w:space="0" w:color="auto"/>
            </w:tcBorders>
          </w:tcPr>
          <w:p w14:paraId="528A1961" w14:textId="77777777" w:rsidR="00C852AD" w:rsidRPr="00B53A15" w:rsidRDefault="00C852AD" w:rsidP="00E30C62">
            <w:pPr>
              <w:keepNext/>
              <w:keepLines/>
              <w:spacing w:after="0" w:line="256" w:lineRule="auto"/>
              <w:rPr>
                <w:rFonts w:ascii="Arial" w:hAnsi="Arial" w:cs="Arial"/>
                <w:noProof/>
                <w:sz w:val="18"/>
                <w:lang w:eastAsia="ko-KR"/>
              </w:rPr>
            </w:pPr>
            <w:r w:rsidRPr="00B53A15">
              <w:rPr>
                <w:rFonts w:ascii="Arial" w:hAnsi="Arial" w:cs="Arial"/>
                <w:noProof/>
                <w:sz w:val="18"/>
                <w:lang w:eastAsia="ko-KR"/>
              </w:rPr>
              <w:t>As defined in Table 8.13.2.8-2.</w:t>
            </w:r>
          </w:p>
        </w:tc>
      </w:tr>
      <w:tr w:rsidR="00C852AD" w:rsidRPr="00B53A15" w14:paraId="10910B9A" w14:textId="77777777" w:rsidTr="00E30C62">
        <w:trPr>
          <w:jc w:val="center"/>
        </w:trPr>
        <w:tc>
          <w:tcPr>
            <w:tcW w:w="2134" w:type="pct"/>
            <w:tcBorders>
              <w:top w:val="single" w:sz="4" w:space="0" w:color="auto"/>
              <w:left w:val="single" w:sz="4" w:space="0" w:color="auto"/>
              <w:bottom w:val="single" w:sz="4" w:space="0" w:color="auto"/>
              <w:right w:val="single" w:sz="4" w:space="0" w:color="auto"/>
            </w:tcBorders>
          </w:tcPr>
          <w:p w14:paraId="6FDC3A52" w14:textId="77777777" w:rsidR="00C852AD" w:rsidRPr="00B53A15" w:rsidRDefault="00C852AD" w:rsidP="00E30C62">
            <w:pPr>
              <w:keepNext/>
              <w:keepLines/>
              <w:spacing w:after="0" w:line="256" w:lineRule="auto"/>
              <w:rPr>
                <w:rFonts w:ascii="Arial" w:eastAsia="MS Mincho" w:hAnsi="Arial" w:cs="Arial"/>
                <w:sz w:val="18"/>
                <w:lang w:eastAsia="ja-JP"/>
              </w:rPr>
            </w:pPr>
            <w:r w:rsidRPr="00B53A15">
              <w:rPr>
                <w:rFonts w:ascii="Arial" w:hAnsi="Arial" w:cs="Arial"/>
                <w:sz w:val="18"/>
                <w:lang w:eastAsia="ko-KR"/>
              </w:rPr>
              <w:t>M-PDCCH repetition level</w:t>
            </w:r>
          </w:p>
        </w:tc>
        <w:tc>
          <w:tcPr>
            <w:tcW w:w="569" w:type="pct"/>
            <w:tcBorders>
              <w:top w:val="single" w:sz="4" w:space="0" w:color="auto"/>
              <w:left w:val="single" w:sz="4" w:space="0" w:color="auto"/>
              <w:bottom w:val="single" w:sz="4" w:space="0" w:color="auto"/>
              <w:right w:val="single" w:sz="4" w:space="0" w:color="auto"/>
            </w:tcBorders>
          </w:tcPr>
          <w:p w14:paraId="6EB65638" w14:textId="77777777" w:rsidR="00C852AD" w:rsidRPr="00B53A15" w:rsidRDefault="00C852AD" w:rsidP="00E30C62">
            <w:pPr>
              <w:keepNext/>
              <w:keepLines/>
              <w:spacing w:after="0" w:line="256" w:lineRule="auto"/>
              <w:jc w:val="center"/>
              <w:rPr>
                <w:rFonts w:ascii="Arial" w:hAnsi="Arial" w:cs="Arial"/>
                <w:noProof/>
                <w:sz w:val="18"/>
                <w:lang w:eastAsia="ko-KR"/>
              </w:rPr>
            </w:pPr>
          </w:p>
        </w:tc>
        <w:tc>
          <w:tcPr>
            <w:tcW w:w="884" w:type="pct"/>
            <w:tcBorders>
              <w:top w:val="single" w:sz="4" w:space="0" w:color="auto"/>
              <w:left w:val="single" w:sz="4" w:space="0" w:color="auto"/>
              <w:bottom w:val="single" w:sz="4" w:space="0" w:color="auto"/>
              <w:right w:val="single" w:sz="4" w:space="0" w:color="auto"/>
            </w:tcBorders>
          </w:tcPr>
          <w:p w14:paraId="64169B0D" w14:textId="77777777" w:rsidR="00C852AD" w:rsidRPr="00B53A15" w:rsidRDefault="00C852AD" w:rsidP="00E30C62">
            <w:pPr>
              <w:keepNext/>
              <w:keepLines/>
              <w:spacing w:after="0" w:line="256" w:lineRule="auto"/>
              <w:jc w:val="center"/>
              <w:rPr>
                <w:rFonts w:ascii="Arial" w:eastAsia="MS Mincho" w:hAnsi="Arial" w:cs="Arial"/>
                <w:sz w:val="18"/>
                <w:lang w:eastAsia="ja-JP"/>
              </w:rPr>
            </w:pPr>
            <w:r w:rsidRPr="00B53A15">
              <w:rPr>
                <w:rFonts w:ascii="Arial" w:eastAsia="MS Mincho" w:hAnsi="Arial" w:cs="Arial"/>
                <w:sz w:val="18"/>
                <w:lang w:eastAsia="ja-JP"/>
              </w:rPr>
              <w:t>1</w:t>
            </w:r>
          </w:p>
        </w:tc>
        <w:tc>
          <w:tcPr>
            <w:tcW w:w="1413" w:type="pct"/>
            <w:vMerge/>
            <w:tcBorders>
              <w:left w:val="single" w:sz="4" w:space="0" w:color="auto"/>
              <w:bottom w:val="single" w:sz="4" w:space="0" w:color="auto"/>
              <w:right w:val="single" w:sz="4" w:space="0" w:color="auto"/>
            </w:tcBorders>
          </w:tcPr>
          <w:p w14:paraId="5247338A" w14:textId="77777777" w:rsidR="00C852AD" w:rsidRPr="00B53A15" w:rsidRDefault="00C852AD" w:rsidP="00E30C62">
            <w:pPr>
              <w:keepNext/>
              <w:keepLines/>
              <w:spacing w:after="0" w:line="256" w:lineRule="auto"/>
              <w:rPr>
                <w:rFonts w:ascii="Arial" w:hAnsi="Arial" w:cs="Arial"/>
                <w:noProof/>
                <w:sz w:val="18"/>
                <w:lang w:eastAsia="ko-KR"/>
              </w:rPr>
            </w:pPr>
          </w:p>
        </w:tc>
      </w:tr>
      <w:tr w:rsidR="00C852AD" w:rsidRPr="00B53A15" w14:paraId="66E9EAE2" w14:textId="77777777" w:rsidTr="00E30C62">
        <w:trPr>
          <w:jc w:val="center"/>
        </w:trPr>
        <w:tc>
          <w:tcPr>
            <w:tcW w:w="2134" w:type="pct"/>
            <w:tcBorders>
              <w:top w:val="single" w:sz="4" w:space="0" w:color="auto"/>
              <w:left w:val="single" w:sz="4" w:space="0" w:color="auto"/>
              <w:bottom w:val="single" w:sz="4" w:space="0" w:color="auto"/>
              <w:right w:val="single" w:sz="4" w:space="0" w:color="auto"/>
            </w:tcBorders>
            <w:hideMark/>
          </w:tcPr>
          <w:p w14:paraId="2776DDF3" w14:textId="77777777" w:rsidR="00C852AD" w:rsidRPr="00B53A15" w:rsidRDefault="00C852AD" w:rsidP="00E30C62">
            <w:pPr>
              <w:keepNext/>
              <w:keepLines/>
              <w:spacing w:after="0" w:line="256" w:lineRule="auto"/>
              <w:rPr>
                <w:rFonts w:ascii="Arial" w:hAnsi="Arial" w:cs="Arial"/>
                <w:noProof/>
                <w:sz w:val="18"/>
                <w:lang w:eastAsia="ko-KR"/>
              </w:rPr>
            </w:pPr>
            <w:r w:rsidRPr="00B53A15">
              <w:rPr>
                <w:rFonts w:ascii="Arial" w:hAnsi="Arial" w:cs="Arial"/>
                <w:noProof/>
                <w:sz w:val="18"/>
                <w:lang w:eastAsia="ko-KR"/>
              </w:rPr>
              <w:t>T1</w:t>
            </w:r>
          </w:p>
        </w:tc>
        <w:tc>
          <w:tcPr>
            <w:tcW w:w="569" w:type="pct"/>
            <w:tcBorders>
              <w:top w:val="single" w:sz="4" w:space="0" w:color="auto"/>
              <w:left w:val="single" w:sz="4" w:space="0" w:color="auto"/>
              <w:bottom w:val="single" w:sz="4" w:space="0" w:color="auto"/>
              <w:right w:val="single" w:sz="4" w:space="0" w:color="auto"/>
            </w:tcBorders>
            <w:hideMark/>
          </w:tcPr>
          <w:p w14:paraId="162D864D" w14:textId="77777777" w:rsidR="00C852AD" w:rsidRPr="00B53A15" w:rsidRDefault="00C852AD" w:rsidP="00E30C62">
            <w:pPr>
              <w:keepNext/>
              <w:keepLines/>
              <w:spacing w:after="0" w:line="256" w:lineRule="auto"/>
              <w:jc w:val="center"/>
              <w:rPr>
                <w:rFonts w:ascii="Arial" w:hAnsi="Arial" w:cs="Arial"/>
                <w:noProof/>
                <w:sz w:val="18"/>
                <w:lang w:eastAsia="ko-KR"/>
              </w:rPr>
            </w:pPr>
            <w:r w:rsidRPr="00B53A15">
              <w:rPr>
                <w:rFonts w:ascii="Arial" w:hAnsi="Arial" w:cs="Arial"/>
                <w:noProof/>
                <w:sz w:val="18"/>
                <w:lang w:eastAsia="ko-KR"/>
              </w:rPr>
              <w:t>s</w:t>
            </w:r>
          </w:p>
        </w:tc>
        <w:tc>
          <w:tcPr>
            <w:tcW w:w="884" w:type="pct"/>
            <w:tcBorders>
              <w:top w:val="single" w:sz="4" w:space="0" w:color="auto"/>
              <w:left w:val="single" w:sz="4" w:space="0" w:color="auto"/>
              <w:bottom w:val="single" w:sz="4" w:space="0" w:color="auto"/>
              <w:right w:val="single" w:sz="4" w:space="0" w:color="auto"/>
            </w:tcBorders>
            <w:hideMark/>
          </w:tcPr>
          <w:p w14:paraId="6B85F556" w14:textId="77777777" w:rsidR="00C852AD" w:rsidRPr="00B53A15" w:rsidRDefault="00C852AD" w:rsidP="00E30C62">
            <w:pPr>
              <w:keepNext/>
              <w:keepLines/>
              <w:spacing w:after="0" w:line="256" w:lineRule="auto"/>
              <w:jc w:val="center"/>
              <w:rPr>
                <w:rFonts w:ascii="Arial" w:hAnsi="Arial" w:cs="Arial"/>
                <w:noProof/>
                <w:sz w:val="18"/>
                <w:lang w:eastAsia="ko-KR"/>
              </w:rPr>
            </w:pPr>
            <w:r w:rsidRPr="00B53A15">
              <w:rPr>
                <w:rFonts w:ascii="Arial" w:hAnsi="Arial" w:cs="Arial"/>
                <w:noProof/>
                <w:sz w:val="18"/>
                <w:lang w:eastAsia="ko-KR"/>
              </w:rPr>
              <w:t>1</w:t>
            </w:r>
          </w:p>
        </w:tc>
        <w:tc>
          <w:tcPr>
            <w:tcW w:w="1413" w:type="pct"/>
            <w:tcBorders>
              <w:top w:val="single" w:sz="4" w:space="0" w:color="auto"/>
              <w:left w:val="single" w:sz="4" w:space="0" w:color="auto"/>
              <w:bottom w:val="single" w:sz="4" w:space="0" w:color="auto"/>
              <w:right w:val="single" w:sz="4" w:space="0" w:color="auto"/>
            </w:tcBorders>
          </w:tcPr>
          <w:p w14:paraId="0D21DB62" w14:textId="77777777" w:rsidR="00C852AD" w:rsidRPr="00B53A15" w:rsidRDefault="00C852AD" w:rsidP="00E30C62">
            <w:pPr>
              <w:keepNext/>
              <w:keepLines/>
              <w:spacing w:after="0" w:line="256" w:lineRule="auto"/>
              <w:rPr>
                <w:rFonts w:ascii="Arial" w:hAnsi="Arial" w:cs="Arial"/>
                <w:noProof/>
                <w:sz w:val="18"/>
                <w:lang w:eastAsia="ko-KR"/>
              </w:rPr>
            </w:pPr>
          </w:p>
        </w:tc>
      </w:tr>
      <w:tr w:rsidR="00C852AD" w:rsidRPr="00B53A15" w14:paraId="68F6C181" w14:textId="77777777" w:rsidTr="00E30C62">
        <w:trPr>
          <w:jc w:val="center"/>
        </w:trPr>
        <w:tc>
          <w:tcPr>
            <w:tcW w:w="2134" w:type="pct"/>
            <w:tcBorders>
              <w:top w:val="single" w:sz="4" w:space="0" w:color="auto"/>
              <w:left w:val="single" w:sz="4" w:space="0" w:color="auto"/>
              <w:bottom w:val="single" w:sz="4" w:space="0" w:color="auto"/>
              <w:right w:val="single" w:sz="4" w:space="0" w:color="auto"/>
            </w:tcBorders>
            <w:hideMark/>
          </w:tcPr>
          <w:p w14:paraId="36E4C75B" w14:textId="77777777" w:rsidR="00C852AD" w:rsidRPr="00B53A15" w:rsidRDefault="00C852AD" w:rsidP="00E30C62">
            <w:pPr>
              <w:keepNext/>
              <w:keepLines/>
              <w:spacing w:after="0" w:line="256" w:lineRule="auto"/>
              <w:rPr>
                <w:rFonts w:ascii="Arial" w:hAnsi="Arial" w:cs="Arial"/>
                <w:noProof/>
                <w:sz w:val="18"/>
                <w:lang w:eastAsia="ko-KR"/>
              </w:rPr>
            </w:pPr>
            <w:r w:rsidRPr="00B53A15">
              <w:rPr>
                <w:rFonts w:ascii="Arial" w:hAnsi="Arial" w:cs="Arial"/>
                <w:noProof/>
                <w:sz w:val="18"/>
                <w:lang w:eastAsia="ko-KR"/>
              </w:rPr>
              <w:t xml:space="preserve">T2 </w:t>
            </w:r>
            <w:r w:rsidRPr="00B53A15">
              <w:rPr>
                <w:rFonts w:ascii="Arial" w:hAnsi="Arial" w:cs="Arial"/>
                <w:noProof/>
                <w:sz w:val="18"/>
                <w:vertAlign w:val="superscript"/>
                <w:lang w:eastAsia="ko-KR"/>
              </w:rPr>
              <w:t>Note 1</w:t>
            </w:r>
          </w:p>
        </w:tc>
        <w:tc>
          <w:tcPr>
            <w:tcW w:w="569" w:type="pct"/>
            <w:tcBorders>
              <w:top w:val="single" w:sz="4" w:space="0" w:color="auto"/>
              <w:left w:val="single" w:sz="4" w:space="0" w:color="auto"/>
              <w:bottom w:val="single" w:sz="4" w:space="0" w:color="auto"/>
              <w:right w:val="single" w:sz="4" w:space="0" w:color="auto"/>
            </w:tcBorders>
            <w:hideMark/>
          </w:tcPr>
          <w:p w14:paraId="01C0AD14" w14:textId="77777777" w:rsidR="00C852AD" w:rsidRPr="00B53A15" w:rsidRDefault="00C852AD" w:rsidP="00E30C62">
            <w:pPr>
              <w:keepNext/>
              <w:keepLines/>
              <w:spacing w:after="0" w:line="256" w:lineRule="auto"/>
              <w:jc w:val="center"/>
              <w:rPr>
                <w:rFonts w:ascii="Arial" w:hAnsi="Arial" w:cs="Arial"/>
                <w:noProof/>
                <w:sz w:val="18"/>
                <w:lang w:eastAsia="ko-KR"/>
              </w:rPr>
            </w:pPr>
            <w:r w:rsidRPr="00B53A15">
              <w:rPr>
                <w:rFonts w:ascii="Arial" w:hAnsi="Arial" w:cs="Arial"/>
                <w:noProof/>
                <w:sz w:val="18"/>
                <w:lang w:eastAsia="ko-KR"/>
              </w:rPr>
              <w:t>s</w:t>
            </w:r>
          </w:p>
        </w:tc>
        <w:tc>
          <w:tcPr>
            <w:tcW w:w="884" w:type="pct"/>
            <w:tcBorders>
              <w:top w:val="single" w:sz="4" w:space="0" w:color="auto"/>
              <w:left w:val="single" w:sz="4" w:space="0" w:color="auto"/>
              <w:bottom w:val="single" w:sz="4" w:space="0" w:color="auto"/>
              <w:right w:val="single" w:sz="4" w:space="0" w:color="auto"/>
            </w:tcBorders>
            <w:hideMark/>
          </w:tcPr>
          <w:p w14:paraId="57BC8286" w14:textId="77777777" w:rsidR="00C852AD" w:rsidRPr="00B53A15" w:rsidRDefault="00C852AD" w:rsidP="00E30C62">
            <w:pPr>
              <w:keepNext/>
              <w:keepLines/>
              <w:spacing w:after="0" w:line="256" w:lineRule="auto"/>
              <w:jc w:val="center"/>
              <w:rPr>
                <w:rFonts w:ascii="Arial" w:hAnsi="Arial" w:cs="Arial"/>
                <w:noProof/>
                <w:sz w:val="18"/>
                <w:lang w:eastAsia="ko-KR"/>
              </w:rPr>
            </w:pPr>
            <w:r w:rsidRPr="00B53A15">
              <w:rPr>
                <w:rFonts w:ascii="Arial" w:hAnsi="Arial" w:cs="Arial" w:hint="eastAsia"/>
                <w:noProof/>
                <w:sz w:val="18"/>
                <w:lang w:eastAsia="ko-KR"/>
              </w:rPr>
              <w:t>≥</w:t>
            </w:r>
            <w:r w:rsidRPr="00B53A15">
              <w:rPr>
                <w:rFonts w:ascii="Arial" w:hAnsi="Arial" w:cs="Arial"/>
                <w:noProof/>
                <w:sz w:val="18"/>
                <w:lang w:eastAsia="ko-KR"/>
              </w:rPr>
              <w:t xml:space="preserve"> 1</w:t>
            </w:r>
          </w:p>
        </w:tc>
        <w:tc>
          <w:tcPr>
            <w:tcW w:w="1413" w:type="pct"/>
            <w:tcBorders>
              <w:top w:val="single" w:sz="4" w:space="0" w:color="auto"/>
              <w:left w:val="single" w:sz="4" w:space="0" w:color="auto"/>
              <w:bottom w:val="single" w:sz="4" w:space="0" w:color="auto"/>
              <w:right w:val="single" w:sz="4" w:space="0" w:color="auto"/>
            </w:tcBorders>
          </w:tcPr>
          <w:p w14:paraId="75E8399A" w14:textId="77777777" w:rsidR="00C852AD" w:rsidRPr="00B53A15" w:rsidRDefault="00C852AD" w:rsidP="00E30C62">
            <w:pPr>
              <w:keepNext/>
              <w:keepLines/>
              <w:spacing w:after="0" w:line="256" w:lineRule="auto"/>
              <w:rPr>
                <w:rFonts w:ascii="Arial" w:hAnsi="Arial" w:cs="Arial"/>
                <w:noProof/>
                <w:sz w:val="18"/>
                <w:lang w:eastAsia="ko-KR"/>
              </w:rPr>
            </w:pPr>
          </w:p>
        </w:tc>
      </w:tr>
      <w:tr w:rsidR="00C852AD" w:rsidRPr="00B53A15" w14:paraId="536838BB" w14:textId="77777777" w:rsidTr="00E30C62">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5D6A55BE" w14:textId="77777777" w:rsidR="00C852AD" w:rsidRPr="00B53A15" w:rsidRDefault="00C852AD" w:rsidP="00E30C62">
            <w:pPr>
              <w:pStyle w:val="TAN"/>
              <w:rPr>
                <w:noProof/>
                <w:lang w:eastAsia="ko-KR"/>
              </w:rPr>
            </w:pPr>
            <w:r w:rsidRPr="00B53A15">
              <w:rPr>
                <w:lang w:eastAsia="ko-KR"/>
              </w:rPr>
              <w:t xml:space="preserve">Note 1: </w:t>
            </w:r>
            <w:r w:rsidRPr="00B53A15">
              <w:rPr>
                <w:lang w:eastAsia="ko-KR"/>
              </w:rPr>
              <w:tab/>
              <w:t>The active cell should send a DCQR command MAC CE at the start of T2. Enough time should be allowed to verify both accuracy requirements in Table 9.1.21.23-3.</w:t>
            </w:r>
          </w:p>
        </w:tc>
      </w:tr>
    </w:tbl>
    <w:p w14:paraId="60554E8D" w14:textId="77777777" w:rsidR="00C852AD" w:rsidRPr="00B53A15" w:rsidRDefault="00C852AD" w:rsidP="00C852AD">
      <w:pPr>
        <w:spacing w:line="256" w:lineRule="auto"/>
      </w:pPr>
    </w:p>
    <w:p w14:paraId="43B35149" w14:textId="77777777" w:rsidR="00C852AD" w:rsidRPr="00B53A15" w:rsidRDefault="00C852AD" w:rsidP="00C852AD">
      <w:pPr>
        <w:pStyle w:val="TH"/>
        <w:rPr>
          <w:lang w:eastAsia="zh-CN"/>
        </w:rPr>
      </w:pPr>
      <w:r w:rsidRPr="00B53A15">
        <w:t>Table A.14.6.2.1.2-2: Cell specific Test Parameters for Downlink channel quality reporting accuracy test for E-UTRAN FD-FDD Category M1 UE in CE Mode A</w:t>
      </w:r>
    </w:p>
    <w:tbl>
      <w:tblPr>
        <w:tblW w:w="5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4"/>
        <w:gridCol w:w="992"/>
        <w:gridCol w:w="1379"/>
        <w:gridCol w:w="1440"/>
      </w:tblGrid>
      <w:tr w:rsidR="00C852AD" w:rsidRPr="00B53A15" w14:paraId="493972F1" w14:textId="77777777" w:rsidTr="00E30C62">
        <w:trPr>
          <w:cantSplit/>
          <w:jc w:val="center"/>
        </w:trPr>
        <w:tc>
          <w:tcPr>
            <w:tcW w:w="2124" w:type="dxa"/>
            <w:vMerge w:val="restart"/>
            <w:tcBorders>
              <w:top w:val="single" w:sz="4" w:space="0" w:color="auto"/>
              <w:left w:val="single" w:sz="4" w:space="0" w:color="auto"/>
              <w:bottom w:val="single" w:sz="4" w:space="0" w:color="auto"/>
              <w:right w:val="single" w:sz="4" w:space="0" w:color="auto"/>
            </w:tcBorders>
            <w:hideMark/>
          </w:tcPr>
          <w:p w14:paraId="51424418" w14:textId="77777777" w:rsidR="00C852AD" w:rsidRPr="00B53A15" w:rsidRDefault="00C852AD" w:rsidP="00E30C62">
            <w:pPr>
              <w:keepNext/>
              <w:keepLines/>
              <w:spacing w:after="0" w:line="256" w:lineRule="auto"/>
              <w:jc w:val="center"/>
              <w:rPr>
                <w:rFonts w:ascii="Arial" w:hAnsi="Arial" w:cs="Arial"/>
                <w:b/>
                <w:sz w:val="18"/>
                <w:lang w:eastAsia="ko-KR"/>
              </w:rPr>
            </w:pPr>
            <w:r w:rsidRPr="00B53A15">
              <w:rPr>
                <w:rFonts w:ascii="Arial" w:hAnsi="Arial" w:cs="Arial"/>
                <w:b/>
                <w:sz w:val="18"/>
                <w:lang w:eastAsia="ko-KR"/>
              </w:rPr>
              <w:t>Parameter</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63B401B" w14:textId="77777777" w:rsidR="00C852AD" w:rsidRPr="00B53A15" w:rsidRDefault="00C852AD" w:rsidP="00E30C62">
            <w:pPr>
              <w:keepNext/>
              <w:keepLines/>
              <w:spacing w:after="0" w:line="256" w:lineRule="auto"/>
              <w:jc w:val="center"/>
              <w:rPr>
                <w:rFonts w:ascii="Arial" w:hAnsi="Arial" w:cs="Arial"/>
                <w:b/>
                <w:sz w:val="18"/>
                <w:lang w:eastAsia="ko-KR"/>
              </w:rPr>
            </w:pPr>
            <w:r w:rsidRPr="00B53A15">
              <w:rPr>
                <w:rFonts w:ascii="Arial" w:hAnsi="Arial" w:cs="Arial"/>
                <w:b/>
                <w:sz w:val="18"/>
                <w:lang w:eastAsia="ko-KR"/>
              </w:rPr>
              <w:t>Unit</w:t>
            </w:r>
          </w:p>
        </w:tc>
        <w:tc>
          <w:tcPr>
            <w:tcW w:w="2819" w:type="dxa"/>
            <w:gridSpan w:val="2"/>
            <w:tcBorders>
              <w:top w:val="single" w:sz="4" w:space="0" w:color="auto"/>
              <w:left w:val="single" w:sz="4" w:space="0" w:color="auto"/>
              <w:bottom w:val="single" w:sz="4" w:space="0" w:color="auto"/>
              <w:right w:val="single" w:sz="4" w:space="0" w:color="auto"/>
            </w:tcBorders>
            <w:hideMark/>
          </w:tcPr>
          <w:p w14:paraId="5A174185" w14:textId="77777777" w:rsidR="00C852AD" w:rsidRPr="00B53A15" w:rsidRDefault="00C852AD" w:rsidP="00E30C62">
            <w:pPr>
              <w:keepNext/>
              <w:keepLines/>
              <w:spacing w:after="0" w:line="256" w:lineRule="auto"/>
              <w:jc w:val="center"/>
              <w:rPr>
                <w:rFonts w:ascii="Arial" w:hAnsi="Arial" w:cs="Arial"/>
                <w:b/>
                <w:sz w:val="18"/>
                <w:lang w:eastAsia="zh-CN"/>
              </w:rPr>
            </w:pPr>
            <w:r w:rsidRPr="00B53A15">
              <w:rPr>
                <w:rFonts w:ascii="Arial" w:hAnsi="Arial" w:cs="Arial"/>
                <w:b/>
                <w:sz w:val="18"/>
                <w:lang w:eastAsia="ko-KR"/>
              </w:rPr>
              <w:t xml:space="preserve">Test </w:t>
            </w:r>
            <w:r w:rsidRPr="00B53A15">
              <w:rPr>
                <w:rFonts w:ascii="Arial" w:hAnsi="Arial" w:cs="Arial"/>
                <w:b/>
                <w:sz w:val="18"/>
                <w:lang w:eastAsia="zh-CN"/>
              </w:rPr>
              <w:t>1</w:t>
            </w:r>
          </w:p>
        </w:tc>
      </w:tr>
      <w:tr w:rsidR="00C852AD" w:rsidRPr="00B53A15" w14:paraId="407811D2" w14:textId="77777777" w:rsidTr="00E30C62">
        <w:trPr>
          <w:cantSplit/>
          <w:jc w:val="center"/>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3BFB6968" w14:textId="77777777" w:rsidR="00C852AD" w:rsidRPr="00B53A15" w:rsidRDefault="00C852AD" w:rsidP="00E30C62">
            <w:pPr>
              <w:spacing w:after="0"/>
              <w:rPr>
                <w:rFonts w:ascii="Arial" w:hAnsi="Arial" w:cs="Arial"/>
                <w:b/>
                <w:sz w:val="18"/>
                <w:lang w:eastAsia="ko-KR"/>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7079D2A" w14:textId="77777777" w:rsidR="00C852AD" w:rsidRPr="00B53A15" w:rsidRDefault="00C852AD" w:rsidP="00E30C62">
            <w:pPr>
              <w:spacing w:after="0"/>
              <w:rPr>
                <w:rFonts w:ascii="Arial" w:hAnsi="Arial" w:cs="Arial"/>
                <w:b/>
                <w:sz w:val="18"/>
                <w:lang w:eastAsia="ko-KR"/>
              </w:rPr>
            </w:pPr>
          </w:p>
        </w:tc>
        <w:tc>
          <w:tcPr>
            <w:tcW w:w="1379" w:type="dxa"/>
            <w:tcBorders>
              <w:top w:val="single" w:sz="4" w:space="0" w:color="auto"/>
              <w:left w:val="single" w:sz="4" w:space="0" w:color="auto"/>
              <w:bottom w:val="single" w:sz="4" w:space="0" w:color="auto"/>
              <w:right w:val="single" w:sz="4" w:space="0" w:color="auto"/>
            </w:tcBorders>
            <w:hideMark/>
          </w:tcPr>
          <w:p w14:paraId="3A251AB1" w14:textId="77777777" w:rsidR="00C852AD" w:rsidRPr="00B53A15" w:rsidRDefault="00C852AD" w:rsidP="00E30C62">
            <w:pPr>
              <w:keepNext/>
              <w:keepLines/>
              <w:spacing w:after="0" w:line="256" w:lineRule="auto"/>
              <w:jc w:val="center"/>
              <w:rPr>
                <w:rFonts w:ascii="Arial" w:hAnsi="Arial" w:cs="Arial"/>
                <w:b/>
                <w:sz w:val="18"/>
                <w:lang w:eastAsia="ko-KR"/>
              </w:rPr>
            </w:pPr>
            <w:r w:rsidRPr="00B53A15">
              <w:rPr>
                <w:rFonts w:ascii="Arial" w:hAnsi="Arial" w:cs="Arial"/>
                <w:b/>
                <w:sz w:val="18"/>
                <w:lang w:eastAsia="ko-KR"/>
              </w:rPr>
              <w:t>T1</w:t>
            </w:r>
          </w:p>
        </w:tc>
        <w:tc>
          <w:tcPr>
            <w:tcW w:w="1440" w:type="dxa"/>
            <w:tcBorders>
              <w:top w:val="single" w:sz="4" w:space="0" w:color="auto"/>
              <w:left w:val="single" w:sz="4" w:space="0" w:color="auto"/>
              <w:bottom w:val="single" w:sz="4" w:space="0" w:color="auto"/>
              <w:right w:val="single" w:sz="4" w:space="0" w:color="auto"/>
            </w:tcBorders>
            <w:hideMark/>
          </w:tcPr>
          <w:p w14:paraId="3C7DC840" w14:textId="77777777" w:rsidR="00C852AD" w:rsidRPr="00B53A15" w:rsidRDefault="00C852AD" w:rsidP="00E30C62">
            <w:pPr>
              <w:keepNext/>
              <w:keepLines/>
              <w:spacing w:after="0" w:line="256" w:lineRule="auto"/>
              <w:jc w:val="center"/>
              <w:rPr>
                <w:rFonts w:ascii="Arial" w:hAnsi="Arial" w:cs="Arial"/>
                <w:b/>
                <w:sz w:val="18"/>
                <w:lang w:eastAsia="ko-KR"/>
              </w:rPr>
            </w:pPr>
            <w:r w:rsidRPr="00B53A15">
              <w:rPr>
                <w:rFonts w:ascii="Arial" w:hAnsi="Arial" w:cs="Arial"/>
                <w:b/>
                <w:sz w:val="18"/>
                <w:lang w:eastAsia="ko-KR"/>
              </w:rPr>
              <w:t>T2</w:t>
            </w:r>
          </w:p>
        </w:tc>
      </w:tr>
      <w:tr w:rsidR="00C852AD" w:rsidRPr="00B53A15" w14:paraId="67E770AF" w14:textId="77777777" w:rsidTr="00E30C62">
        <w:trPr>
          <w:cantSplit/>
          <w:jc w:val="center"/>
        </w:trPr>
        <w:tc>
          <w:tcPr>
            <w:tcW w:w="2124" w:type="dxa"/>
            <w:tcBorders>
              <w:top w:val="single" w:sz="4" w:space="0" w:color="auto"/>
              <w:left w:val="single" w:sz="4" w:space="0" w:color="auto"/>
              <w:bottom w:val="single" w:sz="4" w:space="0" w:color="auto"/>
              <w:right w:val="single" w:sz="4" w:space="0" w:color="auto"/>
            </w:tcBorders>
            <w:hideMark/>
          </w:tcPr>
          <w:p w14:paraId="59508592" w14:textId="77777777" w:rsidR="00C852AD" w:rsidRPr="00B53A15" w:rsidRDefault="00C852AD" w:rsidP="00E30C62">
            <w:pPr>
              <w:keepNext/>
              <w:keepLines/>
              <w:spacing w:after="0" w:line="256" w:lineRule="auto"/>
              <w:rPr>
                <w:rFonts w:ascii="Arial" w:hAnsi="Arial" w:cs="Arial"/>
                <w:sz w:val="18"/>
                <w:lang w:eastAsia="ko-KR"/>
              </w:rPr>
            </w:pPr>
            <w:proofErr w:type="spellStart"/>
            <w:r w:rsidRPr="00B53A15">
              <w:rPr>
                <w:rFonts w:ascii="Arial" w:hAnsi="Arial" w:cs="Arial"/>
                <w:bCs/>
                <w:sz w:val="18"/>
                <w:lang w:eastAsia="ko-KR"/>
              </w:rPr>
              <w:t>BW</w:t>
            </w:r>
            <w:r w:rsidRPr="00B53A15">
              <w:rPr>
                <w:rFonts w:ascii="Arial" w:hAnsi="Arial" w:cs="Arial"/>
                <w:sz w:val="18"/>
                <w:vertAlign w:val="subscript"/>
                <w:lang w:eastAsia="ko-KR"/>
              </w:rPr>
              <w:t>channel</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01211B8B" w14:textId="77777777" w:rsidR="00C852AD" w:rsidRPr="00B53A15" w:rsidRDefault="00C852AD" w:rsidP="00E30C62">
            <w:pPr>
              <w:keepNext/>
              <w:keepLines/>
              <w:spacing w:after="0" w:line="256" w:lineRule="auto"/>
              <w:jc w:val="center"/>
              <w:rPr>
                <w:rFonts w:ascii="Arial" w:hAnsi="Arial" w:cs="Arial"/>
                <w:sz w:val="18"/>
                <w:lang w:eastAsia="ko-KR"/>
              </w:rPr>
            </w:pPr>
            <w:r w:rsidRPr="00B53A15">
              <w:rPr>
                <w:rFonts w:ascii="Arial" w:hAnsi="Arial" w:cs="Arial"/>
                <w:sz w:val="18"/>
                <w:lang w:eastAsia="ko-KR"/>
              </w:rPr>
              <w:t>MHz</w:t>
            </w:r>
          </w:p>
        </w:tc>
        <w:tc>
          <w:tcPr>
            <w:tcW w:w="2819" w:type="dxa"/>
            <w:gridSpan w:val="2"/>
            <w:tcBorders>
              <w:top w:val="single" w:sz="4" w:space="0" w:color="auto"/>
              <w:left w:val="single" w:sz="4" w:space="0" w:color="auto"/>
              <w:bottom w:val="single" w:sz="4" w:space="0" w:color="auto"/>
              <w:right w:val="single" w:sz="4" w:space="0" w:color="auto"/>
            </w:tcBorders>
            <w:hideMark/>
          </w:tcPr>
          <w:p w14:paraId="6E2A4D61" w14:textId="77777777" w:rsidR="00C852AD" w:rsidRPr="00B53A15" w:rsidRDefault="00C852AD" w:rsidP="00E30C62">
            <w:pPr>
              <w:keepNext/>
              <w:keepLines/>
              <w:spacing w:after="0" w:line="256" w:lineRule="auto"/>
              <w:jc w:val="center"/>
              <w:rPr>
                <w:rFonts w:ascii="Arial" w:hAnsi="Arial" w:cs="Arial"/>
                <w:sz w:val="18"/>
                <w:lang w:eastAsia="ko-KR"/>
              </w:rPr>
            </w:pPr>
            <w:r w:rsidRPr="00B53A15">
              <w:rPr>
                <w:rFonts w:ascii="Arial" w:hAnsi="Arial" w:cs="Arial"/>
                <w:sz w:val="18"/>
                <w:lang w:eastAsia="ko-KR"/>
              </w:rPr>
              <w:t>1.4</w:t>
            </w:r>
          </w:p>
        </w:tc>
      </w:tr>
      <w:tr w:rsidR="00C852AD" w:rsidRPr="00B53A15" w14:paraId="117220BB" w14:textId="77777777" w:rsidTr="00E30C62">
        <w:trPr>
          <w:cantSplit/>
          <w:jc w:val="center"/>
        </w:trPr>
        <w:tc>
          <w:tcPr>
            <w:tcW w:w="2124" w:type="dxa"/>
            <w:tcBorders>
              <w:top w:val="single" w:sz="4" w:space="0" w:color="auto"/>
              <w:left w:val="single" w:sz="4" w:space="0" w:color="auto"/>
              <w:bottom w:val="single" w:sz="4" w:space="0" w:color="auto"/>
              <w:right w:val="single" w:sz="4" w:space="0" w:color="auto"/>
            </w:tcBorders>
            <w:hideMark/>
          </w:tcPr>
          <w:p w14:paraId="34DAC4EA" w14:textId="77777777" w:rsidR="00C852AD" w:rsidRPr="00B53A15" w:rsidRDefault="00C852AD" w:rsidP="00E30C62">
            <w:pPr>
              <w:keepNext/>
              <w:keepLines/>
              <w:spacing w:after="0" w:line="256" w:lineRule="auto"/>
              <w:rPr>
                <w:rFonts w:ascii="Arial" w:hAnsi="Arial" w:cs="Arial"/>
                <w:sz w:val="18"/>
                <w:lang w:eastAsia="ko-KR"/>
              </w:rPr>
            </w:pPr>
            <w:r w:rsidRPr="00B53A15">
              <w:rPr>
                <w:rFonts w:ascii="Arial" w:hAnsi="Arial" w:cs="Arial"/>
                <w:noProof/>
                <w:sz w:val="18"/>
                <w:lang w:eastAsia="ko-KR"/>
              </w:rPr>
              <w:t>MPDCCH parameters as defined in A.3.1.3.1</w:t>
            </w:r>
          </w:p>
        </w:tc>
        <w:tc>
          <w:tcPr>
            <w:tcW w:w="992" w:type="dxa"/>
            <w:tcBorders>
              <w:top w:val="single" w:sz="4" w:space="0" w:color="auto"/>
              <w:left w:val="single" w:sz="4" w:space="0" w:color="auto"/>
              <w:bottom w:val="single" w:sz="4" w:space="0" w:color="auto"/>
              <w:right w:val="single" w:sz="4" w:space="0" w:color="auto"/>
            </w:tcBorders>
          </w:tcPr>
          <w:p w14:paraId="47C10898" w14:textId="77777777" w:rsidR="00C852AD" w:rsidRPr="00B53A15" w:rsidRDefault="00C852AD" w:rsidP="00E30C62">
            <w:pPr>
              <w:keepNext/>
              <w:keepLines/>
              <w:spacing w:after="0" w:line="256" w:lineRule="auto"/>
              <w:jc w:val="center"/>
              <w:rPr>
                <w:rFonts w:ascii="Arial" w:hAnsi="Arial" w:cs="Arial"/>
                <w:sz w:val="18"/>
                <w:lang w:eastAsia="ko-KR"/>
              </w:rPr>
            </w:pPr>
          </w:p>
        </w:tc>
        <w:tc>
          <w:tcPr>
            <w:tcW w:w="2819" w:type="dxa"/>
            <w:gridSpan w:val="2"/>
            <w:tcBorders>
              <w:top w:val="single" w:sz="4" w:space="0" w:color="auto"/>
              <w:left w:val="single" w:sz="4" w:space="0" w:color="auto"/>
              <w:bottom w:val="single" w:sz="4" w:space="0" w:color="auto"/>
              <w:right w:val="single" w:sz="4" w:space="0" w:color="auto"/>
            </w:tcBorders>
            <w:hideMark/>
          </w:tcPr>
          <w:p w14:paraId="537382EA" w14:textId="27A7659B" w:rsidR="00C852AD" w:rsidRPr="00B53A15" w:rsidRDefault="00C852AD" w:rsidP="00E30C62">
            <w:pPr>
              <w:keepNext/>
              <w:keepLines/>
              <w:spacing w:after="0" w:line="256" w:lineRule="auto"/>
              <w:jc w:val="center"/>
              <w:rPr>
                <w:rFonts w:ascii="Arial" w:hAnsi="Arial" w:cs="Arial"/>
                <w:noProof/>
                <w:sz w:val="18"/>
                <w:vertAlign w:val="superscript"/>
                <w:lang w:eastAsia="ko-KR"/>
              </w:rPr>
            </w:pPr>
            <w:r w:rsidRPr="00B53A15">
              <w:rPr>
                <w:rFonts w:ascii="Arial" w:hAnsi="Arial" w:cs="Arial"/>
                <w:noProof/>
                <w:sz w:val="18"/>
                <w:lang w:eastAsia="ko-KR"/>
              </w:rPr>
              <w:t>R.</w:t>
            </w:r>
            <w:del w:id="687" w:author="Santhan T" w:date="2023-11-01T05:28:00Z">
              <w:r w:rsidRPr="00B53A15" w:rsidDel="003611F0">
                <w:rPr>
                  <w:rFonts w:ascii="Arial" w:hAnsi="Arial" w:cs="Arial"/>
                  <w:noProof/>
                  <w:sz w:val="18"/>
                  <w:lang w:eastAsia="ko-KR"/>
                </w:rPr>
                <w:delText xml:space="preserve">17 </w:delText>
              </w:r>
            </w:del>
            <w:ins w:id="688" w:author="Santhan T" w:date="2023-11-01T05:28:00Z">
              <w:r w:rsidR="003611F0">
                <w:rPr>
                  <w:rFonts w:ascii="Arial" w:hAnsi="Arial" w:cs="Arial"/>
                  <w:noProof/>
                  <w:sz w:val="18"/>
                  <w:lang w:eastAsia="ko-KR"/>
                </w:rPr>
                <w:t>46</w:t>
              </w:r>
              <w:r w:rsidR="003611F0" w:rsidRPr="00B53A15">
                <w:rPr>
                  <w:rFonts w:ascii="Arial" w:hAnsi="Arial" w:cs="Arial"/>
                  <w:noProof/>
                  <w:sz w:val="18"/>
                  <w:lang w:eastAsia="ko-KR"/>
                </w:rPr>
                <w:t xml:space="preserve"> </w:t>
              </w:r>
            </w:ins>
            <w:r w:rsidRPr="00B53A15">
              <w:rPr>
                <w:rFonts w:ascii="Arial" w:hAnsi="Arial" w:cs="Arial"/>
                <w:noProof/>
                <w:sz w:val="18"/>
                <w:lang w:eastAsia="ko-KR"/>
              </w:rPr>
              <w:t>FDD</w:t>
            </w:r>
          </w:p>
        </w:tc>
      </w:tr>
      <w:tr w:rsidR="00C852AD" w:rsidRPr="00B53A15" w14:paraId="3E696D90" w14:textId="77777777" w:rsidTr="00E30C62">
        <w:trPr>
          <w:cantSplit/>
          <w:jc w:val="center"/>
        </w:trPr>
        <w:tc>
          <w:tcPr>
            <w:tcW w:w="2124" w:type="dxa"/>
            <w:tcBorders>
              <w:top w:val="single" w:sz="4" w:space="0" w:color="auto"/>
              <w:left w:val="single" w:sz="4" w:space="0" w:color="auto"/>
              <w:bottom w:val="single" w:sz="4" w:space="0" w:color="auto"/>
              <w:right w:val="single" w:sz="4" w:space="0" w:color="auto"/>
            </w:tcBorders>
            <w:hideMark/>
          </w:tcPr>
          <w:p w14:paraId="625E519D" w14:textId="77777777" w:rsidR="00C852AD" w:rsidRPr="00B53A15" w:rsidRDefault="00C852AD" w:rsidP="00E30C62">
            <w:pPr>
              <w:keepNext/>
              <w:keepLines/>
              <w:spacing w:after="0" w:line="256" w:lineRule="auto"/>
              <w:rPr>
                <w:rFonts w:ascii="Arial" w:hAnsi="Arial" w:cs="Arial"/>
                <w:sz w:val="18"/>
                <w:lang w:eastAsia="ko-KR"/>
              </w:rPr>
            </w:pPr>
            <w:r w:rsidRPr="00B53A15">
              <w:rPr>
                <w:rFonts w:ascii="Arial" w:hAnsi="Arial" w:cs="Arial"/>
                <w:bCs/>
                <w:sz w:val="18"/>
                <w:lang w:eastAsia="ko-KR"/>
              </w:rPr>
              <w:t xml:space="preserve">OCNG Pattern defined in A.3.2.1.21 (FDD) </w:t>
            </w:r>
          </w:p>
        </w:tc>
        <w:tc>
          <w:tcPr>
            <w:tcW w:w="992" w:type="dxa"/>
            <w:tcBorders>
              <w:top w:val="single" w:sz="4" w:space="0" w:color="auto"/>
              <w:left w:val="single" w:sz="4" w:space="0" w:color="auto"/>
              <w:bottom w:val="single" w:sz="4" w:space="0" w:color="auto"/>
              <w:right w:val="single" w:sz="4" w:space="0" w:color="auto"/>
            </w:tcBorders>
          </w:tcPr>
          <w:p w14:paraId="576DF044" w14:textId="77777777" w:rsidR="00C852AD" w:rsidRPr="00B53A15" w:rsidRDefault="00C852AD" w:rsidP="00E30C62">
            <w:pPr>
              <w:keepNext/>
              <w:keepLines/>
              <w:spacing w:after="0" w:line="256" w:lineRule="auto"/>
              <w:jc w:val="center"/>
              <w:rPr>
                <w:rFonts w:ascii="Arial" w:hAnsi="Arial" w:cs="Arial"/>
                <w:sz w:val="18"/>
                <w:lang w:eastAsia="ko-KR"/>
              </w:rPr>
            </w:pPr>
          </w:p>
        </w:tc>
        <w:tc>
          <w:tcPr>
            <w:tcW w:w="2819" w:type="dxa"/>
            <w:gridSpan w:val="2"/>
            <w:tcBorders>
              <w:top w:val="single" w:sz="4" w:space="0" w:color="auto"/>
              <w:left w:val="single" w:sz="4" w:space="0" w:color="auto"/>
              <w:bottom w:val="single" w:sz="4" w:space="0" w:color="auto"/>
              <w:right w:val="single" w:sz="4" w:space="0" w:color="auto"/>
            </w:tcBorders>
            <w:hideMark/>
          </w:tcPr>
          <w:p w14:paraId="2FA740B0" w14:textId="77777777" w:rsidR="00C852AD" w:rsidRPr="00B53A15" w:rsidRDefault="00C852AD" w:rsidP="00E30C62">
            <w:pPr>
              <w:keepNext/>
              <w:keepLines/>
              <w:spacing w:after="0" w:line="256" w:lineRule="auto"/>
              <w:jc w:val="center"/>
              <w:rPr>
                <w:rFonts w:ascii="Arial" w:hAnsi="Arial" w:cs="Arial"/>
                <w:sz w:val="18"/>
                <w:lang w:eastAsia="ko-KR"/>
              </w:rPr>
            </w:pPr>
            <w:r w:rsidRPr="00B53A15">
              <w:rPr>
                <w:rFonts w:ascii="Arial" w:hAnsi="Arial" w:cs="Arial"/>
                <w:sz w:val="18"/>
                <w:lang w:eastAsia="ko-KR"/>
              </w:rPr>
              <w:t>OP.21 FDD</w:t>
            </w:r>
          </w:p>
        </w:tc>
      </w:tr>
      <w:tr w:rsidR="00C852AD" w:rsidRPr="00B53A15" w14:paraId="106C69C3" w14:textId="77777777" w:rsidTr="00E30C62">
        <w:trPr>
          <w:cantSplit/>
          <w:jc w:val="center"/>
        </w:trPr>
        <w:tc>
          <w:tcPr>
            <w:tcW w:w="2124" w:type="dxa"/>
            <w:tcBorders>
              <w:top w:val="single" w:sz="4" w:space="0" w:color="auto"/>
              <w:left w:val="single" w:sz="4" w:space="0" w:color="auto"/>
              <w:bottom w:val="single" w:sz="4" w:space="0" w:color="auto"/>
              <w:right w:val="single" w:sz="4" w:space="0" w:color="auto"/>
            </w:tcBorders>
            <w:hideMark/>
          </w:tcPr>
          <w:p w14:paraId="6D9D0E0B" w14:textId="77777777" w:rsidR="00C852AD" w:rsidRPr="00B53A15" w:rsidRDefault="00C852AD" w:rsidP="00E30C62">
            <w:pPr>
              <w:keepNext/>
              <w:keepLines/>
              <w:spacing w:after="0" w:line="256" w:lineRule="auto"/>
              <w:rPr>
                <w:rFonts w:ascii="Arial" w:hAnsi="Arial" w:cs="Arial"/>
                <w:sz w:val="18"/>
                <w:lang w:eastAsia="ko-KR"/>
              </w:rPr>
            </w:pPr>
            <w:r w:rsidRPr="00B53A15">
              <w:rPr>
                <w:rFonts w:ascii="Arial" w:hAnsi="Arial" w:cs="Arial"/>
                <w:bCs/>
                <w:sz w:val="18"/>
                <w:lang w:eastAsia="ko-KR"/>
              </w:rPr>
              <w:sym w:font="Symbol" w:char="F072"/>
            </w:r>
            <w:r w:rsidRPr="00B53A15">
              <w:rPr>
                <w:rFonts w:ascii="Arial" w:hAnsi="Arial" w:cs="Arial"/>
                <w:bCs/>
                <w:sz w:val="18"/>
                <w:vertAlign w:val="subscript"/>
                <w:lang w:eastAsia="ko-KR"/>
              </w:rPr>
              <w:t>A</w:t>
            </w:r>
            <w:r w:rsidRPr="00B53A15">
              <w:rPr>
                <w:rFonts w:ascii="Arial" w:hAnsi="Arial" w:cs="Arial"/>
                <w:bCs/>
                <w:sz w:val="18"/>
                <w:lang w:eastAsia="ko-KR"/>
              </w:rPr>
              <w:t xml:space="preserve">, </w:t>
            </w:r>
            <w:r w:rsidRPr="00B53A15">
              <w:rPr>
                <w:rFonts w:ascii="Arial" w:hAnsi="Arial" w:cs="Arial"/>
                <w:bCs/>
                <w:sz w:val="18"/>
                <w:lang w:eastAsia="ko-KR"/>
              </w:rPr>
              <w:sym w:font="Symbol" w:char="F072"/>
            </w:r>
            <w:r w:rsidRPr="00B53A15">
              <w:rPr>
                <w:rFonts w:ascii="Arial" w:hAnsi="Arial" w:cs="Arial"/>
                <w:bCs/>
                <w:sz w:val="18"/>
                <w:vertAlign w:val="subscript"/>
                <w:lang w:eastAsia="ko-KR"/>
              </w:rPr>
              <w:t>B</w:t>
            </w:r>
          </w:p>
        </w:tc>
        <w:tc>
          <w:tcPr>
            <w:tcW w:w="992" w:type="dxa"/>
            <w:tcBorders>
              <w:top w:val="single" w:sz="4" w:space="0" w:color="auto"/>
              <w:left w:val="single" w:sz="4" w:space="0" w:color="auto"/>
              <w:bottom w:val="single" w:sz="4" w:space="0" w:color="auto"/>
              <w:right w:val="single" w:sz="4" w:space="0" w:color="auto"/>
            </w:tcBorders>
          </w:tcPr>
          <w:p w14:paraId="3D30A8F1" w14:textId="77777777" w:rsidR="00C852AD" w:rsidRPr="00B53A15" w:rsidRDefault="00C852AD" w:rsidP="00E30C62">
            <w:pPr>
              <w:keepNext/>
              <w:keepLines/>
              <w:spacing w:after="0" w:line="256" w:lineRule="auto"/>
              <w:jc w:val="center"/>
              <w:rPr>
                <w:rFonts w:ascii="Arial" w:hAnsi="Arial" w:cs="Arial"/>
                <w:sz w:val="18"/>
                <w:lang w:eastAsia="ko-KR"/>
              </w:rPr>
            </w:pPr>
          </w:p>
        </w:tc>
        <w:tc>
          <w:tcPr>
            <w:tcW w:w="2819" w:type="dxa"/>
            <w:gridSpan w:val="2"/>
            <w:tcBorders>
              <w:top w:val="single" w:sz="4" w:space="0" w:color="auto"/>
              <w:left w:val="single" w:sz="4" w:space="0" w:color="auto"/>
              <w:bottom w:val="single" w:sz="4" w:space="0" w:color="auto"/>
              <w:right w:val="single" w:sz="4" w:space="0" w:color="auto"/>
            </w:tcBorders>
            <w:hideMark/>
          </w:tcPr>
          <w:p w14:paraId="0ECE0397" w14:textId="77777777" w:rsidR="00C852AD" w:rsidRPr="00B53A15" w:rsidRDefault="00C852AD" w:rsidP="00E30C62">
            <w:pPr>
              <w:keepNext/>
              <w:keepLines/>
              <w:spacing w:after="0" w:line="256" w:lineRule="auto"/>
              <w:jc w:val="center"/>
              <w:rPr>
                <w:rFonts w:ascii="Arial" w:hAnsi="Arial" w:cs="Arial"/>
                <w:sz w:val="18"/>
                <w:lang w:eastAsia="ko-KR"/>
              </w:rPr>
            </w:pPr>
            <w:r w:rsidRPr="00B53A15">
              <w:rPr>
                <w:rFonts w:ascii="Arial" w:hAnsi="Arial" w:cs="Arial"/>
                <w:sz w:val="18"/>
                <w:lang w:eastAsia="ko-KR"/>
              </w:rPr>
              <w:t>-3</w:t>
            </w:r>
          </w:p>
        </w:tc>
      </w:tr>
      <w:tr w:rsidR="00C852AD" w:rsidRPr="00B53A15" w14:paraId="29F5776C" w14:textId="77777777" w:rsidTr="00E30C62">
        <w:trPr>
          <w:cantSplit/>
          <w:jc w:val="center"/>
        </w:trPr>
        <w:tc>
          <w:tcPr>
            <w:tcW w:w="2124" w:type="dxa"/>
            <w:tcBorders>
              <w:top w:val="single" w:sz="4" w:space="0" w:color="auto"/>
              <w:left w:val="single" w:sz="4" w:space="0" w:color="auto"/>
              <w:bottom w:val="single" w:sz="4" w:space="0" w:color="auto"/>
              <w:right w:val="single" w:sz="4" w:space="0" w:color="auto"/>
            </w:tcBorders>
            <w:hideMark/>
          </w:tcPr>
          <w:p w14:paraId="2A221045" w14:textId="77777777" w:rsidR="00C852AD" w:rsidRPr="00B53A15" w:rsidRDefault="00C852AD" w:rsidP="00E30C62">
            <w:pPr>
              <w:keepNext/>
              <w:keepLines/>
              <w:spacing w:after="0" w:line="256" w:lineRule="auto"/>
              <w:rPr>
                <w:rFonts w:ascii="Arial" w:hAnsi="Arial" w:cs="Arial"/>
                <w:bCs/>
                <w:sz w:val="18"/>
                <w:lang w:eastAsia="ko-KR"/>
              </w:rPr>
            </w:pPr>
            <w:r w:rsidRPr="00B53A15">
              <w:rPr>
                <w:rFonts w:ascii="Arial" w:hAnsi="Arial" w:cs="Arial"/>
                <w:bCs/>
                <w:sz w:val="18"/>
                <w:lang w:eastAsia="ko-KR"/>
              </w:rPr>
              <w:t>MPDCCH_RA</w:t>
            </w:r>
          </w:p>
        </w:tc>
        <w:tc>
          <w:tcPr>
            <w:tcW w:w="992" w:type="dxa"/>
            <w:tcBorders>
              <w:top w:val="single" w:sz="4" w:space="0" w:color="auto"/>
              <w:left w:val="single" w:sz="4" w:space="0" w:color="auto"/>
              <w:bottom w:val="single" w:sz="4" w:space="0" w:color="auto"/>
              <w:right w:val="single" w:sz="4" w:space="0" w:color="auto"/>
            </w:tcBorders>
            <w:hideMark/>
          </w:tcPr>
          <w:p w14:paraId="77D6E3E8" w14:textId="77777777" w:rsidR="00C852AD" w:rsidRPr="00B53A15" w:rsidRDefault="00C852AD" w:rsidP="00E30C62">
            <w:pPr>
              <w:keepNext/>
              <w:keepLines/>
              <w:spacing w:after="0" w:line="256" w:lineRule="auto"/>
              <w:jc w:val="center"/>
              <w:rPr>
                <w:rFonts w:ascii="Arial" w:hAnsi="Arial" w:cs="Arial"/>
                <w:sz w:val="18"/>
                <w:lang w:eastAsia="ko-KR"/>
              </w:rPr>
            </w:pPr>
            <w:r w:rsidRPr="00B53A15">
              <w:rPr>
                <w:rFonts w:ascii="Arial" w:hAnsi="Arial" w:cs="Arial"/>
                <w:sz w:val="18"/>
                <w:lang w:eastAsia="ko-KR"/>
              </w:rPr>
              <w:t>dB</w:t>
            </w:r>
          </w:p>
        </w:tc>
        <w:tc>
          <w:tcPr>
            <w:tcW w:w="2819" w:type="dxa"/>
            <w:gridSpan w:val="2"/>
            <w:tcBorders>
              <w:top w:val="single" w:sz="4" w:space="0" w:color="auto"/>
              <w:left w:val="single" w:sz="4" w:space="0" w:color="auto"/>
              <w:bottom w:val="single" w:sz="4" w:space="0" w:color="auto"/>
              <w:right w:val="single" w:sz="4" w:space="0" w:color="auto"/>
            </w:tcBorders>
            <w:hideMark/>
          </w:tcPr>
          <w:p w14:paraId="09F22801" w14:textId="77777777" w:rsidR="00C852AD" w:rsidRPr="00B53A15" w:rsidRDefault="00C852AD" w:rsidP="00E30C62">
            <w:pPr>
              <w:keepNext/>
              <w:keepLines/>
              <w:spacing w:after="0" w:line="256" w:lineRule="auto"/>
              <w:jc w:val="center"/>
              <w:rPr>
                <w:rFonts w:ascii="Arial" w:hAnsi="Arial" w:cs="Arial"/>
                <w:sz w:val="18"/>
                <w:lang w:eastAsia="ko-KR"/>
              </w:rPr>
            </w:pPr>
            <w:r w:rsidRPr="00B53A15">
              <w:rPr>
                <w:rFonts w:ascii="Arial" w:hAnsi="Arial" w:cs="Arial"/>
                <w:sz w:val="18"/>
                <w:lang w:eastAsia="ko-KR"/>
              </w:rPr>
              <w:t>0</w:t>
            </w:r>
          </w:p>
        </w:tc>
      </w:tr>
      <w:tr w:rsidR="00C852AD" w:rsidRPr="00B53A15" w14:paraId="5F58FA7F" w14:textId="77777777" w:rsidTr="00E30C62">
        <w:trPr>
          <w:cantSplit/>
          <w:jc w:val="center"/>
        </w:trPr>
        <w:tc>
          <w:tcPr>
            <w:tcW w:w="2124" w:type="dxa"/>
            <w:tcBorders>
              <w:top w:val="single" w:sz="4" w:space="0" w:color="auto"/>
              <w:left w:val="single" w:sz="4" w:space="0" w:color="auto"/>
              <w:bottom w:val="single" w:sz="4" w:space="0" w:color="auto"/>
              <w:right w:val="single" w:sz="4" w:space="0" w:color="auto"/>
            </w:tcBorders>
            <w:hideMark/>
          </w:tcPr>
          <w:p w14:paraId="48F32188" w14:textId="77777777" w:rsidR="00C852AD" w:rsidRPr="00B53A15" w:rsidRDefault="00C852AD" w:rsidP="00E30C62">
            <w:pPr>
              <w:keepNext/>
              <w:keepLines/>
              <w:spacing w:after="0" w:line="256" w:lineRule="auto"/>
              <w:rPr>
                <w:rFonts w:ascii="Arial" w:hAnsi="Arial" w:cs="Arial"/>
                <w:bCs/>
                <w:sz w:val="18"/>
                <w:lang w:eastAsia="ko-KR"/>
              </w:rPr>
            </w:pPr>
            <w:r w:rsidRPr="00B53A15">
              <w:rPr>
                <w:rFonts w:ascii="Arial" w:hAnsi="Arial" w:cs="Arial"/>
                <w:bCs/>
                <w:sz w:val="18"/>
                <w:lang w:eastAsia="ko-KR"/>
              </w:rPr>
              <w:t>MPDCCH_RB</w:t>
            </w:r>
          </w:p>
        </w:tc>
        <w:tc>
          <w:tcPr>
            <w:tcW w:w="992" w:type="dxa"/>
            <w:tcBorders>
              <w:top w:val="single" w:sz="4" w:space="0" w:color="auto"/>
              <w:left w:val="single" w:sz="4" w:space="0" w:color="auto"/>
              <w:bottom w:val="single" w:sz="4" w:space="0" w:color="auto"/>
              <w:right w:val="single" w:sz="4" w:space="0" w:color="auto"/>
            </w:tcBorders>
            <w:hideMark/>
          </w:tcPr>
          <w:p w14:paraId="325A3A32" w14:textId="77777777" w:rsidR="00C852AD" w:rsidRPr="00B53A15" w:rsidRDefault="00C852AD" w:rsidP="00E30C62">
            <w:pPr>
              <w:keepNext/>
              <w:keepLines/>
              <w:spacing w:after="0" w:line="256" w:lineRule="auto"/>
              <w:jc w:val="center"/>
              <w:rPr>
                <w:rFonts w:ascii="Arial" w:hAnsi="Arial" w:cs="Arial"/>
                <w:sz w:val="18"/>
                <w:lang w:eastAsia="ko-KR"/>
              </w:rPr>
            </w:pPr>
            <w:r w:rsidRPr="00B53A15">
              <w:rPr>
                <w:rFonts w:ascii="Arial" w:hAnsi="Arial" w:cs="Arial"/>
                <w:sz w:val="18"/>
                <w:lang w:eastAsia="ko-KR"/>
              </w:rPr>
              <w:t>dB</w:t>
            </w:r>
          </w:p>
        </w:tc>
        <w:tc>
          <w:tcPr>
            <w:tcW w:w="2819" w:type="dxa"/>
            <w:gridSpan w:val="2"/>
            <w:tcBorders>
              <w:top w:val="single" w:sz="4" w:space="0" w:color="auto"/>
              <w:left w:val="single" w:sz="4" w:space="0" w:color="auto"/>
              <w:bottom w:val="single" w:sz="4" w:space="0" w:color="auto"/>
              <w:right w:val="single" w:sz="4" w:space="0" w:color="auto"/>
            </w:tcBorders>
            <w:hideMark/>
          </w:tcPr>
          <w:p w14:paraId="4A775732" w14:textId="77777777" w:rsidR="00C852AD" w:rsidRPr="00B53A15" w:rsidRDefault="00C852AD" w:rsidP="00E30C62">
            <w:pPr>
              <w:keepNext/>
              <w:keepLines/>
              <w:spacing w:after="0" w:line="256" w:lineRule="auto"/>
              <w:jc w:val="center"/>
              <w:rPr>
                <w:rFonts w:ascii="Arial" w:hAnsi="Arial" w:cs="Arial"/>
                <w:sz w:val="18"/>
                <w:lang w:eastAsia="ko-KR"/>
              </w:rPr>
            </w:pPr>
            <w:r w:rsidRPr="00B53A15">
              <w:rPr>
                <w:rFonts w:ascii="Arial" w:hAnsi="Arial" w:cs="Arial"/>
                <w:sz w:val="18"/>
                <w:lang w:eastAsia="ko-KR"/>
              </w:rPr>
              <w:t>0</w:t>
            </w:r>
          </w:p>
        </w:tc>
      </w:tr>
      <w:tr w:rsidR="00C852AD" w:rsidRPr="00B53A15" w14:paraId="590D76BE" w14:textId="77777777" w:rsidTr="00E30C62">
        <w:trPr>
          <w:cantSplit/>
          <w:jc w:val="center"/>
        </w:trPr>
        <w:tc>
          <w:tcPr>
            <w:tcW w:w="2124" w:type="dxa"/>
            <w:tcBorders>
              <w:top w:val="single" w:sz="4" w:space="0" w:color="auto"/>
              <w:left w:val="single" w:sz="4" w:space="0" w:color="auto"/>
              <w:bottom w:val="single" w:sz="4" w:space="0" w:color="auto"/>
              <w:right w:val="single" w:sz="4" w:space="0" w:color="auto"/>
            </w:tcBorders>
            <w:hideMark/>
          </w:tcPr>
          <w:p w14:paraId="738EB21A" w14:textId="77777777" w:rsidR="00C852AD" w:rsidRPr="00B53A15" w:rsidRDefault="00C852AD" w:rsidP="00E30C62">
            <w:pPr>
              <w:keepNext/>
              <w:keepLines/>
              <w:spacing w:after="0" w:line="256" w:lineRule="auto"/>
              <w:rPr>
                <w:rFonts w:ascii="Arial" w:hAnsi="Arial" w:cs="Arial"/>
                <w:sz w:val="18"/>
                <w:lang w:eastAsia="ko-KR"/>
              </w:rPr>
            </w:pPr>
            <w:r w:rsidRPr="00B53A15">
              <w:rPr>
                <w:rFonts w:ascii="Arial" w:hAnsi="Arial" w:cs="Arial"/>
                <w:bCs/>
                <w:sz w:val="18"/>
                <w:lang w:eastAsia="ko-KR"/>
              </w:rPr>
              <w:t>PBCH_RA</w:t>
            </w:r>
          </w:p>
        </w:tc>
        <w:tc>
          <w:tcPr>
            <w:tcW w:w="992" w:type="dxa"/>
            <w:tcBorders>
              <w:top w:val="single" w:sz="4" w:space="0" w:color="auto"/>
              <w:left w:val="single" w:sz="4" w:space="0" w:color="auto"/>
              <w:bottom w:val="single" w:sz="4" w:space="0" w:color="auto"/>
              <w:right w:val="single" w:sz="4" w:space="0" w:color="auto"/>
            </w:tcBorders>
            <w:hideMark/>
          </w:tcPr>
          <w:p w14:paraId="445372BA" w14:textId="77777777" w:rsidR="00C852AD" w:rsidRPr="00B53A15" w:rsidRDefault="00C852AD" w:rsidP="00E30C62">
            <w:pPr>
              <w:keepNext/>
              <w:keepLines/>
              <w:spacing w:after="0" w:line="256" w:lineRule="auto"/>
              <w:jc w:val="center"/>
              <w:rPr>
                <w:rFonts w:ascii="Arial" w:hAnsi="Arial" w:cs="Arial"/>
                <w:sz w:val="18"/>
                <w:lang w:eastAsia="ko-KR"/>
              </w:rPr>
            </w:pPr>
            <w:r w:rsidRPr="00B53A15">
              <w:rPr>
                <w:rFonts w:ascii="Arial" w:hAnsi="Arial" w:cs="Arial"/>
                <w:sz w:val="18"/>
                <w:lang w:eastAsia="ko-KR"/>
              </w:rPr>
              <w:t>dB</w:t>
            </w:r>
          </w:p>
        </w:tc>
        <w:tc>
          <w:tcPr>
            <w:tcW w:w="2819" w:type="dxa"/>
            <w:gridSpan w:val="2"/>
            <w:vMerge w:val="restart"/>
            <w:tcBorders>
              <w:top w:val="single" w:sz="4" w:space="0" w:color="auto"/>
              <w:left w:val="single" w:sz="4" w:space="0" w:color="auto"/>
              <w:bottom w:val="single" w:sz="4" w:space="0" w:color="auto"/>
              <w:right w:val="single" w:sz="4" w:space="0" w:color="auto"/>
            </w:tcBorders>
          </w:tcPr>
          <w:p w14:paraId="506516F8" w14:textId="77777777" w:rsidR="00C852AD" w:rsidRPr="00B53A15" w:rsidRDefault="00C852AD" w:rsidP="00E30C62">
            <w:pPr>
              <w:keepNext/>
              <w:keepLines/>
              <w:spacing w:after="0" w:line="256" w:lineRule="auto"/>
              <w:jc w:val="center"/>
              <w:rPr>
                <w:rFonts w:ascii="Arial" w:hAnsi="Arial" w:cs="Arial"/>
                <w:sz w:val="18"/>
                <w:lang w:eastAsia="ko-KR"/>
              </w:rPr>
            </w:pPr>
          </w:p>
          <w:p w14:paraId="512F1A49" w14:textId="77777777" w:rsidR="00C852AD" w:rsidRPr="00B53A15" w:rsidRDefault="00C852AD" w:rsidP="00E30C62">
            <w:pPr>
              <w:keepNext/>
              <w:keepLines/>
              <w:spacing w:after="0" w:line="256" w:lineRule="auto"/>
              <w:jc w:val="center"/>
              <w:rPr>
                <w:rFonts w:ascii="Arial" w:hAnsi="Arial" w:cs="Arial"/>
                <w:sz w:val="18"/>
                <w:lang w:eastAsia="ko-KR"/>
              </w:rPr>
            </w:pPr>
          </w:p>
          <w:p w14:paraId="17103578" w14:textId="77777777" w:rsidR="00C852AD" w:rsidRPr="00B53A15" w:rsidRDefault="00C852AD" w:rsidP="00E30C62">
            <w:pPr>
              <w:keepNext/>
              <w:keepLines/>
              <w:spacing w:after="0" w:line="256" w:lineRule="auto"/>
              <w:jc w:val="center"/>
              <w:rPr>
                <w:rFonts w:ascii="Arial" w:hAnsi="Arial" w:cs="Arial"/>
                <w:sz w:val="18"/>
                <w:lang w:eastAsia="ko-KR"/>
              </w:rPr>
            </w:pPr>
          </w:p>
          <w:p w14:paraId="63DFF2FD" w14:textId="77777777" w:rsidR="00C852AD" w:rsidRPr="00B53A15" w:rsidRDefault="00C852AD" w:rsidP="00E30C62">
            <w:pPr>
              <w:keepNext/>
              <w:keepLines/>
              <w:spacing w:after="0" w:line="256" w:lineRule="auto"/>
              <w:jc w:val="center"/>
              <w:rPr>
                <w:rFonts w:ascii="Arial" w:hAnsi="Arial" w:cs="Arial"/>
                <w:sz w:val="18"/>
                <w:lang w:eastAsia="ko-KR"/>
              </w:rPr>
            </w:pPr>
          </w:p>
          <w:p w14:paraId="2179CF2B" w14:textId="77777777" w:rsidR="00C852AD" w:rsidRPr="00B53A15" w:rsidRDefault="00C852AD" w:rsidP="00E30C62">
            <w:pPr>
              <w:keepNext/>
              <w:keepLines/>
              <w:spacing w:after="0" w:line="256" w:lineRule="auto"/>
              <w:jc w:val="center"/>
              <w:rPr>
                <w:rFonts w:ascii="Arial" w:hAnsi="Arial" w:cs="Arial"/>
                <w:sz w:val="18"/>
                <w:lang w:eastAsia="ko-KR"/>
              </w:rPr>
            </w:pPr>
            <w:r w:rsidRPr="00B53A15">
              <w:rPr>
                <w:rFonts w:ascii="Arial" w:hAnsi="Arial" w:cs="Arial"/>
                <w:sz w:val="18"/>
                <w:lang w:eastAsia="ko-KR"/>
              </w:rPr>
              <w:t>-3</w:t>
            </w:r>
          </w:p>
        </w:tc>
      </w:tr>
      <w:tr w:rsidR="00C852AD" w:rsidRPr="00B53A15" w14:paraId="31491FC5" w14:textId="77777777" w:rsidTr="00E30C62">
        <w:trPr>
          <w:cantSplit/>
          <w:jc w:val="center"/>
        </w:trPr>
        <w:tc>
          <w:tcPr>
            <w:tcW w:w="2124" w:type="dxa"/>
            <w:tcBorders>
              <w:top w:val="single" w:sz="4" w:space="0" w:color="auto"/>
              <w:left w:val="single" w:sz="4" w:space="0" w:color="auto"/>
              <w:bottom w:val="single" w:sz="4" w:space="0" w:color="auto"/>
              <w:right w:val="single" w:sz="4" w:space="0" w:color="auto"/>
            </w:tcBorders>
            <w:hideMark/>
          </w:tcPr>
          <w:p w14:paraId="749133DB" w14:textId="77777777" w:rsidR="00C852AD" w:rsidRPr="00B53A15" w:rsidRDefault="00C852AD" w:rsidP="00E30C62">
            <w:pPr>
              <w:keepNext/>
              <w:keepLines/>
              <w:spacing w:after="0" w:line="256" w:lineRule="auto"/>
              <w:rPr>
                <w:rFonts w:ascii="Arial" w:hAnsi="Arial" w:cs="Arial"/>
                <w:sz w:val="18"/>
                <w:lang w:eastAsia="ko-KR"/>
              </w:rPr>
            </w:pPr>
            <w:r w:rsidRPr="00B53A15">
              <w:rPr>
                <w:rFonts w:ascii="Arial" w:hAnsi="Arial" w:cs="Arial"/>
                <w:bCs/>
                <w:sz w:val="18"/>
                <w:lang w:eastAsia="ko-KR"/>
              </w:rPr>
              <w:t>PBCH_RB</w:t>
            </w:r>
          </w:p>
        </w:tc>
        <w:tc>
          <w:tcPr>
            <w:tcW w:w="992" w:type="dxa"/>
            <w:tcBorders>
              <w:top w:val="single" w:sz="4" w:space="0" w:color="auto"/>
              <w:left w:val="single" w:sz="4" w:space="0" w:color="auto"/>
              <w:bottom w:val="single" w:sz="4" w:space="0" w:color="auto"/>
              <w:right w:val="single" w:sz="4" w:space="0" w:color="auto"/>
            </w:tcBorders>
            <w:hideMark/>
          </w:tcPr>
          <w:p w14:paraId="017F5ACA" w14:textId="77777777" w:rsidR="00C852AD" w:rsidRPr="00B53A15" w:rsidRDefault="00C852AD" w:rsidP="00E30C62">
            <w:pPr>
              <w:keepNext/>
              <w:keepLines/>
              <w:spacing w:after="0" w:line="256" w:lineRule="auto"/>
              <w:jc w:val="center"/>
              <w:rPr>
                <w:rFonts w:ascii="Arial" w:hAnsi="Arial" w:cs="Arial"/>
                <w:sz w:val="18"/>
                <w:lang w:eastAsia="ko-KR"/>
              </w:rPr>
            </w:pPr>
            <w:r w:rsidRPr="00B53A15">
              <w:rPr>
                <w:rFonts w:ascii="Arial" w:hAnsi="Arial" w:cs="Arial"/>
                <w:sz w:val="18"/>
                <w:lang w:eastAsia="ko-KR"/>
              </w:rPr>
              <w:t>dB</w:t>
            </w:r>
          </w:p>
        </w:tc>
        <w:tc>
          <w:tcPr>
            <w:tcW w:w="2819" w:type="dxa"/>
            <w:gridSpan w:val="2"/>
            <w:vMerge/>
            <w:tcBorders>
              <w:top w:val="single" w:sz="4" w:space="0" w:color="auto"/>
              <w:left w:val="single" w:sz="4" w:space="0" w:color="auto"/>
              <w:bottom w:val="single" w:sz="4" w:space="0" w:color="auto"/>
              <w:right w:val="single" w:sz="4" w:space="0" w:color="auto"/>
            </w:tcBorders>
            <w:vAlign w:val="center"/>
            <w:hideMark/>
          </w:tcPr>
          <w:p w14:paraId="0DCA9F2C" w14:textId="77777777" w:rsidR="00C852AD" w:rsidRPr="00B53A15" w:rsidRDefault="00C852AD" w:rsidP="00E30C62">
            <w:pPr>
              <w:spacing w:after="0"/>
              <w:rPr>
                <w:rFonts w:ascii="Arial" w:hAnsi="Arial" w:cs="Arial"/>
                <w:sz w:val="18"/>
                <w:lang w:eastAsia="ko-KR"/>
              </w:rPr>
            </w:pPr>
          </w:p>
        </w:tc>
      </w:tr>
      <w:tr w:rsidR="00C852AD" w:rsidRPr="00B53A15" w14:paraId="10ED9477" w14:textId="77777777" w:rsidTr="00E30C62">
        <w:trPr>
          <w:cantSplit/>
          <w:jc w:val="center"/>
        </w:trPr>
        <w:tc>
          <w:tcPr>
            <w:tcW w:w="2124" w:type="dxa"/>
            <w:tcBorders>
              <w:top w:val="single" w:sz="4" w:space="0" w:color="auto"/>
              <w:left w:val="single" w:sz="4" w:space="0" w:color="auto"/>
              <w:bottom w:val="single" w:sz="4" w:space="0" w:color="auto"/>
              <w:right w:val="single" w:sz="4" w:space="0" w:color="auto"/>
            </w:tcBorders>
            <w:hideMark/>
          </w:tcPr>
          <w:p w14:paraId="5D54A42A" w14:textId="77777777" w:rsidR="00C852AD" w:rsidRPr="00B53A15" w:rsidRDefault="00C852AD" w:rsidP="00E30C62">
            <w:pPr>
              <w:keepNext/>
              <w:keepLines/>
              <w:spacing w:after="0" w:line="256" w:lineRule="auto"/>
              <w:rPr>
                <w:rFonts w:ascii="Arial" w:hAnsi="Arial" w:cs="Arial"/>
                <w:sz w:val="18"/>
                <w:lang w:eastAsia="ko-KR"/>
              </w:rPr>
            </w:pPr>
            <w:r w:rsidRPr="00B53A15">
              <w:rPr>
                <w:rFonts w:ascii="Arial" w:hAnsi="Arial" w:cs="Arial"/>
                <w:bCs/>
                <w:sz w:val="18"/>
                <w:lang w:eastAsia="ko-KR"/>
              </w:rPr>
              <w:t>PSS_RA</w:t>
            </w:r>
          </w:p>
        </w:tc>
        <w:tc>
          <w:tcPr>
            <w:tcW w:w="992" w:type="dxa"/>
            <w:tcBorders>
              <w:top w:val="single" w:sz="4" w:space="0" w:color="auto"/>
              <w:left w:val="single" w:sz="4" w:space="0" w:color="auto"/>
              <w:bottom w:val="single" w:sz="4" w:space="0" w:color="auto"/>
              <w:right w:val="single" w:sz="4" w:space="0" w:color="auto"/>
            </w:tcBorders>
            <w:hideMark/>
          </w:tcPr>
          <w:p w14:paraId="132ACE6B" w14:textId="77777777" w:rsidR="00C852AD" w:rsidRPr="00B53A15" w:rsidRDefault="00C852AD" w:rsidP="00E30C62">
            <w:pPr>
              <w:keepNext/>
              <w:keepLines/>
              <w:spacing w:after="0" w:line="256" w:lineRule="auto"/>
              <w:jc w:val="center"/>
              <w:rPr>
                <w:rFonts w:ascii="Arial" w:hAnsi="Arial" w:cs="Arial"/>
                <w:sz w:val="18"/>
                <w:lang w:eastAsia="ko-KR"/>
              </w:rPr>
            </w:pPr>
            <w:r w:rsidRPr="00B53A15">
              <w:rPr>
                <w:rFonts w:ascii="Arial" w:hAnsi="Arial" w:cs="Arial"/>
                <w:sz w:val="18"/>
                <w:lang w:eastAsia="ko-KR"/>
              </w:rPr>
              <w:t>dB</w:t>
            </w:r>
          </w:p>
        </w:tc>
        <w:tc>
          <w:tcPr>
            <w:tcW w:w="2819" w:type="dxa"/>
            <w:gridSpan w:val="2"/>
            <w:vMerge/>
            <w:tcBorders>
              <w:top w:val="single" w:sz="4" w:space="0" w:color="auto"/>
              <w:left w:val="single" w:sz="4" w:space="0" w:color="auto"/>
              <w:bottom w:val="single" w:sz="4" w:space="0" w:color="auto"/>
              <w:right w:val="single" w:sz="4" w:space="0" w:color="auto"/>
            </w:tcBorders>
            <w:vAlign w:val="center"/>
            <w:hideMark/>
          </w:tcPr>
          <w:p w14:paraId="6C3D90EC" w14:textId="77777777" w:rsidR="00C852AD" w:rsidRPr="00B53A15" w:rsidRDefault="00C852AD" w:rsidP="00E30C62">
            <w:pPr>
              <w:spacing w:after="0"/>
              <w:rPr>
                <w:rFonts w:ascii="Arial" w:hAnsi="Arial" w:cs="Arial"/>
                <w:sz w:val="18"/>
                <w:lang w:eastAsia="ko-KR"/>
              </w:rPr>
            </w:pPr>
          </w:p>
        </w:tc>
      </w:tr>
      <w:tr w:rsidR="00C852AD" w:rsidRPr="00B53A15" w14:paraId="7F092660" w14:textId="77777777" w:rsidTr="00E30C62">
        <w:trPr>
          <w:cantSplit/>
          <w:jc w:val="center"/>
        </w:trPr>
        <w:tc>
          <w:tcPr>
            <w:tcW w:w="2124" w:type="dxa"/>
            <w:tcBorders>
              <w:top w:val="single" w:sz="4" w:space="0" w:color="auto"/>
              <w:left w:val="single" w:sz="4" w:space="0" w:color="auto"/>
              <w:bottom w:val="single" w:sz="4" w:space="0" w:color="auto"/>
              <w:right w:val="single" w:sz="4" w:space="0" w:color="auto"/>
            </w:tcBorders>
            <w:hideMark/>
          </w:tcPr>
          <w:p w14:paraId="05654DE9" w14:textId="77777777" w:rsidR="00C852AD" w:rsidRPr="00B53A15" w:rsidRDefault="00C852AD" w:rsidP="00E30C62">
            <w:pPr>
              <w:keepNext/>
              <w:keepLines/>
              <w:spacing w:after="0" w:line="256" w:lineRule="auto"/>
              <w:rPr>
                <w:rFonts w:ascii="Arial" w:hAnsi="Arial" w:cs="Arial"/>
                <w:sz w:val="18"/>
                <w:lang w:eastAsia="ko-KR"/>
              </w:rPr>
            </w:pPr>
            <w:r w:rsidRPr="00B53A15">
              <w:rPr>
                <w:rFonts w:ascii="Arial" w:hAnsi="Arial" w:cs="Arial"/>
                <w:bCs/>
                <w:sz w:val="18"/>
                <w:lang w:eastAsia="ko-KR"/>
              </w:rPr>
              <w:t>SSS_RA</w:t>
            </w:r>
          </w:p>
        </w:tc>
        <w:tc>
          <w:tcPr>
            <w:tcW w:w="992" w:type="dxa"/>
            <w:tcBorders>
              <w:top w:val="single" w:sz="4" w:space="0" w:color="auto"/>
              <w:left w:val="single" w:sz="4" w:space="0" w:color="auto"/>
              <w:bottom w:val="single" w:sz="4" w:space="0" w:color="auto"/>
              <w:right w:val="single" w:sz="4" w:space="0" w:color="auto"/>
            </w:tcBorders>
            <w:hideMark/>
          </w:tcPr>
          <w:p w14:paraId="1A6A8B5C" w14:textId="77777777" w:rsidR="00C852AD" w:rsidRPr="00B53A15" w:rsidRDefault="00C852AD" w:rsidP="00E30C62">
            <w:pPr>
              <w:keepNext/>
              <w:keepLines/>
              <w:spacing w:after="0" w:line="256" w:lineRule="auto"/>
              <w:jc w:val="center"/>
              <w:rPr>
                <w:rFonts w:ascii="Arial" w:hAnsi="Arial" w:cs="Arial"/>
                <w:sz w:val="18"/>
                <w:lang w:eastAsia="ko-KR"/>
              </w:rPr>
            </w:pPr>
            <w:r w:rsidRPr="00B53A15">
              <w:rPr>
                <w:rFonts w:ascii="Arial" w:hAnsi="Arial" w:cs="Arial"/>
                <w:sz w:val="18"/>
                <w:lang w:eastAsia="ko-KR"/>
              </w:rPr>
              <w:t>dB</w:t>
            </w:r>
          </w:p>
        </w:tc>
        <w:tc>
          <w:tcPr>
            <w:tcW w:w="2819" w:type="dxa"/>
            <w:gridSpan w:val="2"/>
            <w:vMerge/>
            <w:tcBorders>
              <w:top w:val="single" w:sz="4" w:space="0" w:color="auto"/>
              <w:left w:val="single" w:sz="4" w:space="0" w:color="auto"/>
              <w:bottom w:val="single" w:sz="4" w:space="0" w:color="auto"/>
              <w:right w:val="single" w:sz="4" w:space="0" w:color="auto"/>
            </w:tcBorders>
            <w:vAlign w:val="center"/>
            <w:hideMark/>
          </w:tcPr>
          <w:p w14:paraId="0471063E" w14:textId="77777777" w:rsidR="00C852AD" w:rsidRPr="00B53A15" w:rsidRDefault="00C852AD" w:rsidP="00E30C62">
            <w:pPr>
              <w:spacing w:after="0"/>
              <w:rPr>
                <w:rFonts w:ascii="Arial" w:hAnsi="Arial" w:cs="Arial"/>
                <w:sz w:val="18"/>
                <w:lang w:eastAsia="ko-KR"/>
              </w:rPr>
            </w:pPr>
          </w:p>
        </w:tc>
      </w:tr>
      <w:tr w:rsidR="00C852AD" w:rsidRPr="00B53A15" w14:paraId="04AC8BEB" w14:textId="77777777" w:rsidTr="00E30C62">
        <w:trPr>
          <w:cantSplit/>
          <w:jc w:val="center"/>
        </w:trPr>
        <w:tc>
          <w:tcPr>
            <w:tcW w:w="2124" w:type="dxa"/>
            <w:tcBorders>
              <w:top w:val="single" w:sz="4" w:space="0" w:color="auto"/>
              <w:left w:val="single" w:sz="4" w:space="0" w:color="auto"/>
              <w:bottom w:val="single" w:sz="4" w:space="0" w:color="auto"/>
              <w:right w:val="single" w:sz="4" w:space="0" w:color="auto"/>
            </w:tcBorders>
            <w:vAlign w:val="center"/>
            <w:hideMark/>
          </w:tcPr>
          <w:p w14:paraId="1D123760" w14:textId="77777777" w:rsidR="00C852AD" w:rsidRPr="00B53A15" w:rsidRDefault="00C852AD" w:rsidP="00E30C62">
            <w:pPr>
              <w:keepNext/>
              <w:keepLines/>
              <w:spacing w:after="0" w:line="256" w:lineRule="auto"/>
              <w:rPr>
                <w:rFonts w:ascii="Arial" w:hAnsi="Arial" w:cs="Arial"/>
                <w:sz w:val="18"/>
                <w:lang w:eastAsia="ko-KR"/>
              </w:rPr>
            </w:pPr>
            <w:proofErr w:type="spellStart"/>
            <w:r w:rsidRPr="00B53A15">
              <w:rPr>
                <w:rFonts w:ascii="Arial" w:hAnsi="Arial" w:cs="Arial"/>
                <w:sz w:val="18"/>
                <w:lang w:eastAsia="ko-KR"/>
              </w:rPr>
              <w:t>OCNG_RA</w:t>
            </w:r>
            <w:r w:rsidRPr="00B53A15">
              <w:rPr>
                <w:rFonts w:ascii="Arial" w:hAnsi="Arial" w:cs="Arial"/>
                <w:sz w:val="18"/>
                <w:vertAlign w:val="superscript"/>
                <w:lang w:eastAsia="ko-KR"/>
              </w:rPr>
              <w:t>Note</w:t>
            </w:r>
            <w:proofErr w:type="spellEnd"/>
            <w:r w:rsidRPr="00B53A15">
              <w:rPr>
                <w:rFonts w:ascii="Arial" w:hAnsi="Arial" w:cs="Arial"/>
                <w:sz w:val="18"/>
                <w:vertAlign w:val="superscript"/>
                <w:lang w:eastAsia="ko-KR"/>
              </w:rPr>
              <w:t xml:space="preserve"> 1</w:t>
            </w:r>
          </w:p>
        </w:tc>
        <w:tc>
          <w:tcPr>
            <w:tcW w:w="992" w:type="dxa"/>
            <w:tcBorders>
              <w:top w:val="single" w:sz="4" w:space="0" w:color="auto"/>
              <w:left w:val="single" w:sz="4" w:space="0" w:color="auto"/>
              <w:bottom w:val="single" w:sz="4" w:space="0" w:color="auto"/>
              <w:right w:val="single" w:sz="4" w:space="0" w:color="auto"/>
            </w:tcBorders>
            <w:hideMark/>
          </w:tcPr>
          <w:p w14:paraId="5EE31326" w14:textId="77777777" w:rsidR="00C852AD" w:rsidRPr="00B53A15" w:rsidRDefault="00C852AD" w:rsidP="00E30C62">
            <w:pPr>
              <w:keepNext/>
              <w:keepLines/>
              <w:spacing w:after="0" w:line="256" w:lineRule="auto"/>
              <w:jc w:val="center"/>
              <w:rPr>
                <w:rFonts w:ascii="Arial" w:hAnsi="Arial" w:cs="Arial"/>
                <w:sz w:val="18"/>
                <w:lang w:eastAsia="ko-KR"/>
              </w:rPr>
            </w:pPr>
            <w:r w:rsidRPr="00B53A15">
              <w:rPr>
                <w:rFonts w:ascii="Arial" w:hAnsi="Arial" w:cs="Arial"/>
                <w:sz w:val="18"/>
                <w:lang w:eastAsia="ko-KR"/>
              </w:rPr>
              <w:t>dB</w:t>
            </w:r>
          </w:p>
        </w:tc>
        <w:tc>
          <w:tcPr>
            <w:tcW w:w="2819" w:type="dxa"/>
            <w:gridSpan w:val="2"/>
            <w:vMerge/>
            <w:tcBorders>
              <w:top w:val="single" w:sz="4" w:space="0" w:color="auto"/>
              <w:left w:val="single" w:sz="4" w:space="0" w:color="auto"/>
              <w:bottom w:val="single" w:sz="4" w:space="0" w:color="auto"/>
              <w:right w:val="single" w:sz="4" w:space="0" w:color="auto"/>
            </w:tcBorders>
            <w:vAlign w:val="center"/>
            <w:hideMark/>
          </w:tcPr>
          <w:p w14:paraId="48627843" w14:textId="77777777" w:rsidR="00C852AD" w:rsidRPr="00B53A15" w:rsidRDefault="00C852AD" w:rsidP="00E30C62">
            <w:pPr>
              <w:spacing w:after="0"/>
              <w:rPr>
                <w:rFonts w:ascii="Arial" w:hAnsi="Arial" w:cs="Arial"/>
                <w:sz w:val="18"/>
                <w:lang w:eastAsia="ko-KR"/>
              </w:rPr>
            </w:pPr>
          </w:p>
        </w:tc>
      </w:tr>
      <w:tr w:rsidR="00C852AD" w:rsidRPr="00B53A15" w14:paraId="33CCDDBE" w14:textId="77777777" w:rsidTr="00E30C62">
        <w:trPr>
          <w:cantSplit/>
          <w:jc w:val="center"/>
        </w:trPr>
        <w:tc>
          <w:tcPr>
            <w:tcW w:w="2124" w:type="dxa"/>
            <w:tcBorders>
              <w:top w:val="single" w:sz="4" w:space="0" w:color="auto"/>
              <w:left w:val="single" w:sz="4" w:space="0" w:color="auto"/>
              <w:bottom w:val="single" w:sz="4" w:space="0" w:color="auto"/>
              <w:right w:val="single" w:sz="4" w:space="0" w:color="auto"/>
            </w:tcBorders>
            <w:vAlign w:val="center"/>
            <w:hideMark/>
          </w:tcPr>
          <w:p w14:paraId="6A806739" w14:textId="77777777" w:rsidR="00C852AD" w:rsidRPr="00B53A15" w:rsidRDefault="00C852AD" w:rsidP="00E30C62">
            <w:pPr>
              <w:keepNext/>
              <w:keepLines/>
              <w:spacing w:after="0" w:line="256" w:lineRule="auto"/>
              <w:rPr>
                <w:rFonts w:ascii="Arial" w:hAnsi="Arial" w:cs="Arial"/>
                <w:sz w:val="18"/>
                <w:lang w:eastAsia="ko-KR"/>
              </w:rPr>
            </w:pPr>
            <w:proofErr w:type="spellStart"/>
            <w:r w:rsidRPr="00B53A15">
              <w:rPr>
                <w:rFonts w:ascii="Arial" w:hAnsi="Arial" w:cs="Arial"/>
                <w:sz w:val="18"/>
                <w:lang w:eastAsia="ko-KR"/>
              </w:rPr>
              <w:t>OCNG_RB</w:t>
            </w:r>
            <w:r w:rsidRPr="00B53A15">
              <w:rPr>
                <w:rFonts w:ascii="Arial" w:hAnsi="Arial" w:cs="Arial"/>
                <w:sz w:val="18"/>
                <w:vertAlign w:val="superscript"/>
                <w:lang w:eastAsia="ko-KR"/>
              </w:rPr>
              <w:t>Note</w:t>
            </w:r>
            <w:proofErr w:type="spellEnd"/>
            <w:r w:rsidRPr="00B53A15">
              <w:rPr>
                <w:rFonts w:ascii="Arial" w:hAnsi="Arial" w:cs="Arial"/>
                <w:sz w:val="18"/>
                <w:vertAlign w:val="superscript"/>
                <w:lang w:eastAsia="ko-KR"/>
              </w:rPr>
              <w:t xml:space="preserve"> 1 </w:t>
            </w:r>
          </w:p>
        </w:tc>
        <w:tc>
          <w:tcPr>
            <w:tcW w:w="992" w:type="dxa"/>
            <w:tcBorders>
              <w:top w:val="single" w:sz="4" w:space="0" w:color="auto"/>
              <w:left w:val="single" w:sz="4" w:space="0" w:color="auto"/>
              <w:bottom w:val="single" w:sz="4" w:space="0" w:color="auto"/>
              <w:right w:val="single" w:sz="4" w:space="0" w:color="auto"/>
            </w:tcBorders>
            <w:hideMark/>
          </w:tcPr>
          <w:p w14:paraId="5B04E007" w14:textId="77777777" w:rsidR="00C852AD" w:rsidRPr="00B53A15" w:rsidRDefault="00C852AD" w:rsidP="00E30C62">
            <w:pPr>
              <w:keepNext/>
              <w:keepLines/>
              <w:spacing w:after="0" w:line="256" w:lineRule="auto"/>
              <w:jc w:val="center"/>
              <w:rPr>
                <w:rFonts w:ascii="Arial" w:hAnsi="Arial" w:cs="Arial"/>
                <w:sz w:val="18"/>
                <w:lang w:eastAsia="ko-KR"/>
              </w:rPr>
            </w:pPr>
            <w:r w:rsidRPr="00B53A15">
              <w:rPr>
                <w:rFonts w:ascii="Arial" w:hAnsi="Arial" w:cs="Arial"/>
                <w:sz w:val="18"/>
                <w:lang w:eastAsia="ko-KR"/>
              </w:rPr>
              <w:t>dB</w:t>
            </w:r>
          </w:p>
        </w:tc>
        <w:tc>
          <w:tcPr>
            <w:tcW w:w="2819" w:type="dxa"/>
            <w:gridSpan w:val="2"/>
            <w:vMerge/>
            <w:tcBorders>
              <w:top w:val="single" w:sz="4" w:space="0" w:color="auto"/>
              <w:left w:val="single" w:sz="4" w:space="0" w:color="auto"/>
              <w:bottom w:val="single" w:sz="4" w:space="0" w:color="auto"/>
              <w:right w:val="single" w:sz="4" w:space="0" w:color="auto"/>
            </w:tcBorders>
            <w:vAlign w:val="center"/>
            <w:hideMark/>
          </w:tcPr>
          <w:p w14:paraId="65136314" w14:textId="77777777" w:rsidR="00C852AD" w:rsidRPr="00B53A15" w:rsidRDefault="00C852AD" w:rsidP="00E30C62">
            <w:pPr>
              <w:spacing w:after="0"/>
              <w:rPr>
                <w:rFonts w:ascii="Arial" w:hAnsi="Arial" w:cs="Arial"/>
                <w:sz w:val="18"/>
                <w:lang w:eastAsia="ko-KR"/>
              </w:rPr>
            </w:pPr>
          </w:p>
        </w:tc>
      </w:tr>
      <w:tr w:rsidR="00C852AD" w:rsidRPr="00B53A15" w14:paraId="217E2EE6" w14:textId="77777777" w:rsidTr="00E30C62">
        <w:trPr>
          <w:cantSplit/>
          <w:jc w:val="center"/>
        </w:trPr>
        <w:tc>
          <w:tcPr>
            <w:tcW w:w="2124" w:type="dxa"/>
            <w:tcBorders>
              <w:top w:val="single" w:sz="4" w:space="0" w:color="auto"/>
              <w:left w:val="single" w:sz="4" w:space="0" w:color="auto"/>
              <w:bottom w:val="single" w:sz="4" w:space="0" w:color="auto"/>
              <w:right w:val="single" w:sz="4" w:space="0" w:color="auto"/>
            </w:tcBorders>
            <w:hideMark/>
          </w:tcPr>
          <w:p w14:paraId="556395F1" w14:textId="77777777" w:rsidR="00C852AD" w:rsidRPr="00B53A15" w:rsidRDefault="00C852AD" w:rsidP="00E30C62">
            <w:pPr>
              <w:keepNext/>
              <w:keepLines/>
              <w:spacing w:after="0" w:line="256" w:lineRule="auto"/>
              <w:rPr>
                <w:rFonts w:ascii="Arial" w:hAnsi="Arial" w:cs="Arial"/>
                <w:sz w:val="18"/>
                <w:lang w:eastAsia="ko-KR"/>
              </w:rPr>
            </w:pPr>
            <w:r w:rsidRPr="00523D7D">
              <w:rPr>
                <w:rFonts w:ascii="Arial" w:hAnsi="Arial" w:cs="Arial"/>
                <w:position w:val="-12"/>
                <w:sz w:val="18"/>
                <w:lang w:eastAsia="ko-KR"/>
              </w:rPr>
              <w:object w:dxaOrig="405" w:dyaOrig="405" w14:anchorId="0DD76F4D">
                <v:shape id="_x0000_i1095" type="#_x0000_t75" style="width:21.5pt;height:21.5pt" o:ole="" fillcolor="window">
                  <v:imagedata r:id="rId66" o:title=""/>
                </v:shape>
                <o:OLEObject Type="Embed" ProgID="Equation.3" ShapeID="_x0000_i1095" DrawAspect="Content" ObjectID="_1761664957" r:id="rId108"/>
              </w:object>
            </w:r>
          </w:p>
        </w:tc>
        <w:tc>
          <w:tcPr>
            <w:tcW w:w="992" w:type="dxa"/>
            <w:tcBorders>
              <w:top w:val="single" w:sz="4" w:space="0" w:color="auto"/>
              <w:left w:val="single" w:sz="4" w:space="0" w:color="auto"/>
              <w:bottom w:val="single" w:sz="4" w:space="0" w:color="auto"/>
              <w:right w:val="single" w:sz="4" w:space="0" w:color="auto"/>
            </w:tcBorders>
            <w:hideMark/>
          </w:tcPr>
          <w:p w14:paraId="687C292C" w14:textId="77777777" w:rsidR="00C852AD" w:rsidRPr="00B53A15" w:rsidRDefault="00C852AD" w:rsidP="00E30C62">
            <w:pPr>
              <w:keepNext/>
              <w:keepLines/>
              <w:spacing w:after="0" w:line="256" w:lineRule="auto"/>
              <w:jc w:val="center"/>
              <w:rPr>
                <w:rFonts w:ascii="Arial" w:hAnsi="Arial" w:cs="Arial"/>
                <w:sz w:val="18"/>
                <w:lang w:eastAsia="ko-KR"/>
              </w:rPr>
            </w:pPr>
            <w:r w:rsidRPr="00B53A15">
              <w:rPr>
                <w:rFonts w:ascii="Arial" w:hAnsi="Arial" w:cs="Arial"/>
                <w:sz w:val="18"/>
                <w:lang w:eastAsia="ko-KR"/>
              </w:rPr>
              <w:t>dBm/15 kHz</w:t>
            </w:r>
          </w:p>
        </w:tc>
        <w:tc>
          <w:tcPr>
            <w:tcW w:w="2819" w:type="dxa"/>
            <w:gridSpan w:val="2"/>
            <w:tcBorders>
              <w:top w:val="single" w:sz="4" w:space="0" w:color="auto"/>
              <w:left w:val="single" w:sz="4" w:space="0" w:color="auto"/>
              <w:bottom w:val="single" w:sz="4" w:space="0" w:color="auto"/>
              <w:right w:val="single" w:sz="4" w:space="0" w:color="auto"/>
            </w:tcBorders>
            <w:hideMark/>
          </w:tcPr>
          <w:p w14:paraId="7E446907" w14:textId="77777777" w:rsidR="00C852AD" w:rsidRPr="00B53A15" w:rsidRDefault="00C852AD" w:rsidP="00E30C62">
            <w:pPr>
              <w:keepNext/>
              <w:keepLines/>
              <w:spacing w:after="0" w:line="256" w:lineRule="auto"/>
              <w:jc w:val="center"/>
              <w:rPr>
                <w:rFonts w:ascii="Arial" w:hAnsi="Arial" w:cs="Arial"/>
                <w:sz w:val="18"/>
                <w:lang w:eastAsia="ko-KR"/>
              </w:rPr>
            </w:pPr>
            <w:r w:rsidRPr="00B53A15">
              <w:rPr>
                <w:rFonts w:ascii="Arial" w:hAnsi="Arial" w:cs="Arial"/>
                <w:sz w:val="18"/>
                <w:lang w:eastAsia="ko-KR"/>
              </w:rPr>
              <w:t>-98</w:t>
            </w:r>
          </w:p>
        </w:tc>
      </w:tr>
      <w:tr w:rsidR="00C852AD" w:rsidRPr="00B53A15" w14:paraId="23B4FC0B" w14:textId="77777777" w:rsidTr="00E30C62">
        <w:trPr>
          <w:cantSplit/>
          <w:trHeight w:val="161"/>
          <w:jc w:val="center"/>
        </w:trPr>
        <w:tc>
          <w:tcPr>
            <w:tcW w:w="2124" w:type="dxa"/>
            <w:tcBorders>
              <w:top w:val="single" w:sz="4" w:space="0" w:color="auto"/>
              <w:left w:val="single" w:sz="4" w:space="0" w:color="auto"/>
              <w:bottom w:val="single" w:sz="4" w:space="0" w:color="auto"/>
              <w:right w:val="single" w:sz="4" w:space="0" w:color="auto"/>
            </w:tcBorders>
            <w:hideMark/>
          </w:tcPr>
          <w:p w14:paraId="00DA030D" w14:textId="77777777" w:rsidR="00C852AD" w:rsidRPr="00B53A15" w:rsidRDefault="00C852AD" w:rsidP="00E30C62">
            <w:pPr>
              <w:keepNext/>
              <w:keepLines/>
              <w:spacing w:after="0" w:line="256" w:lineRule="auto"/>
              <w:rPr>
                <w:rFonts w:ascii="Arial" w:hAnsi="Arial" w:cs="Arial"/>
                <w:sz w:val="18"/>
                <w:lang w:eastAsia="ko-KR"/>
              </w:rPr>
            </w:pPr>
            <w:r w:rsidRPr="00B53A15">
              <w:rPr>
                <w:rFonts w:ascii="Arial" w:eastAsia="?? ??" w:hAnsi="Arial" w:cs="Arial"/>
                <w:sz w:val="18"/>
                <w:lang w:eastAsia="ko-KR"/>
              </w:rPr>
              <w:t>SNR</w:t>
            </w:r>
            <w:r w:rsidRPr="00B53A15">
              <w:rPr>
                <w:rFonts w:ascii="Arial" w:eastAsia="?? ??" w:hAnsi="Arial" w:cs="Arial"/>
                <w:sz w:val="18"/>
                <w:vertAlign w:val="superscript"/>
                <w:lang w:eastAsia="ko-KR"/>
              </w:rPr>
              <w:t xml:space="preserve"> Note 3</w:t>
            </w:r>
          </w:p>
        </w:tc>
        <w:tc>
          <w:tcPr>
            <w:tcW w:w="992" w:type="dxa"/>
            <w:tcBorders>
              <w:top w:val="single" w:sz="4" w:space="0" w:color="auto"/>
              <w:left w:val="single" w:sz="4" w:space="0" w:color="auto"/>
              <w:bottom w:val="single" w:sz="4" w:space="0" w:color="auto"/>
              <w:right w:val="single" w:sz="4" w:space="0" w:color="auto"/>
            </w:tcBorders>
            <w:hideMark/>
          </w:tcPr>
          <w:p w14:paraId="46B3C6DD" w14:textId="77777777" w:rsidR="00C852AD" w:rsidRPr="00B53A15" w:rsidRDefault="00C852AD" w:rsidP="00E30C62">
            <w:pPr>
              <w:keepNext/>
              <w:keepLines/>
              <w:spacing w:after="0" w:line="256" w:lineRule="auto"/>
              <w:jc w:val="center"/>
              <w:rPr>
                <w:rFonts w:ascii="Arial" w:hAnsi="Arial" w:cs="Arial"/>
                <w:sz w:val="18"/>
                <w:lang w:eastAsia="ko-KR"/>
              </w:rPr>
            </w:pPr>
            <w:r w:rsidRPr="00B53A15">
              <w:rPr>
                <w:rFonts w:ascii="Arial" w:hAnsi="Arial" w:cs="Arial"/>
                <w:sz w:val="18"/>
                <w:lang w:eastAsia="ko-KR"/>
              </w:rPr>
              <w:t>dB</w:t>
            </w:r>
          </w:p>
        </w:tc>
        <w:tc>
          <w:tcPr>
            <w:tcW w:w="1379" w:type="dxa"/>
            <w:tcBorders>
              <w:top w:val="single" w:sz="4" w:space="0" w:color="auto"/>
              <w:left w:val="single" w:sz="4" w:space="0" w:color="auto"/>
              <w:bottom w:val="single" w:sz="4" w:space="0" w:color="auto"/>
              <w:right w:val="single" w:sz="4" w:space="0" w:color="auto"/>
            </w:tcBorders>
            <w:hideMark/>
          </w:tcPr>
          <w:p w14:paraId="79E0EE84" w14:textId="77777777" w:rsidR="00C852AD" w:rsidRPr="00B53A15" w:rsidRDefault="00C852AD" w:rsidP="00E30C62">
            <w:pPr>
              <w:keepNext/>
              <w:keepLines/>
              <w:spacing w:after="0" w:line="256" w:lineRule="auto"/>
              <w:jc w:val="center"/>
              <w:rPr>
                <w:rFonts w:ascii="Arial" w:eastAsia="MS Mincho" w:hAnsi="Arial" w:cs="Arial"/>
                <w:sz w:val="18"/>
                <w:lang w:eastAsia="ko-KR"/>
              </w:rPr>
            </w:pPr>
            <w:r w:rsidRPr="00B53A15">
              <w:rPr>
                <w:rFonts w:ascii="Arial" w:hAnsi="Arial" w:cs="Arial"/>
                <w:sz w:val="18"/>
                <w:lang w:eastAsia="zh-CN"/>
              </w:rPr>
              <w:t>6</w:t>
            </w:r>
          </w:p>
        </w:tc>
        <w:tc>
          <w:tcPr>
            <w:tcW w:w="1440" w:type="dxa"/>
            <w:tcBorders>
              <w:top w:val="single" w:sz="4" w:space="0" w:color="auto"/>
              <w:left w:val="single" w:sz="4" w:space="0" w:color="auto"/>
              <w:bottom w:val="single" w:sz="4" w:space="0" w:color="auto"/>
              <w:right w:val="single" w:sz="4" w:space="0" w:color="auto"/>
            </w:tcBorders>
            <w:hideMark/>
          </w:tcPr>
          <w:p w14:paraId="452B2847" w14:textId="77777777" w:rsidR="00C852AD" w:rsidRPr="00B53A15" w:rsidRDefault="00C852AD" w:rsidP="00E30C62">
            <w:pPr>
              <w:keepNext/>
              <w:keepLines/>
              <w:spacing w:after="0" w:line="256" w:lineRule="auto"/>
              <w:jc w:val="center"/>
              <w:rPr>
                <w:rFonts w:ascii="Arial" w:eastAsia="MS Mincho" w:hAnsi="Arial" w:cs="Arial"/>
                <w:sz w:val="18"/>
                <w:lang w:eastAsia="ko-KR"/>
              </w:rPr>
            </w:pPr>
            <w:r w:rsidRPr="00B53A15">
              <w:rPr>
                <w:rFonts w:ascii="Arial" w:eastAsia="MS Mincho" w:hAnsi="Arial" w:cs="Arial"/>
                <w:sz w:val="18"/>
                <w:lang w:eastAsia="ja-JP"/>
              </w:rPr>
              <w:t>0</w:t>
            </w:r>
          </w:p>
        </w:tc>
      </w:tr>
      <w:tr w:rsidR="00C852AD" w:rsidRPr="00B53A15" w14:paraId="01394699" w14:textId="77777777" w:rsidTr="00E30C62">
        <w:trPr>
          <w:cantSplit/>
          <w:trHeight w:val="129"/>
          <w:jc w:val="center"/>
        </w:trPr>
        <w:tc>
          <w:tcPr>
            <w:tcW w:w="2124" w:type="dxa"/>
            <w:tcBorders>
              <w:top w:val="single" w:sz="4" w:space="0" w:color="auto"/>
              <w:left w:val="single" w:sz="4" w:space="0" w:color="auto"/>
              <w:bottom w:val="single" w:sz="4" w:space="0" w:color="auto"/>
              <w:right w:val="single" w:sz="4" w:space="0" w:color="auto"/>
            </w:tcBorders>
            <w:hideMark/>
          </w:tcPr>
          <w:p w14:paraId="7135FA13" w14:textId="77777777" w:rsidR="00C852AD" w:rsidRPr="00B53A15" w:rsidRDefault="00C852AD" w:rsidP="00E30C62">
            <w:pPr>
              <w:keepNext/>
              <w:keepLines/>
              <w:spacing w:after="0" w:line="256" w:lineRule="auto"/>
              <w:rPr>
                <w:rFonts w:ascii="Arial" w:hAnsi="Arial" w:cs="Arial"/>
                <w:sz w:val="18"/>
                <w:lang w:eastAsia="ko-KR"/>
              </w:rPr>
            </w:pPr>
            <w:r w:rsidRPr="00B53A15">
              <w:rPr>
                <w:rFonts w:ascii="Arial" w:eastAsia="?? ??" w:hAnsi="Arial" w:cs="Arial"/>
                <w:sz w:val="18"/>
                <w:lang w:eastAsia="ko-KR"/>
              </w:rPr>
              <w:t>Propagation condition</w:t>
            </w:r>
          </w:p>
        </w:tc>
        <w:tc>
          <w:tcPr>
            <w:tcW w:w="992" w:type="dxa"/>
            <w:tcBorders>
              <w:top w:val="single" w:sz="4" w:space="0" w:color="auto"/>
              <w:left w:val="single" w:sz="4" w:space="0" w:color="auto"/>
              <w:bottom w:val="single" w:sz="4" w:space="0" w:color="auto"/>
              <w:right w:val="single" w:sz="4" w:space="0" w:color="auto"/>
            </w:tcBorders>
          </w:tcPr>
          <w:p w14:paraId="3EC7A111" w14:textId="77777777" w:rsidR="00C852AD" w:rsidRPr="00B53A15" w:rsidRDefault="00C852AD" w:rsidP="00E30C62">
            <w:pPr>
              <w:keepNext/>
              <w:keepLines/>
              <w:spacing w:after="0" w:line="256" w:lineRule="auto"/>
              <w:jc w:val="center"/>
              <w:rPr>
                <w:rFonts w:ascii="Arial" w:hAnsi="Arial" w:cs="Arial"/>
                <w:sz w:val="18"/>
                <w:lang w:eastAsia="ko-KR"/>
              </w:rPr>
            </w:pPr>
          </w:p>
        </w:tc>
        <w:tc>
          <w:tcPr>
            <w:tcW w:w="2819" w:type="dxa"/>
            <w:gridSpan w:val="2"/>
            <w:tcBorders>
              <w:top w:val="single" w:sz="4" w:space="0" w:color="auto"/>
              <w:left w:val="single" w:sz="4" w:space="0" w:color="auto"/>
              <w:bottom w:val="single" w:sz="4" w:space="0" w:color="auto"/>
              <w:right w:val="single" w:sz="4" w:space="0" w:color="auto"/>
            </w:tcBorders>
            <w:hideMark/>
          </w:tcPr>
          <w:p w14:paraId="0B7ACDE3" w14:textId="77777777" w:rsidR="00C852AD" w:rsidRPr="00B53A15" w:rsidRDefault="00C852AD" w:rsidP="00E30C62">
            <w:pPr>
              <w:keepNext/>
              <w:keepLines/>
              <w:spacing w:after="0" w:line="256" w:lineRule="auto"/>
              <w:jc w:val="center"/>
              <w:rPr>
                <w:rFonts w:ascii="Arial" w:hAnsi="Arial" w:cs="Arial"/>
                <w:sz w:val="18"/>
                <w:lang w:eastAsia="zh-CN"/>
              </w:rPr>
            </w:pPr>
            <w:r w:rsidRPr="00B53A15">
              <w:rPr>
                <w:rFonts w:ascii="Arial" w:hAnsi="Arial" w:cs="Arial"/>
                <w:sz w:val="18"/>
                <w:lang w:eastAsia="zh-CN"/>
              </w:rPr>
              <w:t>AWGN</w:t>
            </w:r>
          </w:p>
        </w:tc>
      </w:tr>
      <w:tr w:rsidR="00C852AD" w:rsidRPr="00B53A15" w14:paraId="4EA29847" w14:textId="77777777" w:rsidTr="00E30C62">
        <w:trPr>
          <w:cantSplit/>
          <w:trHeight w:val="243"/>
          <w:jc w:val="center"/>
        </w:trPr>
        <w:tc>
          <w:tcPr>
            <w:tcW w:w="2124" w:type="dxa"/>
            <w:tcBorders>
              <w:top w:val="single" w:sz="4" w:space="0" w:color="auto"/>
              <w:left w:val="single" w:sz="4" w:space="0" w:color="auto"/>
              <w:bottom w:val="single" w:sz="4" w:space="0" w:color="auto"/>
              <w:right w:val="single" w:sz="4" w:space="0" w:color="auto"/>
            </w:tcBorders>
            <w:hideMark/>
          </w:tcPr>
          <w:p w14:paraId="0D5619DA" w14:textId="77777777" w:rsidR="00C852AD" w:rsidRPr="00B53A15" w:rsidRDefault="00C852AD" w:rsidP="00E30C62">
            <w:pPr>
              <w:keepNext/>
              <w:keepLines/>
              <w:spacing w:after="0" w:line="256" w:lineRule="auto"/>
              <w:rPr>
                <w:rFonts w:ascii="Arial" w:hAnsi="Arial" w:cs="Arial"/>
                <w:sz w:val="18"/>
                <w:lang w:eastAsia="ko-KR"/>
              </w:rPr>
            </w:pPr>
            <w:r w:rsidRPr="00B53A15">
              <w:rPr>
                <w:rFonts w:ascii="Arial" w:hAnsi="Arial" w:cs="Arial"/>
                <w:bCs/>
                <w:sz w:val="18"/>
                <w:lang w:eastAsia="ko-KR"/>
              </w:rPr>
              <w:t>Antenna Configuration</w:t>
            </w:r>
          </w:p>
        </w:tc>
        <w:tc>
          <w:tcPr>
            <w:tcW w:w="992" w:type="dxa"/>
            <w:tcBorders>
              <w:top w:val="single" w:sz="4" w:space="0" w:color="auto"/>
              <w:left w:val="single" w:sz="4" w:space="0" w:color="auto"/>
              <w:bottom w:val="single" w:sz="4" w:space="0" w:color="auto"/>
              <w:right w:val="single" w:sz="4" w:space="0" w:color="auto"/>
            </w:tcBorders>
          </w:tcPr>
          <w:p w14:paraId="3B2A7180" w14:textId="77777777" w:rsidR="00C852AD" w:rsidRPr="00B53A15" w:rsidRDefault="00C852AD" w:rsidP="00E30C62">
            <w:pPr>
              <w:keepNext/>
              <w:keepLines/>
              <w:spacing w:after="0" w:line="256" w:lineRule="auto"/>
              <w:jc w:val="center"/>
              <w:rPr>
                <w:rFonts w:ascii="Arial" w:hAnsi="Arial" w:cs="Arial"/>
                <w:sz w:val="18"/>
                <w:lang w:eastAsia="ko-KR"/>
              </w:rPr>
            </w:pPr>
          </w:p>
        </w:tc>
        <w:tc>
          <w:tcPr>
            <w:tcW w:w="2819" w:type="dxa"/>
            <w:gridSpan w:val="2"/>
            <w:tcBorders>
              <w:top w:val="single" w:sz="4" w:space="0" w:color="auto"/>
              <w:left w:val="single" w:sz="4" w:space="0" w:color="auto"/>
              <w:bottom w:val="single" w:sz="4" w:space="0" w:color="auto"/>
              <w:right w:val="single" w:sz="4" w:space="0" w:color="auto"/>
            </w:tcBorders>
            <w:hideMark/>
          </w:tcPr>
          <w:p w14:paraId="66510E68" w14:textId="77777777" w:rsidR="00C852AD" w:rsidRPr="00B53A15" w:rsidRDefault="00C852AD" w:rsidP="00E30C62">
            <w:pPr>
              <w:keepNext/>
              <w:keepLines/>
              <w:spacing w:after="0" w:line="256" w:lineRule="auto"/>
              <w:jc w:val="center"/>
              <w:rPr>
                <w:rFonts w:ascii="Arial" w:hAnsi="Arial" w:cs="Arial"/>
                <w:sz w:val="18"/>
                <w:lang w:eastAsia="zh-CN"/>
              </w:rPr>
            </w:pPr>
            <w:r w:rsidRPr="00B53A15">
              <w:rPr>
                <w:rFonts w:ascii="Arial" w:hAnsi="Arial" w:cs="Arial"/>
                <w:sz w:val="18"/>
                <w:lang w:eastAsia="ja-JP"/>
              </w:rPr>
              <w:t>1</w:t>
            </w:r>
            <w:r w:rsidRPr="00B53A15">
              <w:rPr>
                <w:rFonts w:ascii="Arial" w:hAnsi="Arial" w:cs="Arial"/>
                <w:sz w:val="18"/>
                <w:lang w:eastAsia="ko-KR"/>
              </w:rPr>
              <w:t>x</w:t>
            </w:r>
            <w:r w:rsidRPr="00B53A15">
              <w:rPr>
                <w:rFonts w:ascii="Arial" w:hAnsi="Arial" w:cs="Arial"/>
                <w:sz w:val="18"/>
                <w:lang w:eastAsia="zh-CN"/>
              </w:rPr>
              <w:t>1</w:t>
            </w:r>
          </w:p>
        </w:tc>
      </w:tr>
      <w:tr w:rsidR="00C852AD" w:rsidRPr="00B53A15" w14:paraId="1497D964" w14:textId="77777777" w:rsidTr="00E30C62">
        <w:trPr>
          <w:cantSplit/>
          <w:trHeight w:val="243"/>
          <w:jc w:val="center"/>
        </w:trPr>
        <w:tc>
          <w:tcPr>
            <w:tcW w:w="2124" w:type="dxa"/>
            <w:tcBorders>
              <w:top w:val="single" w:sz="4" w:space="0" w:color="auto"/>
              <w:left w:val="single" w:sz="4" w:space="0" w:color="auto"/>
              <w:bottom w:val="single" w:sz="4" w:space="0" w:color="auto"/>
              <w:right w:val="single" w:sz="4" w:space="0" w:color="auto"/>
            </w:tcBorders>
          </w:tcPr>
          <w:p w14:paraId="4EB8B63B" w14:textId="77777777" w:rsidR="00C852AD" w:rsidRPr="00B53A15" w:rsidRDefault="00C852AD" w:rsidP="00E30C62">
            <w:pPr>
              <w:keepNext/>
              <w:keepLines/>
              <w:spacing w:after="0" w:line="256" w:lineRule="auto"/>
              <w:rPr>
                <w:rFonts w:ascii="Arial" w:hAnsi="Arial" w:cs="Arial"/>
                <w:bCs/>
                <w:sz w:val="18"/>
                <w:lang w:eastAsia="ko-KR"/>
              </w:rPr>
            </w:pPr>
            <w:r w:rsidRPr="00B53A15">
              <w:rPr>
                <w:rFonts w:ascii="Arial" w:hAnsi="Arial" w:cs="Arial"/>
                <w:bCs/>
                <w:sz w:val="18"/>
                <w:lang w:eastAsia="ko-KR"/>
              </w:rPr>
              <w:t xml:space="preserve">Channel quality report </w:t>
            </w:r>
            <w:r w:rsidRPr="00B53A15">
              <w:rPr>
                <w:rFonts w:ascii="Arial" w:hAnsi="Arial" w:cs="Arial"/>
                <w:bCs/>
                <w:sz w:val="18"/>
                <w:vertAlign w:val="superscript"/>
                <w:lang w:eastAsia="ko-KR"/>
              </w:rPr>
              <w:t>Note 4</w:t>
            </w:r>
          </w:p>
        </w:tc>
        <w:tc>
          <w:tcPr>
            <w:tcW w:w="992" w:type="dxa"/>
            <w:tcBorders>
              <w:top w:val="single" w:sz="4" w:space="0" w:color="auto"/>
              <w:left w:val="single" w:sz="4" w:space="0" w:color="auto"/>
              <w:bottom w:val="single" w:sz="4" w:space="0" w:color="auto"/>
              <w:right w:val="single" w:sz="4" w:space="0" w:color="auto"/>
            </w:tcBorders>
          </w:tcPr>
          <w:p w14:paraId="1F33D87E" w14:textId="77777777" w:rsidR="00C852AD" w:rsidRPr="00B53A15" w:rsidRDefault="00C852AD" w:rsidP="00E30C62">
            <w:pPr>
              <w:keepNext/>
              <w:keepLines/>
              <w:spacing w:after="0" w:line="256" w:lineRule="auto"/>
              <w:jc w:val="center"/>
              <w:rPr>
                <w:rFonts w:ascii="Arial" w:hAnsi="Arial" w:cs="Arial"/>
                <w:sz w:val="18"/>
                <w:lang w:eastAsia="ko-KR"/>
              </w:rPr>
            </w:pPr>
          </w:p>
        </w:tc>
        <w:tc>
          <w:tcPr>
            <w:tcW w:w="2819" w:type="dxa"/>
            <w:gridSpan w:val="2"/>
            <w:tcBorders>
              <w:top w:val="single" w:sz="4" w:space="0" w:color="auto"/>
              <w:left w:val="single" w:sz="4" w:space="0" w:color="auto"/>
              <w:bottom w:val="single" w:sz="4" w:space="0" w:color="auto"/>
              <w:right w:val="single" w:sz="4" w:space="0" w:color="auto"/>
            </w:tcBorders>
          </w:tcPr>
          <w:p w14:paraId="23051232" w14:textId="77777777" w:rsidR="00C852AD" w:rsidRPr="00B53A15" w:rsidRDefault="00C852AD" w:rsidP="00E30C62">
            <w:pPr>
              <w:keepNext/>
              <w:keepLines/>
              <w:spacing w:after="0" w:line="256" w:lineRule="auto"/>
              <w:jc w:val="center"/>
              <w:rPr>
                <w:rFonts w:ascii="Arial" w:hAnsi="Arial" w:cs="Arial"/>
                <w:sz w:val="18"/>
                <w:lang w:eastAsia="ko-KR"/>
              </w:rPr>
            </w:pPr>
            <w:r w:rsidRPr="00B53A15">
              <w:rPr>
                <w:rFonts w:ascii="Arial" w:hAnsi="Arial" w:cs="Arial"/>
                <w:sz w:val="18"/>
                <w:lang w:eastAsia="ko-KR"/>
              </w:rPr>
              <w:t>As defined in Table 9.1.21.22-1</w:t>
            </w:r>
          </w:p>
        </w:tc>
      </w:tr>
      <w:tr w:rsidR="00C852AD" w:rsidRPr="00B53A15" w14:paraId="4FAEDDB0" w14:textId="77777777" w:rsidTr="00E30C62">
        <w:trPr>
          <w:cantSplit/>
          <w:trHeight w:val="243"/>
          <w:jc w:val="center"/>
        </w:trPr>
        <w:tc>
          <w:tcPr>
            <w:tcW w:w="5935" w:type="dxa"/>
            <w:gridSpan w:val="4"/>
            <w:tcBorders>
              <w:top w:val="single" w:sz="4" w:space="0" w:color="auto"/>
              <w:left w:val="single" w:sz="4" w:space="0" w:color="auto"/>
              <w:bottom w:val="single" w:sz="4" w:space="0" w:color="auto"/>
              <w:right w:val="single" w:sz="4" w:space="0" w:color="auto"/>
            </w:tcBorders>
            <w:hideMark/>
          </w:tcPr>
          <w:p w14:paraId="207B80E9" w14:textId="77777777" w:rsidR="00C852AD" w:rsidRPr="00B53A15" w:rsidRDefault="00C852AD" w:rsidP="00E30C62">
            <w:pPr>
              <w:pStyle w:val="TAN"/>
              <w:rPr>
                <w:lang w:eastAsia="ko-KR"/>
              </w:rPr>
            </w:pPr>
            <w:r w:rsidRPr="00B53A15">
              <w:rPr>
                <w:snapToGrid w:val="0"/>
                <w:lang w:eastAsia="ko-KR"/>
              </w:rPr>
              <w:t>Note 1:</w:t>
            </w:r>
            <w:r w:rsidRPr="00B53A15">
              <w:rPr>
                <w:snapToGrid w:val="0"/>
                <w:lang w:eastAsia="ko-KR"/>
              </w:rPr>
              <w:tab/>
            </w:r>
            <w:r w:rsidRPr="00B53A15">
              <w:rPr>
                <w:lang w:eastAsia="ko-KR"/>
              </w:rPr>
              <w:t>OCNG shall be used such that the resources in cell # 1 are fully allocated and a constant total transmitted power spectral density is achieved for all OFDM symbols.</w:t>
            </w:r>
          </w:p>
          <w:p w14:paraId="3D0D2B3C" w14:textId="79B0302B" w:rsidR="00C852AD" w:rsidRPr="00B53A15" w:rsidRDefault="00C852AD" w:rsidP="00E30C62">
            <w:pPr>
              <w:pStyle w:val="TAN"/>
              <w:rPr>
                <w:rFonts w:eastAsia="MS Mincho"/>
                <w:snapToGrid w:val="0"/>
                <w:lang w:eastAsia="ko-KR"/>
              </w:rPr>
            </w:pPr>
            <w:r w:rsidRPr="00B53A15">
              <w:rPr>
                <w:rFonts w:eastAsia="MS Mincho"/>
                <w:snapToGrid w:val="0"/>
                <w:lang w:eastAsia="ko-KR"/>
              </w:rPr>
              <w:t>Note 2:</w:t>
            </w:r>
            <w:r w:rsidRPr="00B53A15">
              <w:rPr>
                <w:rFonts w:eastAsia="MS Mincho"/>
                <w:snapToGrid w:val="0"/>
                <w:lang w:eastAsia="ko-KR"/>
              </w:rPr>
              <w:tab/>
              <w:t xml:space="preserve">The signal contains </w:t>
            </w:r>
            <w:ins w:id="689" w:author="Santhan T" w:date="2023-11-03T06:37:00Z">
              <w:r w:rsidR="00332DFF">
                <w:rPr>
                  <w:rFonts w:eastAsia="MS Mincho"/>
                  <w:snapToGrid w:val="0"/>
                  <w:lang w:eastAsia="ko-KR"/>
                </w:rPr>
                <w:t>M</w:t>
              </w:r>
            </w:ins>
            <w:r w:rsidRPr="00B53A15">
              <w:rPr>
                <w:rFonts w:eastAsia="MS Mincho"/>
                <w:snapToGrid w:val="0"/>
                <w:lang w:eastAsia="ko-KR"/>
              </w:rPr>
              <w:t>PDCCH for UEs other than the device under test as part of OCNG.</w:t>
            </w:r>
          </w:p>
          <w:p w14:paraId="3D40664D" w14:textId="77777777" w:rsidR="00C852AD" w:rsidRPr="00B53A15" w:rsidRDefault="00C852AD" w:rsidP="00E30C62">
            <w:pPr>
              <w:pStyle w:val="TAN"/>
              <w:rPr>
                <w:snapToGrid w:val="0"/>
                <w:lang w:eastAsia="zh-CN"/>
              </w:rPr>
            </w:pPr>
            <w:r w:rsidRPr="00B53A15">
              <w:rPr>
                <w:rFonts w:eastAsia="MS Mincho"/>
                <w:snapToGrid w:val="0"/>
                <w:lang w:eastAsia="ko-KR"/>
              </w:rPr>
              <w:t>Note 3:</w:t>
            </w:r>
            <w:r w:rsidRPr="00B53A15">
              <w:rPr>
                <w:rFonts w:eastAsia="MS Mincho"/>
                <w:snapToGrid w:val="0"/>
                <w:lang w:eastAsia="ko-KR"/>
              </w:rPr>
              <w:tab/>
              <w:t xml:space="preserve">SNR levels correspond to the signal to noise ratio over the cell-specific reference signal </w:t>
            </w:r>
            <w:proofErr w:type="spellStart"/>
            <w:r w:rsidRPr="00B53A15">
              <w:rPr>
                <w:rFonts w:eastAsia="MS Mincho"/>
                <w:snapToGrid w:val="0"/>
                <w:lang w:eastAsia="ko-KR"/>
              </w:rPr>
              <w:t>REs.</w:t>
            </w:r>
            <w:proofErr w:type="spellEnd"/>
          </w:p>
          <w:p w14:paraId="6AA17914" w14:textId="77777777" w:rsidR="00C852AD" w:rsidRPr="00B53A15" w:rsidRDefault="00C852AD" w:rsidP="00E30C62">
            <w:pPr>
              <w:pStyle w:val="TAN"/>
              <w:rPr>
                <w:lang w:eastAsia="ko-KR"/>
              </w:rPr>
            </w:pPr>
            <w:r w:rsidRPr="00B53A15">
              <w:rPr>
                <w:rFonts w:eastAsia="MS Mincho"/>
                <w:snapToGrid w:val="0"/>
                <w:lang w:eastAsia="ko-KR"/>
              </w:rPr>
              <w:t>Note 4:</w:t>
            </w:r>
            <w:r w:rsidRPr="00B53A15">
              <w:rPr>
                <w:rFonts w:eastAsia="MS Mincho"/>
                <w:snapToGrid w:val="0"/>
                <w:lang w:eastAsia="ko-KR"/>
              </w:rPr>
              <w:tab/>
            </w:r>
            <w:r w:rsidRPr="00B53A15">
              <w:t xml:space="preserve">SIB2 field </w:t>
            </w:r>
            <w:proofErr w:type="spellStart"/>
            <w:r w:rsidRPr="00B53A15">
              <w:t>mpdcch</w:t>
            </w:r>
            <w:proofErr w:type="spellEnd"/>
            <w:r w:rsidRPr="00B53A15">
              <w:t>-CQI-Reporting set to ‘</w:t>
            </w:r>
            <w:proofErr w:type="spellStart"/>
            <w:r w:rsidRPr="00B53A15">
              <w:t>fourBits</w:t>
            </w:r>
            <w:proofErr w:type="spellEnd"/>
            <w:r w:rsidRPr="00B53A15">
              <w:t>’ indicates 4-bit CQI reporting is allowed.</w:t>
            </w:r>
          </w:p>
        </w:tc>
      </w:tr>
    </w:tbl>
    <w:p w14:paraId="027B9896" w14:textId="77777777" w:rsidR="00C852AD" w:rsidRPr="00B53A15" w:rsidRDefault="00C852AD" w:rsidP="00C852AD">
      <w:pPr>
        <w:spacing w:line="256" w:lineRule="auto"/>
      </w:pPr>
    </w:p>
    <w:p w14:paraId="5A995854" w14:textId="77777777" w:rsidR="00C852AD" w:rsidRPr="00B53A15" w:rsidRDefault="00C852AD" w:rsidP="00C852AD">
      <w:pPr>
        <w:pStyle w:val="Heading5"/>
        <w:rPr>
          <w:sz w:val="24"/>
        </w:rPr>
      </w:pPr>
      <w:r w:rsidRPr="00B42C3C">
        <w:rPr>
          <w:lang w:eastAsia="zh-CN"/>
        </w:rPr>
        <w:t>A.14.6.2.1.3</w:t>
      </w:r>
      <w:r w:rsidRPr="00B42C3C">
        <w:rPr>
          <w:lang w:eastAsia="zh-CN"/>
        </w:rPr>
        <w:tab/>
        <w:t>Test Requirements</w:t>
      </w:r>
    </w:p>
    <w:p w14:paraId="47DE844E" w14:textId="77777777" w:rsidR="00C852AD" w:rsidRPr="00B53A15" w:rsidRDefault="00C852AD" w:rsidP="00C852AD">
      <w:pPr>
        <w:spacing w:line="256" w:lineRule="auto"/>
      </w:pPr>
      <w:r w:rsidRPr="00B53A15">
        <w:t>The downlink channel quality reporting accuracy shall fulfil the requirements in section 9.1.</w:t>
      </w:r>
      <w:r w:rsidRPr="00B42C3C">
        <w:t>21A.18</w:t>
      </w:r>
      <w:r w:rsidRPr="00B53A15">
        <w:t>.</w:t>
      </w:r>
    </w:p>
    <w:p w14:paraId="3E86837F" w14:textId="77777777" w:rsidR="00C852AD" w:rsidRPr="00B53A15" w:rsidRDefault="00C852AD" w:rsidP="00C852AD">
      <w:pPr>
        <w:rPr>
          <w:noProof/>
          <w:lang w:eastAsia="zh-CN"/>
        </w:rPr>
      </w:pPr>
    </w:p>
    <w:p w14:paraId="496F6CD6" w14:textId="77777777" w:rsidR="00C852AD" w:rsidRPr="00B42C3C" w:rsidRDefault="00C852AD" w:rsidP="00C852AD">
      <w:pPr>
        <w:pStyle w:val="Heading4"/>
      </w:pPr>
      <w:r w:rsidRPr="00B42C3C">
        <w:t>A.14.6.2.2</w:t>
      </w:r>
      <w:r w:rsidRPr="00B42C3C">
        <w:tab/>
        <w:t>E-UTRAN HD-FDD Downlink channel quality reporting accuracy for UE Category M1 in CE Mode A for Satellite access</w:t>
      </w:r>
    </w:p>
    <w:p w14:paraId="52AF3571" w14:textId="77777777" w:rsidR="00C852AD" w:rsidRPr="00B42C3C" w:rsidRDefault="00C852AD" w:rsidP="00C852AD">
      <w:pPr>
        <w:pStyle w:val="Heading5"/>
        <w:rPr>
          <w:lang w:eastAsia="zh-CN"/>
        </w:rPr>
      </w:pPr>
      <w:r w:rsidRPr="00B42C3C">
        <w:rPr>
          <w:lang w:eastAsia="zh-CN"/>
        </w:rPr>
        <w:t>A.14.6.2.2.1</w:t>
      </w:r>
      <w:r w:rsidRPr="00B42C3C">
        <w:rPr>
          <w:lang w:eastAsia="zh-CN"/>
        </w:rPr>
        <w:tab/>
        <w:t>Test Purpose and Environment</w:t>
      </w:r>
    </w:p>
    <w:p w14:paraId="26A218E1" w14:textId="77777777" w:rsidR="00C852AD" w:rsidRPr="00B53A15" w:rsidRDefault="00C852AD" w:rsidP="00C852AD">
      <w:pPr>
        <w:spacing w:line="256" w:lineRule="auto"/>
      </w:pPr>
      <w:r w:rsidRPr="00B53A15">
        <w:t>The purpose of this test is to verify that the downlink channel quality reporting accuracy in connected mode is within the specified limits. This test will verify the requirements in section 9.1.</w:t>
      </w:r>
      <w:r w:rsidRPr="00B42C3C">
        <w:t>21A.18</w:t>
      </w:r>
      <w:r w:rsidRPr="00B53A15">
        <w:t>.</w:t>
      </w:r>
    </w:p>
    <w:p w14:paraId="33A127A3" w14:textId="77777777" w:rsidR="00C852AD" w:rsidRPr="00B53A15" w:rsidRDefault="00C852AD" w:rsidP="00C852AD">
      <w:pPr>
        <w:rPr>
          <w:lang w:eastAsia="zh-CN"/>
        </w:rPr>
      </w:pPr>
      <w:r w:rsidRPr="00B53A15">
        <w:t>During the test, the test system shall emulate and send the GNSS signal to the test UE by AT command. The UE shall be provided with the valid information about the SAN serving cells before the test.</w:t>
      </w:r>
    </w:p>
    <w:p w14:paraId="487A5F06" w14:textId="77777777" w:rsidR="00C852AD" w:rsidRPr="00B53A15" w:rsidRDefault="00C852AD" w:rsidP="00C852AD">
      <w:pPr>
        <w:rPr>
          <w:lang w:eastAsia="zh-CN"/>
        </w:rPr>
      </w:pPr>
    </w:p>
    <w:p w14:paraId="199C359C" w14:textId="77777777" w:rsidR="00C852AD" w:rsidRPr="00B53A15" w:rsidRDefault="00C852AD" w:rsidP="00C852AD">
      <w:pPr>
        <w:pStyle w:val="TH"/>
      </w:pPr>
      <w:r w:rsidRPr="00B53A15">
        <w:t>Table A.14.6.2.2.1-1: Supported test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C852AD" w:rsidRPr="00B53A15" w14:paraId="15595E68" w14:textId="77777777" w:rsidTr="00E30C62">
        <w:trPr>
          <w:trHeight w:val="187"/>
          <w:jc w:val="center"/>
        </w:trPr>
        <w:tc>
          <w:tcPr>
            <w:tcW w:w="2265" w:type="dxa"/>
            <w:shd w:val="clear" w:color="auto" w:fill="auto"/>
          </w:tcPr>
          <w:p w14:paraId="18C15FA4" w14:textId="77777777" w:rsidR="00C852AD" w:rsidRPr="00B53A15" w:rsidRDefault="00C852AD" w:rsidP="00E30C62">
            <w:pPr>
              <w:keepNext/>
              <w:keepLines/>
              <w:spacing w:after="0"/>
              <w:jc w:val="center"/>
              <w:rPr>
                <w:rFonts w:ascii="Arial" w:hAnsi="Arial"/>
                <w:b/>
                <w:sz w:val="18"/>
              </w:rPr>
            </w:pPr>
            <w:r w:rsidRPr="00B53A15">
              <w:rPr>
                <w:rFonts w:ascii="Arial" w:hAnsi="Arial"/>
                <w:b/>
                <w:sz w:val="18"/>
              </w:rPr>
              <w:t>Configuration</w:t>
            </w:r>
          </w:p>
        </w:tc>
        <w:tc>
          <w:tcPr>
            <w:tcW w:w="6905" w:type="dxa"/>
            <w:shd w:val="clear" w:color="auto" w:fill="auto"/>
          </w:tcPr>
          <w:p w14:paraId="4D7ED25F" w14:textId="77777777" w:rsidR="00C852AD" w:rsidRPr="00B53A15" w:rsidRDefault="00C852AD" w:rsidP="00E30C62">
            <w:pPr>
              <w:keepNext/>
              <w:keepLines/>
              <w:spacing w:after="0"/>
              <w:jc w:val="center"/>
              <w:rPr>
                <w:rFonts w:ascii="Arial" w:hAnsi="Arial"/>
                <w:b/>
                <w:sz w:val="18"/>
              </w:rPr>
            </w:pPr>
            <w:r w:rsidRPr="00B53A15">
              <w:rPr>
                <w:rFonts w:ascii="Arial" w:hAnsi="Arial"/>
                <w:b/>
                <w:sz w:val="18"/>
              </w:rPr>
              <w:t>Description</w:t>
            </w:r>
          </w:p>
        </w:tc>
      </w:tr>
      <w:tr w:rsidR="00C852AD" w:rsidRPr="00B53A15" w14:paraId="60A04816" w14:textId="77777777" w:rsidTr="00E30C62">
        <w:trPr>
          <w:trHeight w:val="187"/>
          <w:jc w:val="center"/>
        </w:trPr>
        <w:tc>
          <w:tcPr>
            <w:tcW w:w="2265" w:type="dxa"/>
            <w:shd w:val="clear" w:color="auto" w:fill="auto"/>
          </w:tcPr>
          <w:p w14:paraId="208771BB" w14:textId="77777777" w:rsidR="00C852AD" w:rsidRPr="00B53A15" w:rsidRDefault="00C852AD" w:rsidP="00E30C62">
            <w:pPr>
              <w:keepNext/>
              <w:keepLines/>
              <w:spacing w:after="0"/>
              <w:rPr>
                <w:rFonts w:ascii="Arial" w:hAnsi="Arial"/>
                <w:sz w:val="18"/>
              </w:rPr>
            </w:pPr>
            <w:r w:rsidRPr="00B53A15">
              <w:rPr>
                <w:rFonts w:ascii="Arial" w:hAnsi="Arial"/>
                <w:sz w:val="18"/>
              </w:rPr>
              <w:t>1</w:t>
            </w:r>
          </w:p>
        </w:tc>
        <w:tc>
          <w:tcPr>
            <w:tcW w:w="6905" w:type="dxa"/>
            <w:shd w:val="clear" w:color="auto" w:fill="auto"/>
          </w:tcPr>
          <w:p w14:paraId="0722E462" w14:textId="77777777" w:rsidR="00C852AD" w:rsidRPr="00B53A15" w:rsidRDefault="00C852AD" w:rsidP="00E30C62">
            <w:pPr>
              <w:keepNext/>
              <w:keepLines/>
              <w:spacing w:after="0"/>
              <w:rPr>
                <w:rFonts w:ascii="Arial" w:hAnsi="Arial"/>
                <w:sz w:val="18"/>
              </w:rPr>
            </w:pPr>
            <w:r w:rsidRPr="00B53A15">
              <w:rPr>
                <w:rFonts w:ascii="Arial" w:hAnsi="Arial"/>
                <w:sz w:val="18"/>
              </w:rPr>
              <w:t>GSO, HD-FDD duplex mode</w:t>
            </w:r>
          </w:p>
        </w:tc>
      </w:tr>
      <w:tr w:rsidR="00C852AD" w:rsidRPr="00B53A15" w14:paraId="267D0D05" w14:textId="77777777" w:rsidTr="00E30C62">
        <w:trPr>
          <w:trHeight w:val="187"/>
          <w:jc w:val="center"/>
        </w:trPr>
        <w:tc>
          <w:tcPr>
            <w:tcW w:w="2265" w:type="dxa"/>
            <w:shd w:val="clear" w:color="auto" w:fill="auto"/>
          </w:tcPr>
          <w:p w14:paraId="7FFA4E94" w14:textId="77777777" w:rsidR="00C852AD" w:rsidRPr="00B53A15" w:rsidRDefault="00C852AD" w:rsidP="00E30C62">
            <w:pPr>
              <w:keepNext/>
              <w:keepLines/>
              <w:spacing w:after="0"/>
              <w:rPr>
                <w:rFonts w:ascii="Arial" w:hAnsi="Arial"/>
                <w:sz w:val="18"/>
              </w:rPr>
            </w:pPr>
            <w:r w:rsidRPr="00B53A15">
              <w:rPr>
                <w:rFonts w:ascii="Arial" w:hAnsi="Arial"/>
                <w:sz w:val="18"/>
              </w:rPr>
              <w:t>2</w:t>
            </w:r>
          </w:p>
        </w:tc>
        <w:tc>
          <w:tcPr>
            <w:tcW w:w="6905" w:type="dxa"/>
            <w:shd w:val="clear" w:color="auto" w:fill="auto"/>
          </w:tcPr>
          <w:p w14:paraId="40A574C2" w14:textId="77777777" w:rsidR="00C852AD" w:rsidRPr="00B53A15" w:rsidRDefault="00C852AD" w:rsidP="00E30C62">
            <w:pPr>
              <w:keepNext/>
              <w:keepLines/>
              <w:spacing w:after="0"/>
              <w:rPr>
                <w:rFonts w:ascii="Arial" w:hAnsi="Arial"/>
                <w:sz w:val="18"/>
              </w:rPr>
            </w:pPr>
            <w:r w:rsidRPr="00B53A15">
              <w:rPr>
                <w:rFonts w:ascii="Arial" w:hAnsi="Arial"/>
                <w:sz w:val="18"/>
              </w:rPr>
              <w:t>NGSO, HD-FDD duplex mode</w:t>
            </w:r>
          </w:p>
        </w:tc>
      </w:tr>
      <w:tr w:rsidR="00C852AD" w:rsidRPr="00B53A15" w14:paraId="3066F649" w14:textId="77777777" w:rsidTr="00E30C62">
        <w:trPr>
          <w:trHeight w:val="187"/>
          <w:jc w:val="center"/>
        </w:trPr>
        <w:tc>
          <w:tcPr>
            <w:tcW w:w="9170" w:type="dxa"/>
            <w:gridSpan w:val="2"/>
            <w:shd w:val="clear" w:color="auto" w:fill="auto"/>
          </w:tcPr>
          <w:p w14:paraId="26694ACA" w14:textId="77777777" w:rsidR="00C852AD" w:rsidRPr="00B53A15" w:rsidRDefault="00C852AD" w:rsidP="00E30C62">
            <w:pPr>
              <w:keepNext/>
              <w:keepLines/>
              <w:spacing w:after="0"/>
              <w:ind w:left="851" w:hanging="851"/>
              <w:rPr>
                <w:rFonts w:ascii="Arial" w:hAnsi="Arial"/>
                <w:sz w:val="18"/>
              </w:rPr>
            </w:pPr>
            <w:r w:rsidRPr="00B53A15">
              <w:rPr>
                <w:rFonts w:ascii="Arial" w:hAnsi="Arial"/>
                <w:sz w:val="18"/>
              </w:rPr>
              <w:t>Note:</w:t>
            </w:r>
            <w:r w:rsidRPr="00B53A15">
              <w:rPr>
                <w:rFonts w:ascii="Arial" w:hAnsi="Arial"/>
                <w:sz w:val="18"/>
              </w:rPr>
              <w:tab/>
              <w:t>If UE supports both NGSO and GSO, the test case Config 1 can be skipped if the UE passes test case Config 2.</w:t>
            </w:r>
          </w:p>
        </w:tc>
      </w:tr>
    </w:tbl>
    <w:p w14:paraId="79030C42" w14:textId="77777777" w:rsidR="00C852AD" w:rsidRPr="00B53A15" w:rsidRDefault="00C852AD" w:rsidP="00C852AD">
      <w:pPr>
        <w:spacing w:line="256" w:lineRule="auto"/>
      </w:pPr>
    </w:p>
    <w:p w14:paraId="04FA3398" w14:textId="77777777" w:rsidR="00C852AD" w:rsidRPr="00B42C3C" w:rsidRDefault="00C852AD" w:rsidP="00C852AD">
      <w:pPr>
        <w:pStyle w:val="Heading5"/>
        <w:rPr>
          <w:lang w:eastAsia="zh-CN"/>
        </w:rPr>
      </w:pPr>
      <w:r w:rsidRPr="00B42C3C">
        <w:rPr>
          <w:lang w:eastAsia="zh-CN"/>
        </w:rPr>
        <w:t>A.14.6.2.2.2</w:t>
      </w:r>
      <w:r w:rsidRPr="00B42C3C">
        <w:rPr>
          <w:lang w:eastAsia="zh-CN"/>
        </w:rPr>
        <w:tab/>
        <w:t>Test parameters</w:t>
      </w:r>
    </w:p>
    <w:p w14:paraId="0D9A0C30" w14:textId="77777777" w:rsidR="00C852AD" w:rsidRPr="00B53A15" w:rsidRDefault="00C852AD" w:rsidP="00C852AD">
      <w:pPr>
        <w:spacing w:line="256" w:lineRule="auto"/>
      </w:pPr>
      <w:r w:rsidRPr="00B53A15">
        <w:t xml:space="preserve">In this set of test cases all cells are on the same carrier frequency. The MAC CE-based downlink channel quality reporting accuracy is tested by using the parameters in Tables A.14.6.2.2.2-1 and A.14.6.2.2.2-2. There are two time periods T1 and T2 with different SNR levels. At the start of T2 the active cell should trigger a downlink channel quality report (“Regular DCQR”) as described in clause 5.25 of TS 36.321. Upon receiving the DCQR from the UE, the active cell should re-configure MPDCCH according to the </w:t>
      </w:r>
      <w:proofErr w:type="spellStart"/>
      <w:r w:rsidRPr="00B53A15">
        <w:t>signaled</w:t>
      </w:r>
      <w:proofErr w:type="spellEnd"/>
      <w:r w:rsidRPr="00B53A15">
        <w:t xml:space="preserve"> aggregation and repetition levels.</w:t>
      </w:r>
    </w:p>
    <w:p w14:paraId="69D2493A" w14:textId="77777777" w:rsidR="00C852AD" w:rsidRPr="00B53A15" w:rsidRDefault="00C852AD" w:rsidP="00C852AD">
      <w:pPr>
        <w:pStyle w:val="TH"/>
      </w:pPr>
      <w:r w:rsidRPr="00B53A15">
        <w:t>Table A.14.6.2.2.2-1: General Test Parameters for Downlink channel quality reporting accuracy test for E-UTRAN HD-FDD Category M1 UE in CE Mode A</w:t>
      </w:r>
    </w:p>
    <w:tbl>
      <w:tblPr>
        <w:tblW w:w="32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718"/>
        <w:gridCol w:w="1115"/>
        <w:gridCol w:w="1783"/>
      </w:tblGrid>
      <w:tr w:rsidR="00C852AD" w:rsidRPr="00B53A15" w14:paraId="2A13C820" w14:textId="77777777" w:rsidTr="00E30C62">
        <w:trPr>
          <w:trHeight w:val="329"/>
          <w:jc w:val="center"/>
        </w:trPr>
        <w:tc>
          <w:tcPr>
            <w:tcW w:w="2134" w:type="pct"/>
            <w:tcBorders>
              <w:top w:val="single" w:sz="4" w:space="0" w:color="auto"/>
              <w:left w:val="single" w:sz="4" w:space="0" w:color="auto"/>
              <w:bottom w:val="single" w:sz="4" w:space="0" w:color="auto"/>
              <w:right w:val="single" w:sz="4" w:space="0" w:color="auto"/>
            </w:tcBorders>
            <w:hideMark/>
          </w:tcPr>
          <w:p w14:paraId="43503453" w14:textId="77777777" w:rsidR="00C852AD" w:rsidRPr="00B53A15" w:rsidRDefault="00C852AD" w:rsidP="00E30C62">
            <w:pPr>
              <w:keepNext/>
              <w:keepLines/>
              <w:spacing w:after="0" w:line="256" w:lineRule="auto"/>
              <w:jc w:val="center"/>
              <w:rPr>
                <w:rFonts w:ascii="Arial" w:hAnsi="Arial" w:cs="Arial"/>
                <w:b/>
                <w:noProof/>
                <w:sz w:val="18"/>
                <w:lang w:eastAsia="ko-KR"/>
              </w:rPr>
            </w:pPr>
            <w:r w:rsidRPr="00B53A15">
              <w:rPr>
                <w:rFonts w:ascii="Arial" w:hAnsi="Arial" w:cs="Arial"/>
                <w:b/>
                <w:noProof/>
                <w:sz w:val="18"/>
                <w:lang w:eastAsia="ko-KR"/>
              </w:rPr>
              <w:t>Parameter</w:t>
            </w:r>
          </w:p>
        </w:tc>
        <w:tc>
          <w:tcPr>
            <w:tcW w:w="569" w:type="pct"/>
            <w:tcBorders>
              <w:top w:val="single" w:sz="4" w:space="0" w:color="auto"/>
              <w:left w:val="single" w:sz="4" w:space="0" w:color="auto"/>
              <w:bottom w:val="single" w:sz="4" w:space="0" w:color="auto"/>
              <w:right w:val="single" w:sz="4" w:space="0" w:color="auto"/>
            </w:tcBorders>
            <w:hideMark/>
          </w:tcPr>
          <w:p w14:paraId="76F43076" w14:textId="77777777" w:rsidR="00C852AD" w:rsidRPr="00B53A15" w:rsidRDefault="00C852AD" w:rsidP="00E30C62">
            <w:pPr>
              <w:keepNext/>
              <w:keepLines/>
              <w:spacing w:after="0" w:line="256" w:lineRule="auto"/>
              <w:jc w:val="center"/>
              <w:rPr>
                <w:rFonts w:ascii="Arial" w:hAnsi="Arial" w:cs="Arial"/>
                <w:b/>
                <w:noProof/>
                <w:sz w:val="18"/>
                <w:lang w:eastAsia="ko-KR"/>
              </w:rPr>
            </w:pPr>
            <w:r w:rsidRPr="00B53A15">
              <w:rPr>
                <w:rFonts w:ascii="Arial" w:hAnsi="Arial" w:cs="Arial"/>
                <w:b/>
                <w:noProof/>
                <w:sz w:val="18"/>
                <w:lang w:eastAsia="ko-KR"/>
              </w:rPr>
              <w:t>Unit</w:t>
            </w:r>
          </w:p>
        </w:tc>
        <w:tc>
          <w:tcPr>
            <w:tcW w:w="884" w:type="pct"/>
            <w:tcBorders>
              <w:top w:val="single" w:sz="4" w:space="0" w:color="auto"/>
              <w:left w:val="single" w:sz="4" w:space="0" w:color="auto"/>
              <w:bottom w:val="single" w:sz="4" w:space="0" w:color="auto"/>
              <w:right w:val="single" w:sz="4" w:space="0" w:color="auto"/>
            </w:tcBorders>
            <w:hideMark/>
          </w:tcPr>
          <w:p w14:paraId="10F416AE" w14:textId="77777777" w:rsidR="00C852AD" w:rsidRPr="00B53A15" w:rsidRDefault="00C852AD" w:rsidP="00E30C62">
            <w:pPr>
              <w:keepNext/>
              <w:keepLines/>
              <w:spacing w:after="0" w:line="256" w:lineRule="auto"/>
              <w:jc w:val="center"/>
              <w:rPr>
                <w:rFonts w:ascii="Arial" w:hAnsi="Arial" w:cs="Arial"/>
                <w:b/>
                <w:noProof/>
                <w:sz w:val="18"/>
                <w:lang w:eastAsia="ko-KR"/>
              </w:rPr>
            </w:pPr>
            <w:r w:rsidRPr="00B53A15">
              <w:rPr>
                <w:rFonts w:ascii="Arial" w:hAnsi="Arial" w:cs="Arial"/>
                <w:b/>
                <w:noProof/>
                <w:sz w:val="18"/>
                <w:lang w:eastAsia="ko-KR"/>
              </w:rPr>
              <w:t>Value</w:t>
            </w:r>
          </w:p>
        </w:tc>
        <w:tc>
          <w:tcPr>
            <w:tcW w:w="1413" w:type="pct"/>
            <w:tcBorders>
              <w:top w:val="single" w:sz="4" w:space="0" w:color="auto"/>
              <w:left w:val="single" w:sz="4" w:space="0" w:color="auto"/>
              <w:bottom w:val="single" w:sz="4" w:space="0" w:color="auto"/>
              <w:right w:val="single" w:sz="4" w:space="0" w:color="auto"/>
            </w:tcBorders>
            <w:hideMark/>
          </w:tcPr>
          <w:p w14:paraId="7F16D5C4" w14:textId="77777777" w:rsidR="00C852AD" w:rsidRPr="00B53A15" w:rsidRDefault="00C852AD" w:rsidP="00E30C62">
            <w:pPr>
              <w:keepNext/>
              <w:keepLines/>
              <w:spacing w:after="0" w:line="256" w:lineRule="auto"/>
              <w:jc w:val="center"/>
              <w:rPr>
                <w:rFonts w:ascii="Arial" w:hAnsi="Arial" w:cs="Arial"/>
                <w:b/>
                <w:noProof/>
                <w:sz w:val="18"/>
                <w:lang w:eastAsia="ko-KR"/>
              </w:rPr>
            </w:pPr>
            <w:r w:rsidRPr="00B53A15">
              <w:rPr>
                <w:rFonts w:ascii="Arial" w:hAnsi="Arial" w:cs="Arial"/>
                <w:b/>
                <w:noProof/>
                <w:sz w:val="18"/>
                <w:lang w:eastAsia="ko-KR"/>
              </w:rPr>
              <w:t>Comment</w:t>
            </w:r>
          </w:p>
        </w:tc>
      </w:tr>
      <w:tr w:rsidR="00C852AD" w:rsidRPr="00B53A15" w14:paraId="30080F63" w14:textId="77777777" w:rsidTr="00E30C62">
        <w:trPr>
          <w:jc w:val="center"/>
        </w:trPr>
        <w:tc>
          <w:tcPr>
            <w:tcW w:w="2134" w:type="pct"/>
            <w:tcBorders>
              <w:top w:val="single" w:sz="4" w:space="0" w:color="auto"/>
              <w:left w:val="single" w:sz="4" w:space="0" w:color="auto"/>
              <w:bottom w:val="single" w:sz="4" w:space="0" w:color="auto"/>
              <w:right w:val="single" w:sz="4" w:space="0" w:color="auto"/>
            </w:tcBorders>
            <w:hideMark/>
          </w:tcPr>
          <w:p w14:paraId="53F13A48" w14:textId="77777777" w:rsidR="00C852AD" w:rsidRPr="00B53A15" w:rsidRDefault="00C852AD" w:rsidP="00E30C62">
            <w:pPr>
              <w:keepNext/>
              <w:keepLines/>
              <w:spacing w:after="0" w:line="256" w:lineRule="auto"/>
              <w:rPr>
                <w:rFonts w:ascii="Arial" w:hAnsi="Arial" w:cs="Arial"/>
                <w:noProof/>
                <w:sz w:val="18"/>
                <w:lang w:eastAsia="ko-KR"/>
              </w:rPr>
            </w:pPr>
            <w:r w:rsidRPr="00B53A15">
              <w:rPr>
                <w:rFonts w:ascii="Arial" w:hAnsi="Arial" w:cs="Arial"/>
                <w:noProof/>
                <w:sz w:val="18"/>
                <w:lang w:eastAsia="ko-KR"/>
              </w:rPr>
              <w:t>CP length</w:t>
            </w:r>
            <w:r w:rsidRPr="00B53A15">
              <w:rPr>
                <w:rFonts w:ascii="Arial" w:hAnsi="Arial" w:cs="Arial"/>
                <w:noProof/>
                <w:sz w:val="18"/>
                <w:lang w:eastAsia="ko-KR"/>
              </w:rPr>
              <w:tab/>
            </w:r>
          </w:p>
        </w:tc>
        <w:tc>
          <w:tcPr>
            <w:tcW w:w="569" w:type="pct"/>
            <w:tcBorders>
              <w:top w:val="single" w:sz="4" w:space="0" w:color="auto"/>
              <w:left w:val="single" w:sz="4" w:space="0" w:color="auto"/>
              <w:bottom w:val="single" w:sz="4" w:space="0" w:color="auto"/>
              <w:right w:val="single" w:sz="4" w:space="0" w:color="auto"/>
            </w:tcBorders>
          </w:tcPr>
          <w:p w14:paraId="6855C102" w14:textId="77777777" w:rsidR="00C852AD" w:rsidRPr="00B53A15" w:rsidRDefault="00C852AD" w:rsidP="00E30C62">
            <w:pPr>
              <w:keepNext/>
              <w:keepLines/>
              <w:spacing w:after="0" w:line="256" w:lineRule="auto"/>
              <w:jc w:val="center"/>
              <w:rPr>
                <w:rFonts w:ascii="Arial" w:hAnsi="Arial" w:cs="Arial"/>
                <w:noProof/>
                <w:sz w:val="18"/>
                <w:lang w:eastAsia="ko-KR"/>
              </w:rPr>
            </w:pPr>
          </w:p>
        </w:tc>
        <w:tc>
          <w:tcPr>
            <w:tcW w:w="884" w:type="pct"/>
            <w:tcBorders>
              <w:top w:val="single" w:sz="4" w:space="0" w:color="auto"/>
              <w:left w:val="single" w:sz="4" w:space="0" w:color="auto"/>
              <w:bottom w:val="single" w:sz="4" w:space="0" w:color="auto"/>
              <w:right w:val="single" w:sz="4" w:space="0" w:color="auto"/>
            </w:tcBorders>
            <w:hideMark/>
          </w:tcPr>
          <w:p w14:paraId="3CDA564C" w14:textId="77777777" w:rsidR="00C852AD" w:rsidRPr="00B53A15" w:rsidRDefault="00C852AD" w:rsidP="00E30C62">
            <w:pPr>
              <w:keepNext/>
              <w:keepLines/>
              <w:spacing w:after="0" w:line="256" w:lineRule="auto"/>
              <w:jc w:val="center"/>
              <w:rPr>
                <w:rFonts w:ascii="Arial" w:hAnsi="Arial" w:cs="Arial"/>
                <w:noProof/>
                <w:sz w:val="18"/>
                <w:lang w:eastAsia="ko-KR"/>
              </w:rPr>
            </w:pPr>
            <w:r w:rsidRPr="00B53A15">
              <w:rPr>
                <w:rFonts w:ascii="Arial" w:hAnsi="Arial" w:cs="Arial"/>
                <w:noProof/>
                <w:sz w:val="18"/>
                <w:lang w:eastAsia="ko-KR"/>
              </w:rPr>
              <w:t>Normal</w:t>
            </w:r>
          </w:p>
        </w:tc>
        <w:tc>
          <w:tcPr>
            <w:tcW w:w="1413" w:type="pct"/>
            <w:tcBorders>
              <w:top w:val="single" w:sz="4" w:space="0" w:color="auto"/>
              <w:left w:val="single" w:sz="4" w:space="0" w:color="auto"/>
              <w:bottom w:val="single" w:sz="4" w:space="0" w:color="auto"/>
              <w:right w:val="single" w:sz="4" w:space="0" w:color="auto"/>
            </w:tcBorders>
          </w:tcPr>
          <w:p w14:paraId="1F2D8305" w14:textId="77777777" w:rsidR="00C852AD" w:rsidRPr="00B53A15" w:rsidRDefault="00C852AD" w:rsidP="00E30C62">
            <w:pPr>
              <w:keepNext/>
              <w:keepLines/>
              <w:spacing w:after="0" w:line="256" w:lineRule="auto"/>
              <w:rPr>
                <w:rFonts w:ascii="Arial" w:hAnsi="Arial" w:cs="Arial"/>
                <w:noProof/>
                <w:sz w:val="18"/>
                <w:lang w:eastAsia="ko-KR"/>
              </w:rPr>
            </w:pPr>
          </w:p>
        </w:tc>
      </w:tr>
      <w:tr w:rsidR="00C852AD" w:rsidRPr="00B53A15" w14:paraId="01805628" w14:textId="77777777" w:rsidTr="00E30C62">
        <w:trPr>
          <w:jc w:val="center"/>
        </w:trPr>
        <w:tc>
          <w:tcPr>
            <w:tcW w:w="2134" w:type="pct"/>
            <w:tcBorders>
              <w:top w:val="single" w:sz="4" w:space="0" w:color="auto"/>
              <w:left w:val="single" w:sz="4" w:space="0" w:color="auto"/>
              <w:bottom w:val="single" w:sz="4" w:space="0" w:color="auto"/>
              <w:right w:val="single" w:sz="4" w:space="0" w:color="auto"/>
            </w:tcBorders>
          </w:tcPr>
          <w:p w14:paraId="40432820" w14:textId="77777777" w:rsidR="00C852AD" w:rsidRPr="00B53A15" w:rsidRDefault="00C852AD" w:rsidP="00E30C62">
            <w:pPr>
              <w:keepNext/>
              <w:keepLines/>
              <w:spacing w:after="0" w:line="256" w:lineRule="auto"/>
              <w:rPr>
                <w:rFonts w:ascii="Arial" w:hAnsi="Arial" w:cs="Arial"/>
                <w:noProof/>
                <w:sz w:val="18"/>
                <w:lang w:eastAsia="ko-KR"/>
              </w:rPr>
            </w:pPr>
            <w:r w:rsidRPr="00B53A15">
              <w:rPr>
                <w:rFonts w:ascii="Arial" w:hAnsi="Arial" w:cs="Arial"/>
                <w:noProof/>
                <w:sz w:val="18"/>
                <w:lang w:eastAsia="ko-KR"/>
              </w:rPr>
              <w:t>DRX</w:t>
            </w:r>
          </w:p>
        </w:tc>
        <w:tc>
          <w:tcPr>
            <w:tcW w:w="569" w:type="pct"/>
            <w:tcBorders>
              <w:top w:val="single" w:sz="4" w:space="0" w:color="auto"/>
              <w:left w:val="single" w:sz="4" w:space="0" w:color="auto"/>
              <w:bottom w:val="single" w:sz="4" w:space="0" w:color="auto"/>
              <w:right w:val="single" w:sz="4" w:space="0" w:color="auto"/>
            </w:tcBorders>
          </w:tcPr>
          <w:p w14:paraId="6B672153" w14:textId="77777777" w:rsidR="00C852AD" w:rsidRPr="00B53A15" w:rsidRDefault="00C852AD" w:rsidP="00E30C62">
            <w:pPr>
              <w:keepNext/>
              <w:keepLines/>
              <w:spacing w:after="0" w:line="256" w:lineRule="auto"/>
              <w:jc w:val="center"/>
              <w:rPr>
                <w:rFonts w:ascii="Arial" w:hAnsi="Arial" w:cs="Arial"/>
                <w:noProof/>
                <w:sz w:val="18"/>
                <w:lang w:eastAsia="ko-KR"/>
              </w:rPr>
            </w:pPr>
          </w:p>
        </w:tc>
        <w:tc>
          <w:tcPr>
            <w:tcW w:w="884" w:type="pct"/>
            <w:tcBorders>
              <w:top w:val="single" w:sz="4" w:space="0" w:color="auto"/>
              <w:left w:val="single" w:sz="4" w:space="0" w:color="auto"/>
              <w:bottom w:val="single" w:sz="4" w:space="0" w:color="auto"/>
              <w:right w:val="single" w:sz="4" w:space="0" w:color="auto"/>
            </w:tcBorders>
          </w:tcPr>
          <w:p w14:paraId="6E7654DA" w14:textId="77777777" w:rsidR="00C852AD" w:rsidRPr="00B53A15" w:rsidRDefault="00C852AD" w:rsidP="00E30C62">
            <w:pPr>
              <w:keepNext/>
              <w:keepLines/>
              <w:spacing w:after="0" w:line="256" w:lineRule="auto"/>
              <w:jc w:val="center"/>
              <w:rPr>
                <w:rFonts w:ascii="Arial" w:hAnsi="Arial" w:cs="Arial"/>
                <w:noProof/>
                <w:sz w:val="18"/>
                <w:lang w:eastAsia="ko-KR"/>
              </w:rPr>
            </w:pPr>
            <w:r w:rsidRPr="00B53A15">
              <w:rPr>
                <w:rFonts w:ascii="Arial" w:hAnsi="Arial" w:cs="Arial"/>
                <w:noProof/>
                <w:sz w:val="18"/>
                <w:lang w:eastAsia="ko-KR"/>
              </w:rPr>
              <w:t>OFF</w:t>
            </w:r>
          </w:p>
        </w:tc>
        <w:tc>
          <w:tcPr>
            <w:tcW w:w="1413" w:type="pct"/>
            <w:tcBorders>
              <w:top w:val="single" w:sz="4" w:space="0" w:color="auto"/>
              <w:left w:val="single" w:sz="4" w:space="0" w:color="auto"/>
              <w:bottom w:val="single" w:sz="4" w:space="0" w:color="auto"/>
              <w:right w:val="single" w:sz="4" w:space="0" w:color="auto"/>
            </w:tcBorders>
          </w:tcPr>
          <w:p w14:paraId="4CA21805" w14:textId="77777777" w:rsidR="00C852AD" w:rsidRPr="00B53A15" w:rsidRDefault="00C852AD" w:rsidP="00E30C62">
            <w:pPr>
              <w:keepNext/>
              <w:keepLines/>
              <w:spacing w:after="0" w:line="256" w:lineRule="auto"/>
              <w:rPr>
                <w:rFonts w:ascii="Arial" w:hAnsi="Arial" w:cs="Arial"/>
                <w:noProof/>
                <w:sz w:val="18"/>
                <w:lang w:eastAsia="ko-KR"/>
              </w:rPr>
            </w:pPr>
          </w:p>
        </w:tc>
      </w:tr>
      <w:tr w:rsidR="00C852AD" w:rsidRPr="00B53A15" w14:paraId="3C7DAA34" w14:textId="77777777" w:rsidTr="00E30C62">
        <w:trPr>
          <w:jc w:val="center"/>
        </w:trPr>
        <w:tc>
          <w:tcPr>
            <w:tcW w:w="2134" w:type="pct"/>
            <w:tcBorders>
              <w:top w:val="single" w:sz="4" w:space="0" w:color="auto"/>
              <w:left w:val="single" w:sz="4" w:space="0" w:color="auto"/>
              <w:bottom w:val="single" w:sz="4" w:space="0" w:color="auto"/>
              <w:right w:val="single" w:sz="4" w:space="0" w:color="auto"/>
            </w:tcBorders>
          </w:tcPr>
          <w:p w14:paraId="3375E3F2" w14:textId="77777777" w:rsidR="00C852AD" w:rsidRPr="00B53A15" w:rsidRDefault="00C852AD" w:rsidP="00E30C62">
            <w:pPr>
              <w:keepNext/>
              <w:keepLines/>
              <w:spacing w:after="0" w:line="256" w:lineRule="auto"/>
              <w:rPr>
                <w:rFonts w:ascii="Arial" w:hAnsi="Arial" w:cs="Arial"/>
                <w:noProof/>
                <w:sz w:val="18"/>
                <w:lang w:eastAsia="ko-KR"/>
              </w:rPr>
            </w:pPr>
            <w:r w:rsidRPr="00B53A15">
              <w:rPr>
                <w:rFonts w:ascii="Arial" w:eastAsia="MS Mincho" w:hAnsi="Arial" w:cs="Arial"/>
                <w:sz w:val="18"/>
                <w:lang w:eastAsia="ja-JP"/>
              </w:rPr>
              <w:t>DCI format</w:t>
            </w:r>
          </w:p>
        </w:tc>
        <w:tc>
          <w:tcPr>
            <w:tcW w:w="569" w:type="pct"/>
            <w:tcBorders>
              <w:top w:val="single" w:sz="4" w:space="0" w:color="auto"/>
              <w:left w:val="single" w:sz="4" w:space="0" w:color="auto"/>
              <w:bottom w:val="single" w:sz="4" w:space="0" w:color="auto"/>
              <w:right w:val="single" w:sz="4" w:space="0" w:color="auto"/>
            </w:tcBorders>
          </w:tcPr>
          <w:p w14:paraId="4CB68338" w14:textId="77777777" w:rsidR="00C852AD" w:rsidRPr="00B53A15" w:rsidRDefault="00C852AD" w:rsidP="00E30C62">
            <w:pPr>
              <w:keepNext/>
              <w:keepLines/>
              <w:spacing w:after="0" w:line="256" w:lineRule="auto"/>
              <w:jc w:val="center"/>
              <w:rPr>
                <w:rFonts w:ascii="Arial" w:hAnsi="Arial" w:cs="Arial"/>
                <w:noProof/>
                <w:sz w:val="18"/>
                <w:lang w:eastAsia="ko-KR"/>
              </w:rPr>
            </w:pPr>
          </w:p>
        </w:tc>
        <w:tc>
          <w:tcPr>
            <w:tcW w:w="884" w:type="pct"/>
            <w:tcBorders>
              <w:top w:val="single" w:sz="4" w:space="0" w:color="auto"/>
              <w:left w:val="single" w:sz="4" w:space="0" w:color="auto"/>
              <w:bottom w:val="single" w:sz="4" w:space="0" w:color="auto"/>
              <w:right w:val="single" w:sz="4" w:space="0" w:color="auto"/>
            </w:tcBorders>
          </w:tcPr>
          <w:p w14:paraId="10D4EB8D" w14:textId="77777777" w:rsidR="00C852AD" w:rsidRPr="00B53A15" w:rsidRDefault="00C852AD" w:rsidP="00E30C62">
            <w:pPr>
              <w:keepNext/>
              <w:keepLines/>
              <w:spacing w:after="0" w:line="256" w:lineRule="auto"/>
              <w:jc w:val="center"/>
              <w:rPr>
                <w:rFonts w:ascii="Arial" w:hAnsi="Arial" w:cs="Arial"/>
                <w:noProof/>
                <w:sz w:val="18"/>
                <w:lang w:eastAsia="ko-KR"/>
              </w:rPr>
            </w:pPr>
            <w:r w:rsidRPr="00B53A15">
              <w:rPr>
                <w:rFonts w:ascii="Arial" w:eastAsia="MS Mincho" w:hAnsi="Arial" w:cs="Arial"/>
                <w:sz w:val="18"/>
                <w:lang w:eastAsia="ja-JP"/>
              </w:rPr>
              <w:t>6-1A</w:t>
            </w:r>
          </w:p>
        </w:tc>
        <w:tc>
          <w:tcPr>
            <w:tcW w:w="1413" w:type="pct"/>
            <w:vMerge w:val="restart"/>
            <w:tcBorders>
              <w:top w:val="single" w:sz="4" w:space="0" w:color="auto"/>
              <w:left w:val="single" w:sz="4" w:space="0" w:color="auto"/>
              <w:right w:val="single" w:sz="4" w:space="0" w:color="auto"/>
            </w:tcBorders>
          </w:tcPr>
          <w:p w14:paraId="535D471B" w14:textId="77777777" w:rsidR="00C852AD" w:rsidRPr="00B53A15" w:rsidRDefault="00C852AD" w:rsidP="00E30C62">
            <w:pPr>
              <w:keepNext/>
              <w:keepLines/>
              <w:spacing w:after="0" w:line="256" w:lineRule="auto"/>
              <w:rPr>
                <w:rFonts w:ascii="Arial" w:hAnsi="Arial" w:cs="Arial"/>
                <w:noProof/>
                <w:sz w:val="18"/>
                <w:lang w:eastAsia="ko-KR"/>
              </w:rPr>
            </w:pPr>
            <w:r w:rsidRPr="00B53A15">
              <w:rPr>
                <w:rFonts w:ascii="Arial" w:hAnsi="Arial" w:cs="Arial"/>
                <w:noProof/>
                <w:sz w:val="18"/>
                <w:lang w:eastAsia="ko-KR"/>
              </w:rPr>
              <w:t>As defined in Table 8.13.2.8-2.</w:t>
            </w:r>
          </w:p>
        </w:tc>
      </w:tr>
      <w:tr w:rsidR="00C852AD" w:rsidRPr="00B53A15" w14:paraId="0FEBECCF" w14:textId="77777777" w:rsidTr="00E30C62">
        <w:trPr>
          <w:jc w:val="center"/>
        </w:trPr>
        <w:tc>
          <w:tcPr>
            <w:tcW w:w="2134" w:type="pct"/>
            <w:tcBorders>
              <w:top w:val="single" w:sz="4" w:space="0" w:color="auto"/>
              <w:left w:val="single" w:sz="4" w:space="0" w:color="auto"/>
              <w:bottom w:val="single" w:sz="4" w:space="0" w:color="auto"/>
              <w:right w:val="single" w:sz="4" w:space="0" w:color="auto"/>
            </w:tcBorders>
          </w:tcPr>
          <w:p w14:paraId="3BF76D19" w14:textId="77777777" w:rsidR="00C852AD" w:rsidRPr="00B53A15" w:rsidRDefault="00C852AD" w:rsidP="00E30C62">
            <w:pPr>
              <w:keepNext/>
              <w:keepLines/>
              <w:spacing w:after="0" w:line="256" w:lineRule="auto"/>
              <w:rPr>
                <w:rFonts w:ascii="Arial" w:eastAsia="MS Mincho" w:hAnsi="Arial" w:cs="Arial"/>
                <w:sz w:val="18"/>
                <w:lang w:eastAsia="ja-JP"/>
              </w:rPr>
            </w:pPr>
            <w:r w:rsidRPr="00B53A15">
              <w:rPr>
                <w:rFonts w:ascii="Arial" w:hAnsi="Arial" w:cs="Arial"/>
                <w:sz w:val="18"/>
                <w:lang w:eastAsia="ko-KR"/>
              </w:rPr>
              <w:t>M-PDCCH repetition level</w:t>
            </w:r>
          </w:p>
        </w:tc>
        <w:tc>
          <w:tcPr>
            <w:tcW w:w="569" w:type="pct"/>
            <w:tcBorders>
              <w:top w:val="single" w:sz="4" w:space="0" w:color="auto"/>
              <w:left w:val="single" w:sz="4" w:space="0" w:color="auto"/>
              <w:bottom w:val="single" w:sz="4" w:space="0" w:color="auto"/>
              <w:right w:val="single" w:sz="4" w:space="0" w:color="auto"/>
            </w:tcBorders>
          </w:tcPr>
          <w:p w14:paraId="1E213A9D" w14:textId="77777777" w:rsidR="00C852AD" w:rsidRPr="00B53A15" w:rsidRDefault="00C852AD" w:rsidP="00E30C62">
            <w:pPr>
              <w:keepNext/>
              <w:keepLines/>
              <w:spacing w:after="0" w:line="256" w:lineRule="auto"/>
              <w:jc w:val="center"/>
              <w:rPr>
                <w:rFonts w:ascii="Arial" w:hAnsi="Arial" w:cs="Arial"/>
                <w:noProof/>
                <w:sz w:val="18"/>
                <w:lang w:eastAsia="ko-KR"/>
              </w:rPr>
            </w:pPr>
          </w:p>
        </w:tc>
        <w:tc>
          <w:tcPr>
            <w:tcW w:w="884" w:type="pct"/>
            <w:tcBorders>
              <w:top w:val="single" w:sz="4" w:space="0" w:color="auto"/>
              <w:left w:val="single" w:sz="4" w:space="0" w:color="auto"/>
              <w:bottom w:val="single" w:sz="4" w:space="0" w:color="auto"/>
              <w:right w:val="single" w:sz="4" w:space="0" w:color="auto"/>
            </w:tcBorders>
          </w:tcPr>
          <w:p w14:paraId="7BD26D67" w14:textId="77777777" w:rsidR="00C852AD" w:rsidRPr="00B53A15" w:rsidRDefault="00C852AD" w:rsidP="00E30C62">
            <w:pPr>
              <w:keepNext/>
              <w:keepLines/>
              <w:spacing w:after="0" w:line="256" w:lineRule="auto"/>
              <w:jc w:val="center"/>
              <w:rPr>
                <w:rFonts w:ascii="Arial" w:eastAsia="MS Mincho" w:hAnsi="Arial" w:cs="Arial"/>
                <w:sz w:val="18"/>
                <w:lang w:eastAsia="ja-JP"/>
              </w:rPr>
            </w:pPr>
            <w:r w:rsidRPr="00B53A15">
              <w:rPr>
                <w:rFonts w:ascii="Arial" w:eastAsia="MS Mincho" w:hAnsi="Arial" w:cs="Arial"/>
                <w:sz w:val="18"/>
                <w:lang w:eastAsia="ja-JP"/>
              </w:rPr>
              <w:t>1</w:t>
            </w:r>
          </w:p>
        </w:tc>
        <w:tc>
          <w:tcPr>
            <w:tcW w:w="1413" w:type="pct"/>
            <w:vMerge/>
            <w:tcBorders>
              <w:left w:val="single" w:sz="4" w:space="0" w:color="auto"/>
              <w:bottom w:val="single" w:sz="4" w:space="0" w:color="auto"/>
              <w:right w:val="single" w:sz="4" w:space="0" w:color="auto"/>
            </w:tcBorders>
          </w:tcPr>
          <w:p w14:paraId="52BBF67D" w14:textId="77777777" w:rsidR="00C852AD" w:rsidRPr="00B53A15" w:rsidRDefault="00C852AD" w:rsidP="00E30C62">
            <w:pPr>
              <w:keepNext/>
              <w:keepLines/>
              <w:spacing w:after="0" w:line="256" w:lineRule="auto"/>
              <w:rPr>
                <w:rFonts w:ascii="Arial" w:hAnsi="Arial" w:cs="Arial"/>
                <w:noProof/>
                <w:sz w:val="18"/>
                <w:lang w:eastAsia="ko-KR"/>
              </w:rPr>
            </w:pPr>
          </w:p>
        </w:tc>
      </w:tr>
      <w:tr w:rsidR="00C852AD" w:rsidRPr="00B53A15" w14:paraId="2494AD4D" w14:textId="77777777" w:rsidTr="00E30C62">
        <w:trPr>
          <w:jc w:val="center"/>
        </w:trPr>
        <w:tc>
          <w:tcPr>
            <w:tcW w:w="2134" w:type="pct"/>
            <w:tcBorders>
              <w:top w:val="single" w:sz="4" w:space="0" w:color="auto"/>
              <w:left w:val="single" w:sz="4" w:space="0" w:color="auto"/>
              <w:bottom w:val="single" w:sz="4" w:space="0" w:color="auto"/>
              <w:right w:val="single" w:sz="4" w:space="0" w:color="auto"/>
            </w:tcBorders>
            <w:hideMark/>
          </w:tcPr>
          <w:p w14:paraId="68E87B0B" w14:textId="77777777" w:rsidR="00C852AD" w:rsidRPr="00B53A15" w:rsidRDefault="00C852AD" w:rsidP="00E30C62">
            <w:pPr>
              <w:keepNext/>
              <w:keepLines/>
              <w:spacing w:after="0" w:line="256" w:lineRule="auto"/>
              <w:rPr>
                <w:rFonts w:ascii="Arial" w:hAnsi="Arial" w:cs="Arial"/>
                <w:noProof/>
                <w:sz w:val="18"/>
                <w:lang w:eastAsia="ko-KR"/>
              </w:rPr>
            </w:pPr>
            <w:r w:rsidRPr="00B53A15">
              <w:rPr>
                <w:rFonts w:ascii="Arial" w:hAnsi="Arial" w:cs="Arial"/>
                <w:noProof/>
                <w:sz w:val="18"/>
                <w:lang w:eastAsia="ko-KR"/>
              </w:rPr>
              <w:t>T1</w:t>
            </w:r>
          </w:p>
        </w:tc>
        <w:tc>
          <w:tcPr>
            <w:tcW w:w="569" w:type="pct"/>
            <w:tcBorders>
              <w:top w:val="single" w:sz="4" w:space="0" w:color="auto"/>
              <w:left w:val="single" w:sz="4" w:space="0" w:color="auto"/>
              <w:bottom w:val="single" w:sz="4" w:space="0" w:color="auto"/>
              <w:right w:val="single" w:sz="4" w:space="0" w:color="auto"/>
            </w:tcBorders>
            <w:hideMark/>
          </w:tcPr>
          <w:p w14:paraId="39C53787" w14:textId="77777777" w:rsidR="00C852AD" w:rsidRPr="00B53A15" w:rsidRDefault="00C852AD" w:rsidP="00E30C62">
            <w:pPr>
              <w:keepNext/>
              <w:keepLines/>
              <w:spacing w:after="0" w:line="256" w:lineRule="auto"/>
              <w:jc w:val="center"/>
              <w:rPr>
                <w:rFonts w:ascii="Arial" w:hAnsi="Arial" w:cs="Arial"/>
                <w:noProof/>
                <w:sz w:val="18"/>
                <w:lang w:eastAsia="ko-KR"/>
              </w:rPr>
            </w:pPr>
            <w:r w:rsidRPr="00B53A15">
              <w:rPr>
                <w:rFonts w:ascii="Arial" w:hAnsi="Arial" w:cs="Arial"/>
                <w:noProof/>
                <w:sz w:val="18"/>
                <w:lang w:eastAsia="ko-KR"/>
              </w:rPr>
              <w:t>s</w:t>
            </w:r>
          </w:p>
        </w:tc>
        <w:tc>
          <w:tcPr>
            <w:tcW w:w="884" w:type="pct"/>
            <w:tcBorders>
              <w:top w:val="single" w:sz="4" w:space="0" w:color="auto"/>
              <w:left w:val="single" w:sz="4" w:space="0" w:color="auto"/>
              <w:bottom w:val="single" w:sz="4" w:space="0" w:color="auto"/>
              <w:right w:val="single" w:sz="4" w:space="0" w:color="auto"/>
            </w:tcBorders>
            <w:hideMark/>
          </w:tcPr>
          <w:p w14:paraId="5DF00A69" w14:textId="77777777" w:rsidR="00C852AD" w:rsidRPr="00B53A15" w:rsidRDefault="00C852AD" w:rsidP="00E30C62">
            <w:pPr>
              <w:keepNext/>
              <w:keepLines/>
              <w:spacing w:after="0" w:line="256" w:lineRule="auto"/>
              <w:jc w:val="center"/>
              <w:rPr>
                <w:rFonts w:ascii="Arial" w:hAnsi="Arial" w:cs="Arial"/>
                <w:noProof/>
                <w:sz w:val="18"/>
                <w:lang w:eastAsia="ko-KR"/>
              </w:rPr>
            </w:pPr>
            <w:r w:rsidRPr="00B53A15">
              <w:rPr>
                <w:rFonts w:ascii="Arial" w:hAnsi="Arial" w:cs="Arial"/>
                <w:noProof/>
                <w:sz w:val="18"/>
                <w:lang w:eastAsia="ko-KR"/>
              </w:rPr>
              <w:t>1</w:t>
            </w:r>
          </w:p>
        </w:tc>
        <w:tc>
          <w:tcPr>
            <w:tcW w:w="1413" w:type="pct"/>
            <w:tcBorders>
              <w:top w:val="single" w:sz="4" w:space="0" w:color="auto"/>
              <w:left w:val="single" w:sz="4" w:space="0" w:color="auto"/>
              <w:bottom w:val="single" w:sz="4" w:space="0" w:color="auto"/>
              <w:right w:val="single" w:sz="4" w:space="0" w:color="auto"/>
            </w:tcBorders>
          </w:tcPr>
          <w:p w14:paraId="5CCC4C36" w14:textId="77777777" w:rsidR="00C852AD" w:rsidRPr="00B53A15" w:rsidRDefault="00C852AD" w:rsidP="00E30C62">
            <w:pPr>
              <w:keepNext/>
              <w:keepLines/>
              <w:spacing w:after="0" w:line="256" w:lineRule="auto"/>
              <w:rPr>
                <w:rFonts w:ascii="Arial" w:hAnsi="Arial" w:cs="Arial"/>
                <w:noProof/>
                <w:sz w:val="18"/>
                <w:lang w:eastAsia="ko-KR"/>
              </w:rPr>
            </w:pPr>
          </w:p>
        </w:tc>
      </w:tr>
      <w:tr w:rsidR="00C852AD" w:rsidRPr="00B53A15" w14:paraId="3B9CBD57" w14:textId="77777777" w:rsidTr="00E30C62">
        <w:trPr>
          <w:jc w:val="center"/>
        </w:trPr>
        <w:tc>
          <w:tcPr>
            <w:tcW w:w="2134" w:type="pct"/>
            <w:tcBorders>
              <w:top w:val="single" w:sz="4" w:space="0" w:color="auto"/>
              <w:left w:val="single" w:sz="4" w:space="0" w:color="auto"/>
              <w:bottom w:val="single" w:sz="4" w:space="0" w:color="auto"/>
              <w:right w:val="single" w:sz="4" w:space="0" w:color="auto"/>
            </w:tcBorders>
            <w:hideMark/>
          </w:tcPr>
          <w:p w14:paraId="76C93C36" w14:textId="77777777" w:rsidR="00C852AD" w:rsidRPr="00B53A15" w:rsidRDefault="00C852AD" w:rsidP="00E30C62">
            <w:pPr>
              <w:keepNext/>
              <w:keepLines/>
              <w:spacing w:after="0" w:line="256" w:lineRule="auto"/>
              <w:rPr>
                <w:rFonts w:ascii="Arial" w:hAnsi="Arial" w:cs="Arial"/>
                <w:noProof/>
                <w:sz w:val="18"/>
                <w:lang w:eastAsia="ko-KR"/>
              </w:rPr>
            </w:pPr>
            <w:r w:rsidRPr="00B53A15">
              <w:rPr>
                <w:rFonts w:ascii="Arial" w:hAnsi="Arial" w:cs="Arial"/>
                <w:noProof/>
                <w:sz w:val="18"/>
                <w:lang w:eastAsia="ko-KR"/>
              </w:rPr>
              <w:t xml:space="preserve">T2 </w:t>
            </w:r>
            <w:r w:rsidRPr="00B53A15">
              <w:rPr>
                <w:rFonts w:ascii="Arial" w:hAnsi="Arial" w:cs="Arial"/>
                <w:noProof/>
                <w:sz w:val="18"/>
                <w:vertAlign w:val="superscript"/>
                <w:lang w:eastAsia="ko-KR"/>
              </w:rPr>
              <w:t>Note 1</w:t>
            </w:r>
          </w:p>
        </w:tc>
        <w:tc>
          <w:tcPr>
            <w:tcW w:w="569" w:type="pct"/>
            <w:tcBorders>
              <w:top w:val="single" w:sz="4" w:space="0" w:color="auto"/>
              <w:left w:val="single" w:sz="4" w:space="0" w:color="auto"/>
              <w:bottom w:val="single" w:sz="4" w:space="0" w:color="auto"/>
              <w:right w:val="single" w:sz="4" w:space="0" w:color="auto"/>
            </w:tcBorders>
            <w:hideMark/>
          </w:tcPr>
          <w:p w14:paraId="2117CA45" w14:textId="77777777" w:rsidR="00C852AD" w:rsidRPr="00B53A15" w:rsidRDefault="00C852AD" w:rsidP="00E30C62">
            <w:pPr>
              <w:keepNext/>
              <w:keepLines/>
              <w:spacing w:after="0" w:line="256" w:lineRule="auto"/>
              <w:jc w:val="center"/>
              <w:rPr>
                <w:rFonts w:ascii="Arial" w:hAnsi="Arial" w:cs="Arial"/>
                <w:noProof/>
                <w:sz w:val="18"/>
                <w:lang w:eastAsia="ko-KR"/>
              </w:rPr>
            </w:pPr>
            <w:r w:rsidRPr="00B53A15">
              <w:rPr>
                <w:rFonts w:ascii="Arial" w:hAnsi="Arial" w:cs="Arial"/>
                <w:noProof/>
                <w:sz w:val="18"/>
                <w:lang w:eastAsia="ko-KR"/>
              </w:rPr>
              <w:t>s</w:t>
            </w:r>
          </w:p>
        </w:tc>
        <w:tc>
          <w:tcPr>
            <w:tcW w:w="884" w:type="pct"/>
            <w:tcBorders>
              <w:top w:val="single" w:sz="4" w:space="0" w:color="auto"/>
              <w:left w:val="single" w:sz="4" w:space="0" w:color="auto"/>
              <w:bottom w:val="single" w:sz="4" w:space="0" w:color="auto"/>
              <w:right w:val="single" w:sz="4" w:space="0" w:color="auto"/>
            </w:tcBorders>
            <w:hideMark/>
          </w:tcPr>
          <w:p w14:paraId="28B78D36" w14:textId="77777777" w:rsidR="00C852AD" w:rsidRPr="00B53A15" w:rsidRDefault="00C852AD" w:rsidP="00E30C62">
            <w:pPr>
              <w:keepNext/>
              <w:keepLines/>
              <w:spacing w:after="0" w:line="256" w:lineRule="auto"/>
              <w:jc w:val="center"/>
              <w:rPr>
                <w:rFonts w:ascii="Arial" w:hAnsi="Arial" w:cs="Arial"/>
                <w:noProof/>
                <w:sz w:val="18"/>
                <w:lang w:eastAsia="ko-KR"/>
              </w:rPr>
            </w:pPr>
            <w:r w:rsidRPr="00B53A15">
              <w:rPr>
                <w:rFonts w:ascii="Arial" w:hAnsi="Arial" w:cs="Arial" w:hint="eastAsia"/>
                <w:noProof/>
                <w:sz w:val="18"/>
                <w:lang w:eastAsia="ko-KR"/>
              </w:rPr>
              <w:t>≥</w:t>
            </w:r>
            <w:r w:rsidRPr="00B53A15">
              <w:rPr>
                <w:rFonts w:ascii="Arial" w:hAnsi="Arial" w:cs="Arial"/>
                <w:noProof/>
                <w:sz w:val="18"/>
                <w:lang w:eastAsia="ko-KR"/>
              </w:rPr>
              <w:t xml:space="preserve"> 1</w:t>
            </w:r>
          </w:p>
        </w:tc>
        <w:tc>
          <w:tcPr>
            <w:tcW w:w="1413" w:type="pct"/>
            <w:tcBorders>
              <w:top w:val="single" w:sz="4" w:space="0" w:color="auto"/>
              <w:left w:val="single" w:sz="4" w:space="0" w:color="auto"/>
              <w:bottom w:val="single" w:sz="4" w:space="0" w:color="auto"/>
              <w:right w:val="single" w:sz="4" w:space="0" w:color="auto"/>
            </w:tcBorders>
          </w:tcPr>
          <w:p w14:paraId="24B129C9" w14:textId="77777777" w:rsidR="00C852AD" w:rsidRPr="00B53A15" w:rsidRDefault="00C852AD" w:rsidP="00E30C62">
            <w:pPr>
              <w:keepNext/>
              <w:keepLines/>
              <w:spacing w:after="0" w:line="256" w:lineRule="auto"/>
              <w:rPr>
                <w:rFonts w:ascii="Arial" w:hAnsi="Arial" w:cs="Arial"/>
                <w:noProof/>
                <w:sz w:val="18"/>
                <w:lang w:eastAsia="ko-KR"/>
              </w:rPr>
            </w:pPr>
          </w:p>
        </w:tc>
      </w:tr>
      <w:tr w:rsidR="00C852AD" w:rsidRPr="00B53A15" w14:paraId="538EA60F" w14:textId="77777777" w:rsidTr="00E30C62">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07188ABA" w14:textId="77777777" w:rsidR="00C852AD" w:rsidRPr="00B53A15" w:rsidRDefault="00C852AD" w:rsidP="00E30C62">
            <w:pPr>
              <w:pStyle w:val="TAN"/>
              <w:rPr>
                <w:noProof/>
                <w:lang w:eastAsia="ko-KR"/>
              </w:rPr>
            </w:pPr>
            <w:r w:rsidRPr="00B53A15">
              <w:rPr>
                <w:lang w:eastAsia="ko-KR"/>
              </w:rPr>
              <w:t>Note 1:</w:t>
            </w:r>
            <w:r w:rsidRPr="00B53A15">
              <w:rPr>
                <w:lang w:eastAsia="ko-KR"/>
              </w:rPr>
              <w:tab/>
              <w:t>The active cell should send a DCQR command MAC CE at the start of T2. Enough time should be allowed to verify both accuracy requirements in Table 9.1.21.23-4.</w:t>
            </w:r>
          </w:p>
        </w:tc>
      </w:tr>
    </w:tbl>
    <w:p w14:paraId="228578E6" w14:textId="77777777" w:rsidR="00C852AD" w:rsidRPr="00B53A15" w:rsidRDefault="00C852AD" w:rsidP="00C852AD">
      <w:pPr>
        <w:spacing w:line="256" w:lineRule="auto"/>
      </w:pPr>
    </w:p>
    <w:p w14:paraId="757BD529" w14:textId="77777777" w:rsidR="00C852AD" w:rsidRPr="00B53A15" w:rsidRDefault="00C852AD" w:rsidP="00C852AD">
      <w:pPr>
        <w:pStyle w:val="TH"/>
      </w:pPr>
      <w:r w:rsidRPr="00B53A15">
        <w:t>Table A.14.6.2.2.2-2: Cell specific Test Parameters for Downlink channel quality reporting accuracy test for E-UTRAN HD-FDD Category M1 UE in CE Mode A</w:t>
      </w:r>
    </w:p>
    <w:tbl>
      <w:tblPr>
        <w:tblW w:w="5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4"/>
        <w:gridCol w:w="992"/>
        <w:gridCol w:w="1379"/>
        <w:gridCol w:w="1440"/>
      </w:tblGrid>
      <w:tr w:rsidR="00C852AD" w:rsidRPr="00B53A15" w14:paraId="3EE25787" w14:textId="77777777" w:rsidTr="00E30C62">
        <w:trPr>
          <w:cantSplit/>
          <w:jc w:val="center"/>
        </w:trPr>
        <w:tc>
          <w:tcPr>
            <w:tcW w:w="2124" w:type="dxa"/>
            <w:vMerge w:val="restart"/>
            <w:tcBorders>
              <w:top w:val="single" w:sz="4" w:space="0" w:color="auto"/>
              <w:left w:val="single" w:sz="4" w:space="0" w:color="auto"/>
              <w:bottom w:val="single" w:sz="4" w:space="0" w:color="auto"/>
              <w:right w:val="single" w:sz="4" w:space="0" w:color="auto"/>
            </w:tcBorders>
            <w:hideMark/>
          </w:tcPr>
          <w:p w14:paraId="2AAD7C48" w14:textId="77777777" w:rsidR="00C852AD" w:rsidRPr="00B53A15" w:rsidRDefault="00C852AD" w:rsidP="00E30C62">
            <w:pPr>
              <w:keepNext/>
              <w:keepLines/>
              <w:spacing w:after="0" w:line="256" w:lineRule="auto"/>
              <w:jc w:val="center"/>
              <w:rPr>
                <w:rFonts w:ascii="Arial" w:hAnsi="Arial" w:cs="Arial"/>
                <w:b/>
                <w:sz w:val="18"/>
                <w:lang w:eastAsia="ko-KR"/>
              </w:rPr>
            </w:pPr>
            <w:r w:rsidRPr="00B53A15">
              <w:rPr>
                <w:rFonts w:ascii="Arial" w:hAnsi="Arial" w:cs="Arial"/>
                <w:b/>
                <w:sz w:val="18"/>
                <w:lang w:eastAsia="ko-KR"/>
              </w:rPr>
              <w:t>Parameter</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C85AFB2" w14:textId="77777777" w:rsidR="00C852AD" w:rsidRPr="00B53A15" w:rsidRDefault="00C852AD" w:rsidP="00E30C62">
            <w:pPr>
              <w:keepNext/>
              <w:keepLines/>
              <w:spacing w:after="0" w:line="256" w:lineRule="auto"/>
              <w:jc w:val="center"/>
              <w:rPr>
                <w:rFonts w:ascii="Arial" w:hAnsi="Arial" w:cs="Arial"/>
                <w:b/>
                <w:sz w:val="18"/>
                <w:lang w:eastAsia="ko-KR"/>
              </w:rPr>
            </w:pPr>
            <w:r w:rsidRPr="00B53A15">
              <w:rPr>
                <w:rFonts w:ascii="Arial" w:hAnsi="Arial" w:cs="Arial"/>
                <w:b/>
                <w:sz w:val="18"/>
                <w:lang w:eastAsia="ko-KR"/>
              </w:rPr>
              <w:t>Unit</w:t>
            </w:r>
          </w:p>
        </w:tc>
        <w:tc>
          <w:tcPr>
            <w:tcW w:w="2819" w:type="dxa"/>
            <w:gridSpan w:val="2"/>
            <w:tcBorders>
              <w:top w:val="single" w:sz="4" w:space="0" w:color="auto"/>
              <w:left w:val="single" w:sz="4" w:space="0" w:color="auto"/>
              <w:bottom w:val="single" w:sz="4" w:space="0" w:color="auto"/>
              <w:right w:val="single" w:sz="4" w:space="0" w:color="auto"/>
            </w:tcBorders>
            <w:hideMark/>
          </w:tcPr>
          <w:p w14:paraId="0FB21BD4" w14:textId="77777777" w:rsidR="00C852AD" w:rsidRPr="00B53A15" w:rsidRDefault="00C852AD" w:rsidP="00E30C62">
            <w:pPr>
              <w:keepNext/>
              <w:keepLines/>
              <w:spacing w:after="0" w:line="256" w:lineRule="auto"/>
              <w:jc w:val="center"/>
              <w:rPr>
                <w:rFonts w:ascii="Arial" w:hAnsi="Arial" w:cs="Arial"/>
                <w:b/>
                <w:sz w:val="18"/>
                <w:lang w:eastAsia="zh-CN"/>
              </w:rPr>
            </w:pPr>
            <w:r w:rsidRPr="00B53A15">
              <w:rPr>
                <w:rFonts w:ascii="Arial" w:hAnsi="Arial" w:cs="Arial"/>
                <w:b/>
                <w:sz w:val="18"/>
                <w:lang w:eastAsia="ko-KR"/>
              </w:rPr>
              <w:t xml:space="preserve">Test </w:t>
            </w:r>
            <w:r w:rsidRPr="00B53A15">
              <w:rPr>
                <w:rFonts w:ascii="Arial" w:hAnsi="Arial" w:cs="Arial"/>
                <w:b/>
                <w:sz w:val="18"/>
                <w:lang w:eastAsia="zh-CN"/>
              </w:rPr>
              <w:t>1</w:t>
            </w:r>
          </w:p>
        </w:tc>
      </w:tr>
      <w:tr w:rsidR="00C852AD" w:rsidRPr="00B53A15" w14:paraId="5C789AB4" w14:textId="77777777" w:rsidTr="00E30C62">
        <w:trPr>
          <w:cantSplit/>
          <w:jc w:val="center"/>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0C44A2C6" w14:textId="77777777" w:rsidR="00C852AD" w:rsidRPr="00B53A15" w:rsidRDefault="00C852AD" w:rsidP="00E30C62">
            <w:pPr>
              <w:spacing w:after="0"/>
              <w:rPr>
                <w:rFonts w:ascii="Arial" w:hAnsi="Arial" w:cs="Arial"/>
                <w:b/>
                <w:sz w:val="18"/>
                <w:lang w:eastAsia="ko-KR"/>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0253968" w14:textId="77777777" w:rsidR="00C852AD" w:rsidRPr="00B53A15" w:rsidRDefault="00C852AD" w:rsidP="00E30C62">
            <w:pPr>
              <w:spacing w:after="0"/>
              <w:rPr>
                <w:rFonts w:ascii="Arial" w:hAnsi="Arial" w:cs="Arial"/>
                <w:b/>
                <w:sz w:val="18"/>
                <w:lang w:eastAsia="ko-KR"/>
              </w:rPr>
            </w:pPr>
          </w:p>
        </w:tc>
        <w:tc>
          <w:tcPr>
            <w:tcW w:w="1379" w:type="dxa"/>
            <w:tcBorders>
              <w:top w:val="single" w:sz="4" w:space="0" w:color="auto"/>
              <w:left w:val="single" w:sz="4" w:space="0" w:color="auto"/>
              <w:bottom w:val="single" w:sz="4" w:space="0" w:color="auto"/>
              <w:right w:val="single" w:sz="4" w:space="0" w:color="auto"/>
            </w:tcBorders>
            <w:hideMark/>
          </w:tcPr>
          <w:p w14:paraId="6F181C73" w14:textId="77777777" w:rsidR="00C852AD" w:rsidRPr="00B53A15" w:rsidRDefault="00C852AD" w:rsidP="00E30C62">
            <w:pPr>
              <w:keepNext/>
              <w:keepLines/>
              <w:spacing w:after="0" w:line="256" w:lineRule="auto"/>
              <w:jc w:val="center"/>
              <w:rPr>
                <w:rFonts w:ascii="Arial" w:hAnsi="Arial" w:cs="Arial"/>
                <w:b/>
                <w:sz w:val="18"/>
                <w:lang w:eastAsia="ko-KR"/>
              </w:rPr>
            </w:pPr>
            <w:r w:rsidRPr="00B53A15">
              <w:rPr>
                <w:rFonts w:ascii="Arial" w:hAnsi="Arial" w:cs="Arial"/>
                <w:b/>
                <w:sz w:val="18"/>
                <w:lang w:eastAsia="ko-KR"/>
              </w:rPr>
              <w:t>T1</w:t>
            </w:r>
          </w:p>
        </w:tc>
        <w:tc>
          <w:tcPr>
            <w:tcW w:w="1440" w:type="dxa"/>
            <w:tcBorders>
              <w:top w:val="single" w:sz="4" w:space="0" w:color="auto"/>
              <w:left w:val="single" w:sz="4" w:space="0" w:color="auto"/>
              <w:bottom w:val="single" w:sz="4" w:space="0" w:color="auto"/>
              <w:right w:val="single" w:sz="4" w:space="0" w:color="auto"/>
            </w:tcBorders>
            <w:hideMark/>
          </w:tcPr>
          <w:p w14:paraId="0B086789" w14:textId="77777777" w:rsidR="00C852AD" w:rsidRPr="00B53A15" w:rsidRDefault="00C852AD" w:rsidP="00E30C62">
            <w:pPr>
              <w:keepNext/>
              <w:keepLines/>
              <w:spacing w:after="0" w:line="256" w:lineRule="auto"/>
              <w:jc w:val="center"/>
              <w:rPr>
                <w:rFonts w:ascii="Arial" w:hAnsi="Arial" w:cs="Arial"/>
                <w:b/>
                <w:sz w:val="18"/>
                <w:lang w:eastAsia="ko-KR"/>
              </w:rPr>
            </w:pPr>
            <w:r w:rsidRPr="00B53A15">
              <w:rPr>
                <w:rFonts w:ascii="Arial" w:hAnsi="Arial" w:cs="Arial"/>
                <w:b/>
                <w:sz w:val="18"/>
                <w:lang w:eastAsia="ko-KR"/>
              </w:rPr>
              <w:t>T2</w:t>
            </w:r>
          </w:p>
        </w:tc>
      </w:tr>
      <w:tr w:rsidR="00C852AD" w:rsidRPr="00B53A15" w14:paraId="7C55D274" w14:textId="77777777" w:rsidTr="00E30C62">
        <w:trPr>
          <w:cantSplit/>
          <w:jc w:val="center"/>
        </w:trPr>
        <w:tc>
          <w:tcPr>
            <w:tcW w:w="2124" w:type="dxa"/>
            <w:tcBorders>
              <w:top w:val="single" w:sz="4" w:space="0" w:color="auto"/>
              <w:left w:val="single" w:sz="4" w:space="0" w:color="auto"/>
              <w:bottom w:val="single" w:sz="4" w:space="0" w:color="auto"/>
              <w:right w:val="single" w:sz="4" w:space="0" w:color="auto"/>
            </w:tcBorders>
            <w:hideMark/>
          </w:tcPr>
          <w:p w14:paraId="19D3E47A" w14:textId="77777777" w:rsidR="00C852AD" w:rsidRPr="00B53A15" w:rsidRDefault="00C852AD" w:rsidP="00E30C62">
            <w:pPr>
              <w:keepNext/>
              <w:keepLines/>
              <w:spacing w:after="0" w:line="256" w:lineRule="auto"/>
              <w:rPr>
                <w:rFonts w:ascii="Arial" w:hAnsi="Arial" w:cs="Arial"/>
                <w:sz w:val="18"/>
                <w:lang w:eastAsia="ko-KR"/>
              </w:rPr>
            </w:pPr>
            <w:proofErr w:type="spellStart"/>
            <w:r w:rsidRPr="00B53A15">
              <w:rPr>
                <w:rFonts w:ascii="Arial" w:hAnsi="Arial" w:cs="Arial"/>
                <w:bCs/>
                <w:sz w:val="18"/>
                <w:lang w:eastAsia="ko-KR"/>
              </w:rPr>
              <w:t>BW</w:t>
            </w:r>
            <w:r w:rsidRPr="00B53A15">
              <w:rPr>
                <w:rFonts w:ascii="Arial" w:hAnsi="Arial" w:cs="Arial"/>
                <w:sz w:val="18"/>
                <w:vertAlign w:val="subscript"/>
                <w:lang w:eastAsia="ko-KR"/>
              </w:rPr>
              <w:t>channel</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70F0E42D" w14:textId="77777777" w:rsidR="00C852AD" w:rsidRPr="00B53A15" w:rsidRDefault="00C852AD" w:rsidP="00E30C62">
            <w:pPr>
              <w:keepNext/>
              <w:keepLines/>
              <w:spacing w:after="0" w:line="256" w:lineRule="auto"/>
              <w:jc w:val="center"/>
              <w:rPr>
                <w:rFonts w:ascii="Arial" w:hAnsi="Arial" w:cs="Arial"/>
                <w:sz w:val="18"/>
                <w:lang w:eastAsia="ko-KR"/>
              </w:rPr>
            </w:pPr>
            <w:r w:rsidRPr="00B53A15">
              <w:rPr>
                <w:rFonts w:ascii="Arial" w:hAnsi="Arial" w:cs="Arial"/>
                <w:sz w:val="18"/>
                <w:lang w:eastAsia="ko-KR"/>
              </w:rPr>
              <w:t>MHz</w:t>
            </w:r>
          </w:p>
        </w:tc>
        <w:tc>
          <w:tcPr>
            <w:tcW w:w="2819" w:type="dxa"/>
            <w:gridSpan w:val="2"/>
            <w:tcBorders>
              <w:top w:val="single" w:sz="4" w:space="0" w:color="auto"/>
              <w:left w:val="single" w:sz="4" w:space="0" w:color="auto"/>
              <w:bottom w:val="single" w:sz="4" w:space="0" w:color="auto"/>
              <w:right w:val="single" w:sz="4" w:space="0" w:color="auto"/>
            </w:tcBorders>
            <w:hideMark/>
          </w:tcPr>
          <w:p w14:paraId="646E739A" w14:textId="77777777" w:rsidR="00C852AD" w:rsidRPr="00B53A15" w:rsidRDefault="00C852AD" w:rsidP="00E30C62">
            <w:pPr>
              <w:keepNext/>
              <w:keepLines/>
              <w:spacing w:after="0" w:line="256" w:lineRule="auto"/>
              <w:jc w:val="center"/>
              <w:rPr>
                <w:rFonts w:ascii="Arial" w:hAnsi="Arial" w:cs="Arial"/>
                <w:sz w:val="18"/>
                <w:lang w:eastAsia="ko-KR"/>
              </w:rPr>
            </w:pPr>
            <w:r w:rsidRPr="00B53A15">
              <w:rPr>
                <w:rFonts w:ascii="Arial" w:hAnsi="Arial" w:cs="Arial"/>
                <w:sz w:val="18"/>
                <w:lang w:eastAsia="ko-KR"/>
              </w:rPr>
              <w:t>1.4</w:t>
            </w:r>
          </w:p>
        </w:tc>
      </w:tr>
      <w:tr w:rsidR="00C852AD" w:rsidRPr="00B53A15" w14:paraId="1103BFB4" w14:textId="77777777" w:rsidTr="00E30C62">
        <w:trPr>
          <w:cantSplit/>
          <w:jc w:val="center"/>
        </w:trPr>
        <w:tc>
          <w:tcPr>
            <w:tcW w:w="2124" w:type="dxa"/>
            <w:tcBorders>
              <w:top w:val="single" w:sz="4" w:space="0" w:color="auto"/>
              <w:left w:val="single" w:sz="4" w:space="0" w:color="auto"/>
              <w:bottom w:val="single" w:sz="4" w:space="0" w:color="auto"/>
              <w:right w:val="single" w:sz="4" w:space="0" w:color="auto"/>
            </w:tcBorders>
            <w:hideMark/>
          </w:tcPr>
          <w:p w14:paraId="0377A17B" w14:textId="77777777" w:rsidR="00C852AD" w:rsidRPr="00B53A15" w:rsidRDefault="00C852AD" w:rsidP="00E30C62">
            <w:pPr>
              <w:keepNext/>
              <w:keepLines/>
              <w:spacing w:after="0" w:line="256" w:lineRule="auto"/>
              <w:rPr>
                <w:rFonts w:ascii="Arial" w:hAnsi="Arial" w:cs="Arial"/>
                <w:sz w:val="18"/>
                <w:lang w:eastAsia="ko-KR"/>
              </w:rPr>
            </w:pPr>
            <w:r w:rsidRPr="00B53A15">
              <w:rPr>
                <w:rFonts w:ascii="Arial" w:hAnsi="Arial" w:cs="Arial"/>
                <w:noProof/>
                <w:sz w:val="18"/>
                <w:lang w:eastAsia="ko-KR"/>
              </w:rPr>
              <w:t>MPDCCH parameters as defined in A.3.1.3.2</w:t>
            </w:r>
          </w:p>
        </w:tc>
        <w:tc>
          <w:tcPr>
            <w:tcW w:w="992" w:type="dxa"/>
            <w:tcBorders>
              <w:top w:val="single" w:sz="4" w:space="0" w:color="auto"/>
              <w:left w:val="single" w:sz="4" w:space="0" w:color="auto"/>
              <w:bottom w:val="single" w:sz="4" w:space="0" w:color="auto"/>
              <w:right w:val="single" w:sz="4" w:space="0" w:color="auto"/>
            </w:tcBorders>
          </w:tcPr>
          <w:p w14:paraId="1F7AB08C" w14:textId="77777777" w:rsidR="00C852AD" w:rsidRPr="00B53A15" w:rsidRDefault="00C852AD" w:rsidP="00E30C62">
            <w:pPr>
              <w:keepNext/>
              <w:keepLines/>
              <w:spacing w:after="0" w:line="256" w:lineRule="auto"/>
              <w:jc w:val="center"/>
              <w:rPr>
                <w:rFonts w:ascii="Arial" w:hAnsi="Arial" w:cs="Arial"/>
                <w:sz w:val="18"/>
                <w:lang w:eastAsia="ko-KR"/>
              </w:rPr>
            </w:pPr>
          </w:p>
        </w:tc>
        <w:tc>
          <w:tcPr>
            <w:tcW w:w="2819" w:type="dxa"/>
            <w:gridSpan w:val="2"/>
            <w:tcBorders>
              <w:top w:val="single" w:sz="4" w:space="0" w:color="auto"/>
              <w:left w:val="single" w:sz="4" w:space="0" w:color="auto"/>
              <w:bottom w:val="single" w:sz="4" w:space="0" w:color="auto"/>
              <w:right w:val="single" w:sz="4" w:space="0" w:color="auto"/>
            </w:tcBorders>
            <w:hideMark/>
          </w:tcPr>
          <w:p w14:paraId="40D39B90" w14:textId="5F07B112" w:rsidR="00C852AD" w:rsidRPr="00B53A15" w:rsidRDefault="00C852AD" w:rsidP="00E30C62">
            <w:pPr>
              <w:keepNext/>
              <w:keepLines/>
              <w:spacing w:after="0" w:line="256" w:lineRule="auto"/>
              <w:jc w:val="center"/>
              <w:rPr>
                <w:rFonts w:ascii="Arial" w:hAnsi="Arial" w:cs="Arial"/>
                <w:noProof/>
                <w:sz w:val="18"/>
                <w:vertAlign w:val="superscript"/>
                <w:lang w:eastAsia="ko-KR"/>
              </w:rPr>
            </w:pPr>
            <w:r w:rsidRPr="00B53A15">
              <w:rPr>
                <w:rFonts w:ascii="Arial" w:hAnsi="Arial" w:cs="Arial"/>
                <w:noProof/>
                <w:sz w:val="18"/>
                <w:lang w:eastAsia="ko-KR"/>
              </w:rPr>
              <w:t>R.</w:t>
            </w:r>
            <w:ins w:id="690" w:author="Santhan T" w:date="2023-11-01T05:28:00Z">
              <w:r w:rsidR="003611F0">
                <w:rPr>
                  <w:rFonts w:ascii="Arial" w:hAnsi="Arial" w:cs="Arial"/>
                  <w:noProof/>
                  <w:sz w:val="18"/>
                  <w:lang w:eastAsia="ko-KR"/>
                </w:rPr>
                <w:t>4</w:t>
              </w:r>
            </w:ins>
            <w:r w:rsidRPr="00B53A15">
              <w:rPr>
                <w:rFonts w:ascii="Arial" w:hAnsi="Arial" w:cs="Arial"/>
                <w:noProof/>
                <w:sz w:val="18"/>
                <w:lang w:eastAsia="ko-KR"/>
              </w:rPr>
              <w:t>7 HD-FDD</w:t>
            </w:r>
          </w:p>
        </w:tc>
      </w:tr>
      <w:tr w:rsidR="00C852AD" w:rsidRPr="00B53A15" w14:paraId="4739073C" w14:textId="77777777" w:rsidTr="00E30C62">
        <w:trPr>
          <w:cantSplit/>
          <w:jc w:val="center"/>
        </w:trPr>
        <w:tc>
          <w:tcPr>
            <w:tcW w:w="2124" w:type="dxa"/>
            <w:tcBorders>
              <w:top w:val="single" w:sz="4" w:space="0" w:color="auto"/>
              <w:left w:val="single" w:sz="4" w:space="0" w:color="auto"/>
              <w:bottom w:val="single" w:sz="4" w:space="0" w:color="auto"/>
              <w:right w:val="single" w:sz="4" w:space="0" w:color="auto"/>
            </w:tcBorders>
            <w:hideMark/>
          </w:tcPr>
          <w:p w14:paraId="57DE0E71" w14:textId="77777777" w:rsidR="00C852AD" w:rsidRPr="00B53A15" w:rsidRDefault="00C852AD" w:rsidP="00E30C62">
            <w:pPr>
              <w:keepNext/>
              <w:keepLines/>
              <w:spacing w:after="0" w:line="256" w:lineRule="auto"/>
              <w:rPr>
                <w:rFonts w:ascii="Arial" w:hAnsi="Arial" w:cs="Arial"/>
                <w:sz w:val="18"/>
                <w:lang w:eastAsia="ko-KR"/>
              </w:rPr>
            </w:pPr>
            <w:r w:rsidRPr="00B53A15">
              <w:rPr>
                <w:rFonts w:ascii="Arial" w:hAnsi="Arial" w:cs="Arial"/>
                <w:bCs/>
                <w:sz w:val="18"/>
                <w:lang w:eastAsia="ko-KR"/>
              </w:rPr>
              <w:t xml:space="preserve">OCNG Pattern defined in A.3.2.1.21 (FDD) </w:t>
            </w:r>
          </w:p>
        </w:tc>
        <w:tc>
          <w:tcPr>
            <w:tcW w:w="992" w:type="dxa"/>
            <w:tcBorders>
              <w:top w:val="single" w:sz="4" w:space="0" w:color="auto"/>
              <w:left w:val="single" w:sz="4" w:space="0" w:color="auto"/>
              <w:bottom w:val="single" w:sz="4" w:space="0" w:color="auto"/>
              <w:right w:val="single" w:sz="4" w:space="0" w:color="auto"/>
            </w:tcBorders>
          </w:tcPr>
          <w:p w14:paraId="7CDCEBC6" w14:textId="77777777" w:rsidR="00C852AD" w:rsidRPr="00B53A15" w:rsidRDefault="00C852AD" w:rsidP="00E30C62">
            <w:pPr>
              <w:keepNext/>
              <w:keepLines/>
              <w:spacing w:after="0" w:line="256" w:lineRule="auto"/>
              <w:jc w:val="center"/>
              <w:rPr>
                <w:rFonts w:ascii="Arial" w:hAnsi="Arial" w:cs="Arial"/>
                <w:sz w:val="18"/>
                <w:lang w:eastAsia="ko-KR"/>
              </w:rPr>
            </w:pPr>
          </w:p>
        </w:tc>
        <w:tc>
          <w:tcPr>
            <w:tcW w:w="2819" w:type="dxa"/>
            <w:gridSpan w:val="2"/>
            <w:tcBorders>
              <w:top w:val="single" w:sz="4" w:space="0" w:color="auto"/>
              <w:left w:val="single" w:sz="4" w:space="0" w:color="auto"/>
              <w:bottom w:val="single" w:sz="4" w:space="0" w:color="auto"/>
              <w:right w:val="single" w:sz="4" w:space="0" w:color="auto"/>
            </w:tcBorders>
            <w:hideMark/>
          </w:tcPr>
          <w:p w14:paraId="424E0C42" w14:textId="77777777" w:rsidR="00C852AD" w:rsidRPr="00B53A15" w:rsidRDefault="00C852AD" w:rsidP="00E30C62">
            <w:pPr>
              <w:keepNext/>
              <w:keepLines/>
              <w:spacing w:after="0" w:line="256" w:lineRule="auto"/>
              <w:jc w:val="center"/>
              <w:rPr>
                <w:rFonts w:ascii="Arial" w:hAnsi="Arial" w:cs="Arial"/>
                <w:sz w:val="18"/>
                <w:lang w:eastAsia="ko-KR"/>
              </w:rPr>
            </w:pPr>
            <w:r w:rsidRPr="00B53A15">
              <w:rPr>
                <w:rFonts w:ascii="Arial" w:hAnsi="Arial" w:cs="Arial"/>
                <w:sz w:val="18"/>
                <w:lang w:eastAsia="ko-KR"/>
              </w:rPr>
              <w:t>OP.21 FDD</w:t>
            </w:r>
          </w:p>
        </w:tc>
      </w:tr>
      <w:tr w:rsidR="00C852AD" w:rsidRPr="00B53A15" w14:paraId="0E27B5C4" w14:textId="77777777" w:rsidTr="00E30C62">
        <w:trPr>
          <w:cantSplit/>
          <w:jc w:val="center"/>
        </w:trPr>
        <w:tc>
          <w:tcPr>
            <w:tcW w:w="2124" w:type="dxa"/>
            <w:tcBorders>
              <w:top w:val="single" w:sz="4" w:space="0" w:color="auto"/>
              <w:left w:val="single" w:sz="4" w:space="0" w:color="auto"/>
              <w:bottom w:val="single" w:sz="4" w:space="0" w:color="auto"/>
              <w:right w:val="single" w:sz="4" w:space="0" w:color="auto"/>
            </w:tcBorders>
            <w:hideMark/>
          </w:tcPr>
          <w:p w14:paraId="71D758AB" w14:textId="77777777" w:rsidR="00C852AD" w:rsidRPr="00B53A15" w:rsidRDefault="00C852AD" w:rsidP="00E30C62">
            <w:pPr>
              <w:keepNext/>
              <w:keepLines/>
              <w:spacing w:after="0" w:line="256" w:lineRule="auto"/>
              <w:rPr>
                <w:rFonts w:ascii="Arial" w:hAnsi="Arial" w:cs="Arial"/>
                <w:sz w:val="18"/>
                <w:lang w:eastAsia="ko-KR"/>
              </w:rPr>
            </w:pPr>
            <w:r w:rsidRPr="00B53A15">
              <w:rPr>
                <w:rFonts w:ascii="Arial" w:hAnsi="Arial" w:cs="Arial"/>
                <w:bCs/>
                <w:sz w:val="18"/>
                <w:lang w:eastAsia="ko-KR"/>
              </w:rPr>
              <w:sym w:font="Symbol" w:char="F072"/>
            </w:r>
            <w:r w:rsidRPr="00B53A15">
              <w:rPr>
                <w:rFonts w:ascii="Arial" w:hAnsi="Arial" w:cs="Arial"/>
                <w:bCs/>
                <w:sz w:val="18"/>
                <w:vertAlign w:val="subscript"/>
                <w:lang w:eastAsia="ko-KR"/>
              </w:rPr>
              <w:t>A</w:t>
            </w:r>
            <w:r w:rsidRPr="00B53A15">
              <w:rPr>
                <w:rFonts w:ascii="Arial" w:hAnsi="Arial" w:cs="Arial"/>
                <w:bCs/>
                <w:sz w:val="18"/>
                <w:lang w:eastAsia="ko-KR"/>
              </w:rPr>
              <w:t xml:space="preserve">, </w:t>
            </w:r>
            <w:r w:rsidRPr="00B53A15">
              <w:rPr>
                <w:rFonts w:ascii="Arial" w:hAnsi="Arial" w:cs="Arial"/>
                <w:bCs/>
                <w:sz w:val="18"/>
                <w:lang w:eastAsia="ko-KR"/>
              </w:rPr>
              <w:sym w:font="Symbol" w:char="F072"/>
            </w:r>
            <w:r w:rsidRPr="00B53A15">
              <w:rPr>
                <w:rFonts w:ascii="Arial" w:hAnsi="Arial" w:cs="Arial"/>
                <w:bCs/>
                <w:sz w:val="18"/>
                <w:vertAlign w:val="subscript"/>
                <w:lang w:eastAsia="ko-KR"/>
              </w:rPr>
              <w:t>B</w:t>
            </w:r>
          </w:p>
        </w:tc>
        <w:tc>
          <w:tcPr>
            <w:tcW w:w="992" w:type="dxa"/>
            <w:tcBorders>
              <w:top w:val="single" w:sz="4" w:space="0" w:color="auto"/>
              <w:left w:val="single" w:sz="4" w:space="0" w:color="auto"/>
              <w:bottom w:val="single" w:sz="4" w:space="0" w:color="auto"/>
              <w:right w:val="single" w:sz="4" w:space="0" w:color="auto"/>
            </w:tcBorders>
          </w:tcPr>
          <w:p w14:paraId="6D718A16" w14:textId="77777777" w:rsidR="00C852AD" w:rsidRPr="00B53A15" w:rsidRDefault="00C852AD" w:rsidP="00E30C62">
            <w:pPr>
              <w:keepNext/>
              <w:keepLines/>
              <w:spacing w:after="0" w:line="256" w:lineRule="auto"/>
              <w:jc w:val="center"/>
              <w:rPr>
                <w:rFonts w:ascii="Arial" w:hAnsi="Arial" w:cs="Arial"/>
                <w:sz w:val="18"/>
                <w:lang w:eastAsia="ko-KR"/>
              </w:rPr>
            </w:pPr>
          </w:p>
        </w:tc>
        <w:tc>
          <w:tcPr>
            <w:tcW w:w="2819" w:type="dxa"/>
            <w:gridSpan w:val="2"/>
            <w:tcBorders>
              <w:top w:val="single" w:sz="4" w:space="0" w:color="auto"/>
              <w:left w:val="single" w:sz="4" w:space="0" w:color="auto"/>
              <w:bottom w:val="single" w:sz="4" w:space="0" w:color="auto"/>
              <w:right w:val="single" w:sz="4" w:space="0" w:color="auto"/>
            </w:tcBorders>
            <w:hideMark/>
          </w:tcPr>
          <w:p w14:paraId="37CB5279" w14:textId="77777777" w:rsidR="00C852AD" w:rsidRPr="00B53A15" w:rsidRDefault="00C852AD" w:rsidP="00E30C62">
            <w:pPr>
              <w:keepNext/>
              <w:keepLines/>
              <w:spacing w:after="0" w:line="256" w:lineRule="auto"/>
              <w:jc w:val="center"/>
              <w:rPr>
                <w:rFonts w:ascii="Arial" w:hAnsi="Arial" w:cs="Arial"/>
                <w:sz w:val="18"/>
                <w:lang w:eastAsia="ko-KR"/>
              </w:rPr>
            </w:pPr>
            <w:r w:rsidRPr="00B53A15">
              <w:rPr>
                <w:rFonts w:ascii="Arial" w:hAnsi="Arial" w:cs="Arial"/>
                <w:sz w:val="18"/>
                <w:lang w:eastAsia="ko-KR"/>
              </w:rPr>
              <w:t>-3</w:t>
            </w:r>
          </w:p>
        </w:tc>
      </w:tr>
      <w:tr w:rsidR="00C852AD" w:rsidRPr="00B53A15" w14:paraId="646DD547" w14:textId="77777777" w:rsidTr="00E30C62">
        <w:trPr>
          <w:cantSplit/>
          <w:jc w:val="center"/>
        </w:trPr>
        <w:tc>
          <w:tcPr>
            <w:tcW w:w="2124" w:type="dxa"/>
            <w:tcBorders>
              <w:top w:val="single" w:sz="4" w:space="0" w:color="auto"/>
              <w:left w:val="single" w:sz="4" w:space="0" w:color="auto"/>
              <w:bottom w:val="single" w:sz="4" w:space="0" w:color="auto"/>
              <w:right w:val="single" w:sz="4" w:space="0" w:color="auto"/>
            </w:tcBorders>
            <w:hideMark/>
          </w:tcPr>
          <w:p w14:paraId="2474D075" w14:textId="77777777" w:rsidR="00C852AD" w:rsidRPr="00B53A15" w:rsidRDefault="00C852AD" w:rsidP="00E30C62">
            <w:pPr>
              <w:keepNext/>
              <w:keepLines/>
              <w:spacing w:after="0" w:line="256" w:lineRule="auto"/>
              <w:rPr>
                <w:rFonts w:ascii="Arial" w:hAnsi="Arial" w:cs="Arial"/>
                <w:bCs/>
                <w:sz w:val="18"/>
                <w:lang w:eastAsia="ko-KR"/>
              </w:rPr>
            </w:pPr>
            <w:r w:rsidRPr="00B53A15">
              <w:rPr>
                <w:rFonts w:ascii="Arial" w:hAnsi="Arial" w:cs="Arial"/>
                <w:bCs/>
                <w:sz w:val="18"/>
                <w:lang w:eastAsia="ko-KR"/>
              </w:rPr>
              <w:t>MPDCCH_RA</w:t>
            </w:r>
          </w:p>
        </w:tc>
        <w:tc>
          <w:tcPr>
            <w:tcW w:w="992" w:type="dxa"/>
            <w:tcBorders>
              <w:top w:val="single" w:sz="4" w:space="0" w:color="auto"/>
              <w:left w:val="single" w:sz="4" w:space="0" w:color="auto"/>
              <w:bottom w:val="single" w:sz="4" w:space="0" w:color="auto"/>
              <w:right w:val="single" w:sz="4" w:space="0" w:color="auto"/>
            </w:tcBorders>
            <w:hideMark/>
          </w:tcPr>
          <w:p w14:paraId="306DF172" w14:textId="77777777" w:rsidR="00C852AD" w:rsidRPr="00B53A15" w:rsidRDefault="00C852AD" w:rsidP="00E30C62">
            <w:pPr>
              <w:keepNext/>
              <w:keepLines/>
              <w:spacing w:after="0" w:line="256" w:lineRule="auto"/>
              <w:jc w:val="center"/>
              <w:rPr>
                <w:rFonts w:ascii="Arial" w:hAnsi="Arial" w:cs="Arial"/>
                <w:sz w:val="18"/>
                <w:lang w:eastAsia="ko-KR"/>
              </w:rPr>
            </w:pPr>
            <w:r w:rsidRPr="00B53A15">
              <w:rPr>
                <w:rFonts w:ascii="Arial" w:hAnsi="Arial" w:cs="Arial"/>
                <w:sz w:val="18"/>
                <w:lang w:eastAsia="ko-KR"/>
              </w:rPr>
              <w:t>dB</w:t>
            </w:r>
          </w:p>
        </w:tc>
        <w:tc>
          <w:tcPr>
            <w:tcW w:w="2819" w:type="dxa"/>
            <w:gridSpan w:val="2"/>
            <w:tcBorders>
              <w:top w:val="single" w:sz="4" w:space="0" w:color="auto"/>
              <w:left w:val="single" w:sz="4" w:space="0" w:color="auto"/>
              <w:bottom w:val="single" w:sz="4" w:space="0" w:color="auto"/>
              <w:right w:val="single" w:sz="4" w:space="0" w:color="auto"/>
            </w:tcBorders>
            <w:hideMark/>
          </w:tcPr>
          <w:p w14:paraId="04D46D32" w14:textId="77777777" w:rsidR="00C852AD" w:rsidRPr="00B53A15" w:rsidRDefault="00C852AD" w:rsidP="00E30C62">
            <w:pPr>
              <w:keepNext/>
              <w:keepLines/>
              <w:spacing w:after="0" w:line="256" w:lineRule="auto"/>
              <w:jc w:val="center"/>
              <w:rPr>
                <w:rFonts w:ascii="Arial" w:hAnsi="Arial" w:cs="Arial"/>
                <w:sz w:val="18"/>
                <w:lang w:eastAsia="ko-KR"/>
              </w:rPr>
            </w:pPr>
            <w:r w:rsidRPr="00B53A15">
              <w:rPr>
                <w:rFonts w:ascii="Arial" w:hAnsi="Arial" w:cs="Arial"/>
                <w:sz w:val="18"/>
                <w:lang w:eastAsia="ko-KR"/>
              </w:rPr>
              <w:t>0</w:t>
            </w:r>
          </w:p>
        </w:tc>
      </w:tr>
      <w:tr w:rsidR="00C852AD" w:rsidRPr="00B53A15" w14:paraId="7E3630FB" w14:textId="77777777" w:rsidTr="00E30C62">
        <w:trPr>
          <w:cantSplit/>
          <w:jc w:val="center"/>
        </w:trPr>
        <w:tc>
          <w:tcPr>
            <w:tcW w:w="2124" w:type="dxa"/>
            <w:tcBorders>
              <w:top w:val="single" w:sz="4" w:space="0" w:color="auto"/>
              <w:left w:val="single" w:sz="4" w:space="0" w:color="auto"/>
              <w:bottom w:val="single" w:sz="4" w:space="0" w:color="auto"/>
              <w:right w:val="single" w:sz="4" w:space="0" w:color="auto"/>
            </w:tcBorders>
            <w:hideMark/>
          </w:tcPr>
          <w:p w14:paraId="649BF4E2" w14:textId="77777777" w:rsidR="00C852AD" w:rsidRPr="00B53A15" w:rsidRDefault="00C852AD" w:rsidP="00E30C62">
            <w:pPr>
              <w:keepNext/>
              <w:keepLines/>
              <w:spacing w:after="0" w:line="256" w:lineRule="auto"/>
              <w:rPr>
                <w:rFonts w:ascii="Arial" w:hAnsi="Arial" w:cs="Arial"/>
                <w:bCs/>
                <w:sz w:val="18"/>
                <w:lang w:eastAsia="ko-KR"/>
              </w:rPr>
            </w:pPr>
            <w:r w:rsidRPr="00B53A15">
              <w:rPr>
                <w:rFonts w:ascii="Arial" w:hAnsi="Arial" w:cs="Arial"/>
                <w:bCs/>
                <w:sz w:val="18"/>
                <w:lang w:eastAsia="ko-KR"/>
              </w:rPr>
              <w:t>MPDCCH_RB</w:t>
            </w:r>
          </w:p>
        </w:tc>
        <w:tc>
          <w:tcPr>
            <w:tcW w:w="992" w:type="dxa"/>
            <w:tcBorders>
              <w:top w:val="single" w:sz="4" w:space="0" w:color="auto"/>
              <w:left w:val="single" w:sz="4" w:space="0" w:color="auto"/>
              <w:bottom w:val="single" w:sz="4" w:space="0" w:color="auto"/>
              <w:right w:val="single" w:sz="4" w:space="0" w:color="auto"/>
            </w:tcBorders>
            <w:hideMark/>
          </w:tcPr>
          <w:p w14:paraId="4E0E781D" w14:textId="77777777" w:rsidR="00C852AD" w:rsidRPr="00B53A15" w:rsidRDefault="00C852AD" w:rsidP="00E30C62">
            <w:pPr>
              <w:keepNext/>
              <w:keepLines/>
              <w:spacing w:after="0" w:line="256" w:lineRule="auto"/>
              <w:jc w:val="center"/>
              <w:rPr>
                <w:rFonts w:ascii="Arial" w:hAnsi="Arial" w:cs="Arial"/>
                <w:sz w:val="18"/>
                <w:lang w:eastAsia="ko-KR"/>
              </w:rPr>
            </w:pPr>
            <w:r w:rsidRPr="00B53A15">
              <w:rPr>
                <w:rFonts w:ascii="Arial" w:hAnsi="Arial" w:cs="Arial"/>
                <w:sz w:val="18"/>
                <w:lang w:eastAsia="ko-KR"/>
              </w:rPr>
              <w:t>dB</w:t>
            </w:r>
          </w:p>
        </w:tc>
        <w:tc>
          <w:tcPr>
            <w:tcW w:w="2819" w:type="dxa"/>
            <w:gridSpan w:val="2"/>
            <w:tcBorders>
              <w:top w:val="single" w:sz="4" w:space="0" w:color="auto"/>
              <w:left w:val="single" w:sz="4" w:space="0" w:color="auto"/>
              <w:bottom w:val="single" w:sz="4" w:space="0" w:color="auto"/>
              <w:right w:val="single" w:sz="4" w:space="0" w:color="auto"/>
            </w:tcBorders>
            <w:hideMark/>
          </w:tcPr>
          <w:p w14:paraId="1C22CD99" w14:textId="77777777" w:rsidR="00C852AD" w:rsidRPr="00B53A15" w:rsidRDefault="00C852AD" w:rsidP="00E30C62">
            <w:pPr>
              <w:keepNext/>
              <w:keepLines/>
              <w:spacing w:after="0" w:line="256" w:lineRule="auto"/>
              <w:jc w:val="center"/>
              <w:rPr>
                <w:rFonts w:ascii="Arial" w:hAnsi="Arial" w:cs="Arial"/>
                <w:sz w:val="18"/>
                <w:lang w:eastAsia="ko-KR"/>
              </w:rPr>
            </w:pPr>
            <w:r w:rsidRPr="00B53A15">
              <w:rPr>
                <w:rFonts w:ascii="Arial" w:hAnsi="Arial" w:cs="Arial"/>
                <w:sz w:val="18"/>
                <w:lang w:eastAsia="ko-KR"/>
              </w:rPr>
              <w:t>0</w:t>
            </w:r>
          </w:p>
        </w:tc>
      </w:tr>
      <w:tr w:rsidR="00C852AD" w:rsidRPr="00B53A15" w14:paraId="442C0FA1" w14:textId="77777777" w:rsidTr="00E30C62">
        <w:trPr>
          <w:cantSplit/>
          <w:jc w:val="center"/>
        </w:trPr>
        <w:tc>
          <w:tcPr>
            <w:tcW w:w="2124" w:type="dxa"/>
            <w:tcBorders>
              <w:top w:val="single" w:sz="4" w:space="0" w:color="auto"/>
              <w:left w:val="single" w:sz="4" w:space="0" w:color="auto"/>
              <w:bottom w:val="single" w:sz="4" w:space="0" w:color="auto"/>
              <w:right w:val="single" w:sz="4" w:space="0" w:color="auto"/>
            </w:tcBorders>
            <w:hideMark/>
          </w:tcPr>
          <w:p w14:paraId="00021B8D" w14:textId="77777777" w:rsidR="00C852AD" w:rsidRPr="00B53A15" w:rsidRDefault="00C852AD" w:rsidP="00E30C62">
            <w:pPr>
              <w:keepNext/>
              <w:keepLines/>
              <w:spacing w:after="0" w:line="256" w:lineRule="auto"/>
              <w:rPr>
                <w:rFonts w:ascii="Arial" w:hAnsi="Arial" w:cs="Arial"/>
                <w:sz w:val="18"/>
                <w:lang w:eastAsia="ko-KR"/>
              </w:rPr>
            </w:pPr>
            <w:r w:rsidRPr="00B53A15">
              <w:rPr>
                <w:rFonts w:ascii="Arial" w:hAnsi="Arial" w:cs="Arial"/>
                <w:bCs/>
                <w:sz w:val="18"/>
                <w:lang w:eastAsia="ko-KR"/>
              </w:rPr>
              <w:t>PBCH_RA</w:t>
            </w:r>
          </w:p>
        </w:tc>
        <w:tc>
          <w:tcPr>
            <w:tcW w:w="992" w:type="dxa"/>
            <w:tcBorders>
              <w:top w:val="single" w:sz="4" w:space="0" w:color="auto"/>
              <w:left w:val="single" w:sz="4" w:space="0" w:color="auto"/>
              <w:bottom w:val="single" w:sz="4" w:space="0" w:color="auto"/>
              <w:right w:val="single" w:sz="4" w:space="0" w:color="auto"/>
            </w:tcBorders>
            <w:hideMark/>
          </w:tcPr>
          <w:p w14:paraId="6BE7A831" w14:textId="77777777" w:rsidR="00C852AD" w:rsidRPr="00B53A15" w:rsidRDefault="00C852AD" w:rsidP="00E30C62">
            <w:pPr>
              <w:keepNext/>
              <w:keepLines/>
              <w:spacing w:after="0" w:line="256" w:lineRule="auto"/>
              <w:jc w:val="center"/>
              <w:rPr>
                <w:rFonts w:ascii="Arial" w:hAnsi="Arial" w:cs="Arial"/>
                <w:sz w:val="18"/>
                <w:lang w:eastAsia="ko-KR"/>
              </w:rPr>
            </w:pPr>
            <w:r w:rsidRPr="00B53A15">
              <w:rPr>
                <w:rFonts w:ascii="Arial" w:hAnsi="Arial" w:cs="Arial"/>
                <w:sz w:val="18"/>
                <w:lang w:eastAsia="ko-KR"/>
              </w:rPr>
              <w:t>dB</w:t>
            </w:r>
          </w:p>
        </w:tc>
        <w:tc>
          <w:tcPr>
            <w:tcW w:w="2819" w:type="dxa"/>
            <w:gridSpan w:val="2"/>
            <w:vMerge w:val="restart"/>
            <w:tcBorders>
              <w:top w:val="single" w:sz="4" w:space="0" w:color="auto"/>
              <w:left w:val="single" w:sz="4" w:space="0" w:color="auto"/>
              <w:bottom w:val="single" w:sz="4" w:space="0" w:color="auto"/>
              <w:right w:val="single" w:sz="4" w:space="0" w:color="auto"/>
            </w:tcBorders>
          </w:tcPr>
          <w:p w14:paraId="312C53F1" w14:textId="77777777" w:rsidR="00C852AD" w:rsidRPr="00B53A15" w:rsidRDefault="00C852AD" w:rsidP="00E30C62">
            <w:pPr>
              <w:keepNext/>
              <w:keepLines/>
              <w:spacing w:after="0" w:line="256" w:lineRule="auto"/>
              <w:jc w:val="center"/>
              <w:rPr>
                <w:rFonts w:ascii="Arial" w:hAnsi="Arial" w:cs="Arial"/>
                <w:sz w:val="18"/>
                <w:lang w:eastAsia="ko-KR"/>
              </w:rPr>
            </w:pPr>
          </w:p>
          <w:p w14:paraId="0C9D1ACC" w14:textId="77777777" w:rsidR="00C852AD" w:rsidRPr="00B53A15" w:rsidRDefault="00C852AD" w:rsidP="00E30C62">
            <w:pPr>
              <w:keepNext/>
              <w:keepLines/>
              <w:spacing w:after="0" w:line="256" w:lineRule="auto"/>
              <w:jc w:val="center"/>
              <w:rPr>
                <w:rFonts w:ascii="Arial" w:hAnsi="Arial" w:cs="Arial"/>
                <w:sz w:val="18"/>
                <w:lang w:eastAsia="ko-KR"/>
              </w:rPr>
            </w:pPr>
          </w:p>
          <w:p w14:paraId="0219BA36" w14:textId="77777777" w:rsidR="00C852AD" w:rsidRPr="00B53A15" w:rsidRDefault="00C852AD" w:rsidP="00E30C62">
            <w:pPr>
              <w:keepNext/>
              <w:keepLines/>
              <w:spacing w:after="0" w:line="256" w:lineRule="auto"/>
              <w:jc w:val="center"/>
              <w:rPr>
                <w:rFonts w:ascii="Arial" w:hAnsi="Arial" w:cs="Arial"/>
                <w:sz w:val="18"/>
                <w:lang w:eastAsia="ko-KR"/>
              </w:rPr>
            </w:pPr>
          </w:p>
          <w:p w14:paraId="300962A4" w14:textId="77777777" w:rsidR="00C852AD" w:rsidRPr="00B53A15" w:rsidRDefault="00C852AD" w:rsidP="00E30C62">
            <w:pPr>
              <w:keepNext/>
              <w:keepLines/>
              <w:spacing w:after="0" w:line="256" w:lineRule="auto"/>
              <w:jc w:val="center"/>
              <w:rPr>
                <w:rFonts w:ascii="Arial" w:hAnsi="Arial" w:cs="Arial"/>
                <w:sz w:val="18"/>
                <w:lang w:eastAsia="ko-KR"/>
              </w:rPr>
            </w:pPr>
          </w:p>
          <w:p w14:paraId="7319E9D2" w14:textId="77777777" w:rsidR="00C852AD" w:rsidRPr="00B53A15" w:rsidRDefault="00C852AD" w:rsidP="00E30C62">
            <w:pPr>
              <w:keepNext/>
              <w:keepLines/>
              <w:spacing w:after="0" w:line="256" w:lineRule="auto"/>
              <w:jc w:val="center"/>
              <w:rPr>
                <w:rFonts w:ascii="Arial" w:hAnsi="Arial" w:cs="Arial"/>
                <w:sz w:val="18"/>
                <w:lang w:eastAsia="ko-KR"/>
              </w:rPr>
            </w:pPr>
            <w:r w:rsidRPr="00B53A15">
              <w:rPr>
                <w:rFonts w:ascii="Arial" w:hAnsi="Arial" w:cs="Arial"/>
                <w:sz w:val="18"/>
                <w:lang w:eastAsia="ko-KR"/>
              </w:rPr>
              <w:t>-3</w:t>
            </w:r>
          </w:p>
        </w:tc>
      </w:tr>
      <w:tr w:rsidR="00C852AD" w:rsidRPr="00B53A15" w14:paraId="035311B6" w14:textId="77777777" w:rsidTr="00E30C62">
        <w:trPr>
          <w:cantSplit/>
          <w:jc w:val="center"/>
        </w:trPr>
        <w:tc>
          <w:tcPr>
            <w:tcW w:w="2124" w:type="dxa"/>
            <w:tcBorders>
              <w:top w:val="single" w:sz="4" w:space="0" w:color="auto"/>
              <w:left w:val="single" w:sz="4" w:space="0" w:color="auto"/>
              <w:bottom w:val="single" w:sz="4" w:space="0" w:color="auto"/>
              <w:right w:val="single" w:sz="4" w:space="0" w:color="auto"/>
            </w:tcBorders>
            <w:hideMark/>
          </w:tcPr>
          <w:p w14:paraId="69607485" w14:textId="77777777" w:rsidR="00C852AD" w:rsidRPr="00B53A15" w:rsidRDefault="00C852AD" w:rsidP="00E30C62">
            <w:pPr>
              <w:keepNext/>
              <w:keepLines/>
              <w:spacing w:after="0" w:line="256" w:lineRule="auto"/>
              <w:rPr>
                <w:rFonts w:ascii="Arial" w:hAnsi="Arial" w:cs="Arial"/>
                <w:sz w:val="18"/>
                <w:lang w:eastAsia="ko-KR"/>
              </w:rPr>
            </w:pPr>
            <w:r w:rsidRPr="00B53A15">
              <w:rPr>
                <w:rFonts w:ascii="Arial" w:hAnsi="Arial" w:cs="Arial"/>
                <w:bCs/>
                <w:sz w:val="18"/>
                <w:lang w:eastAsia="ko-KR"/>
              </w:rPr>
              <w:t>PBCH_RB</w:t>
            </w:r>
          </w:p>
        </w:tc>
        <w:tc>
          <w:tcPr>
            <w:tcW w:w="992" w:type="dxa"/>
            <w:tcBorders>
              <w:top w:val="single" w:sz="4" w:space="0" w:color="auto"/>
              <w:left w:val="single" w:sz="4" w:space="0" w:color="auto"/>
              <w:bottom w:val="single" w:sz="4" w:space="0" w:color="auto"/>
              <w:right w:val="single" w:sz="4" w:space="0" w:color="auto"/>
            </w:tcBorders>
            <w:hideMark/>
          </w:tcPr>
          <w:p w14:paraId="3462F4C6" w14:textId="77777777" w:rsidR="00C852AD" w:rsidRPr="00B53A15" w:rsidRDefault="00C852AD" w:rsidP="00E30C62">
            <w:pPr>
              <w:keepNext/>
              <w:keepLines/>
              <w:spacing w:after="0" w:line="256" w:lineRule="auto"/>
              <w:jc w:val="center"/>
              <w:rPr>
                <w:rFonts w:ascii="Arial" w:hAnsi="Arial" w:cs="Arial"/>
                <w:sz w:val="18"/>
                <w:lang w:eastAsia="ko-KR"/>
              </w:rPr>
            </w:pPr>
            <w:r w:rsidRPr="00B53A15">
              <w:rPr>
                <w:rFonts w:ascii="Arial" w:hAnsi="Arial" w:cs="Arial"/>
                <w:sz w:val="18"/>
                <w:lang w:eastAsia="ko-KR"/>
              </w:rPr>
              <w:t>dB</w:t>
            </w:r>
          </w:p>
        </w:tc>
        <w:tc>
          <w:tcPr>
            <w:tcW w:w="2819" w:type="dxa"/>
            <w:gridSpan w:val="2"/>
            <w:vMerge/>
            <w:tcBorders>
              <w:top w:val="single" w:sz="4" w:space="0" w:color="auto"/>
              <w:left w:val="single" w:sz="4" w:space="0" w:color="auto"/>
              <w:bottom w:val="single" w:sz="4" w:space="0" w:color="auto"/>
              <w:right w:val="single" w:sz="4" w:space="0" w:color="auto"/>
            </w:tcBorders>
            <w:vAlign w:val="center"/>
            <w:hideMark/>
          </w:tcPr>
          <w:p w14:paraId="53551D54" w14:textId="77777777" w:rsidR="00C852AD" w:rsidRPr="00B53A15" w:rsidRDefault="00C852AD" w:rsidP="00E30C62">
            <w:pPr>
              <w:spacing w:after="0"/>
              <w:rPr>
                <w:rFonts w:ascii="Arial" w:hAnsi="Arial" w:cs="Arial"/>
                <w:sz w:val="18"/>
                <w:lang w:eastAsia="ko-KR"/>
              </w:rPr>
            </w:pPr>
          </w:p>
        </w:tc>
      </w:tr>
      <w:tr w:rsidR="00C852AD" w:rsidRPr="00B53A15" w14:paraId="07E96237" w14:textId="77777777" w:rsidTr="00E30C62">
        <w:trPr>
          <w:cantSplit/>
          <w:jc w:val="center"/>
        </w:trPr>
        <w:tc>
          <w:tcPr>
            <w:tcW w:w="2124" w:type="dxa"/>
            <w:tcBorders>
              <w:top w:val="single" w:sz="4" w:space="0" w:color="auto"/>
              <w:left w:val="single" w:sz="4" w:space="0" w:color="auto"/>
              <w:bottom w:val="single" w:sz="4" w:space="0" w:color="auto"/>
              <w:right w:val="single" w:sz="4" w:space="0" w:color="auto"/>
            </w:tcBorders>
            <w:hideMark/>
          </w:tcPr>
          <w:p w14:paraId="24DB1FB4" w14:textId="77777777" w:rsidR="00C852AD" w:rsidRPr="00B53A15" w:rsidRDefault="00C852AD" w:rsidP="00E30C62">
            <w:pPr>
              <w:keepNext/>
              <w:keepLines/>
              <w:spacing w:after="0" w:line="256" w:lineRule="auto"/>
              <w:rPr>
                <w:rFonts w:ascii="Arial" w:hAnsi="Arial" w:cs="Arial"/>
                <w:sz w:val="18"/>
                <w:lang w:eastAsia="ko-KR"/>
              </w:rPr>
            </w:pPr>
            <w:r w:rsidRPr="00B53A15">
              <w:rPr>
                <w:rFonts w:ascii="Arial" w:hAnsi="Arial" w:cs="Arial"/>
                <w:bCs/>
                <w:sz w:val="18"/>
                <w:lang w:eastAsia="ko-KR"/>
              </w:rPr>
              <w:t>PSS_RA</w:t>
            </w:r>
          </w:p>
        </w:tc>
        <w:tc>
          <w:tcPr>
            <w:tcW w:w="992" w:type="dxa"/>
            <w:tcBorders>
              <w:top w:val="single" w:sz="4" w:space="0" w:color="auto"/>
              <w:left w:val="single" w:sz="4" w:space="0" w:color="auto"/>
              <w:bottom w:val="single" w:sz="4" w:space="0" w:color="auto"/>
              <w:right w:val="single" w:sz="4" w:space="0" w:color="auto"/>
            </w:tcBorders>
            <w:hideMark/>
          </w:tcPr>
          <w:p w14:paraId="055BF2CB" w14:textId="77777777" w:rsidR="00C852AD" w:rsidRPr="00B53A15" w:rsidRDefault="00C852AD" w:rsidP="00E30C62">
            <w:pPr>
              <w:keepNext/>
              <w:keepLines/>
              <w:spacing w:after="0" w:line="256" w:lineRule="auto"/>
              <w:jc w:val="center"/>
              <w:rPr>
                <w:rFonts w:ascii="Arial" w:hAnsi="Arial" w:cs="Arial"/>
                <w:sz w:val="18"/>
                <w:lang w:eastAsia="ko-KR"/>
              </w:rPr>
            </w:pPr>
            <w:r w:rsidRPr="00B53A15">
              <w:rPr>
                <w:rFonts w:ascii="Arial" w:hAnsi="Arial" w:cs="Arial"/>
                <w:sz w:val="18"/>
                <w:lang w:eastAsia="ko-KR"/>
              </w:rPr>
              <w:t>dB</w:t>
            </w:r>
          </w:p>
        </w:tc>
        <w:tc>
          <w:tcPr>
            <w:tcW w:w="2819" w:type="dxa"/>
            <w:gridSpan w:val="2"/>
            <w:vMerge/>
            <w:tcBorders>
              <w:top w:val="single" w:sz="4" w:space="0" w:color="auto"/>
              <w:left w:val="single" w:sz="4" w:space="0" w:color="auto"/>
              <w:bottom w:val="single" w:sz="4" w:space="0" w:color="auto"/>
              <w:right w:val="single" w:sz="4" w:space="0" w:color="auto"/>
            </w:tcBorders>
            <w:vAlign w:val="center"/>
            <w:hideMark/>
          </w:tcPr>
          <w:p w14:paraId="337E1B48" w14:textId="77777777" w:rsidR="00C852AD" w:rsidRPr="00B53A15" w:rsidRDefault="00C852AD" w:rsidP="00E30C62">
            <w:pPr>
              <w:spacing w:after="0"/>
              <w:rPr>
                <w:rFonts w:ascii="Arial" w:hAnsi="Arial" w:cs="Arial"/>
                <w:sz w:val="18"/>
                <w:lang w:eastAsia="ko-KR"/>
              </w:rPr>
            </w:pPr>
          </w:p>
        </w:tc>
      </w:tr>
      <w:tr w:rsidR="00C852AD" w:rsidRPr="00B53A15" w14:paraId="7DD35739" w14:textId="77777777" w:rsidTr="00E30C62">
        <w:trPr>
          <w:cantSplit/>
          <w:jc w:val="center"/>
        </w:trPr>
        <w:tc>
          <w:tcPr>
            <w:tcW w:w="2124" w:type="dxa"/>
            <w:tcBorders>
              <w:top w:val="single" w:sz="4" w:space="0" w:color="auto"/>
              <w:left w:val="single" w:sz="4" w:space="0" w:color="auto"/>
              <w:bottom w:val="single" w:sz="4" w:space="0" w:color="auto"/>
              <w:right w:val="single" w:sz="4" w:space="0" w:color="auto"/>
            </w:tcBorders>
            <w:hideMark/>
          </w:tcPr>
          <w:p w14:paraId="1F698F48" w14:textId="77777777" w:rsidR="00C852AD" w:rsidRPr="00B53A15" w:rsidRDefault="00C852AD" w:rsidP="00E30C62">
            <w:pPr>
              <w:keepNext/>
              <w:keepLines/>
              <w:spacing w:after="0" w:line="256" w:lineRule="auto"/>
              <w:rPr>
                <w:rFonts w:ascii="Arial" w:hAnsi="Arial" w:cs="Arial"/>
                <w:sz w:val="18"/>
                <w:lang w:eastAsia="ko-KR"/>
              </w:rPr>
            </w:pPr>
            <w:r w:rsidRPr="00B53A15">
              <w:rPr>
                <w:rFonts w:ascii="Arial" w:hAnsi="Arial" w:cs="Arial"/>
                <w:bCs/>
                <w:sz w:val="18"/>
                <w:lang w:eastAsia="ko-KR"/>
              </w:rPr>
              <w:t>SSS_RA</w:t>
            </w:r>
          </w:p>
        </w:tc>
        <w:tc>
          <w:tcPr>
            <w:tcW w:w="992" w:type="dxa"/>
            <w:tcBorders>
              <w:top w:val="single" w:sz="4" w:space="0" w:color="auto"/>
              <w:left w:val="single" w:sz="4" w:space="0" w:color="auto"/>
              <w:bottom w:val="single" w:sz="4" w:space="0" w:color="auto"/>
              <w:right w:val="single" w:sz="4" w:space="0" w:color="auto"/>
            </w:tcBorders>
            <w:hideMark/>
          </w:tcPr>
          <w:p w14:paraId="2FAA7295" w14:textId="77777777" w:rsidR="00C852AD" w:rsidRPr="00B53A15" w:rsidRDefault="00C852AD" w:rsidP="00E30C62">
            <w:pPr>
              <w:keepNext/>
              <w:keepLines/>
              <w:spacing w:after="0" w:line="256" w:lineRule="auto"/>
              <w:jc w:val="center"/>
              <w:rPr>
                <w:rFonts w:ascii="Arial" w:hAnsi="Arial" w:cs="Arial"/>
                <w:sz w:val="18"/>
                <w:lang w:eastAsia="ko-KR"/>
              </w:rPr>
            </w:pPr>
            <w:r w:rsidRPr="00B53A15">
              <w:rPr>
                <w:rFonts w:ascii="Arial" w:hAnsi="Arial" w:cs="Arial"/>
                <w:sz w:val="18"/>
                <w:lang w:eastAsia="ko-KR"/>
              </w:rPr>
              <w:t>dB</w:t>
            </w:r>
          </w:p>
        </w:tc>
        <w:tc>
          <w:tcPr>
            <w:tcW w:w="2819" w:type="dxa"/>
            <w:gridSpan w:val="2"/>
            <w:vMerge/>
            <w:tcBorders>
              <w:top w:val="single" w:sz="4" w:space="0" w:color="auto"/>
              <w:left w:val="single" w:sz="4" w:space="0" w:color="auto"/>
              <w:bottom w:val="single" w:sz="4" w:space="0" w:color="auto"/>
              <w:right w:val="single" w:sz="4" w:space="0" w:color="auto"/>
            </w:tcBorders>
            <w:vAlign w:val="center"/>
            <w:hideMark/>
          </w:tcPr>
          <w:p w14:paraId="38FA8529" w14:textId="77777777" w:rsidR="00C852AD" w:rsidRPr="00B53A15" w:rsidRDefault="00C852AD" w:rsidP="00E30C62">
            <w:pPr>
              <w:spacing w:after="0"/>
              <w:rPr>
                <w:rFonts w:ascii="Arial" w:hAnsi="Arial" w:cs="Arial"/>
                <w:sz w:val="18"/>
                <w:lang w:eastAsia="ko-KR"/>
              </w:rPr>
            </w:pPr>
          </w:p>
        </w:tc>
      </w:tr>
      <w:tr w:rsidR="00C852AD" w:rsidRPr="00B53A15" w14:paraId="47CDFFDD" w14:textId="77777777" w:rsidTr="00E30C62">
        <w:trPr>
          <w:cantSplit/>
          <w:jc w:val="center"/>
        </w:trPr>
        <w:tc>
          <w:tcPr>
            <w:tcW w:w="2124" w:type="dxa"/>
            <w:tcBorders>
              <w:top w:val="single" w:sz="4" w:space="0" w:color="auto"/>
              <w:left w:val="single" w:sz="4" w:space="0" w:color="auto"/>
              <w:bottom w:val="single" w:sz="4" w:space="0" w:color="auto"/>
              <w:right w:val="single" w:sz="4" w:space="0" w:color="auto"/>
            </w:tcBorders>
            <w:vAlign w:val="center"/>
            <w:hideMark/>
          </w:tcPr>
          <w:p w14:paraId="2FC6240A" w14:textId="77777777" w:rsidR="00C852AD" w:rsidRPr="00B53A15" w:rsidRDefault="00C852AD" w:rsidP="00E30C62">
            <w:pPr>
              <w:keepNext/>
              <w:keepLines/>
              <w:spacing w:after="0" w:line="256" w:lineRule="auto"/>
              <w:rPr>
                <w:rFonts w:ascii="Arial" w:hAnsi="Arial" w:cs="Arial"/>
                <w:sz w:val="18"/>
                <w:lang w:eastAsia="ko-KR"/>
              </w:rPr>
            </w:pPr>
            <w:proofErr w:type="spellStart"/>
            <w:r w:rsidRPr="00B53A15">
              <w:rPr>
                <w:rFonts w:ascii="Arial" w:hAnsi="Arial" w:cs="Arial"/>
                <w:sz w:val="18"/>
                <w:lang w:eastAsia="ko-KR"/>
              </w:rPr>
              <w:t>OCNG_RA</w:t>
            </w:r>
            <w:r w:rsidRPr="00B53A15">
              <w:rPr>
                <w:rFonts w:ascii="Arial" w:hAnsi="Arial" w:cs="Arial"/>
                <w:sz w:val="18"/>
                <w:vertAlign w:val="superscript"/>
                <w:lang w:eastAsia="ko-KR"/>
              </w:rPr>
              <w:t>Note</w:t>
            </w:r>
            <w:proofErr w:type="spellEnd"/>
            <w:r w:rsidRPr="00B53A15">
              <w:rPr>
                <w:rFonts w:ascii="Arial" w:hAnsi="Arial" w:cs="Arial"/>
                <w:sz w:val="18"/>
                <w:vertAlign w:val="superscript"/>
                <w:lang w:eastAsia="ko-KR"/>
              </w:rPr>
              <w:t xml:space="preserve"> 1</w:t>
            </w:r>
          </w:p>
        </w:tc>
        <w:tc>
          <w:tcPr>
            <w:tcW w:w="992" w:type="dxa"/>
            <w:tcBorders>
              <w:top w:val="single" w:sz="4" w:space="0" w:color="auto"/>
              <w:left w:val="single" w:sz="4" w:space="0" w:color="auto"/>
              <w:bottom w:val="single" w:sz="4" w:space="0" w:color="auto"/>
              <w:right w:val="single" w:sz="4" w:space="0" w:color="auto"/>
            </w:tcBorders>
            <w:hideMark/>
          </w:tcPr>
          <w:p w14:paraId="5F6150B3" w14:textId="77777777" w:rsidR="00C852AD" w:rsidRPr="00B53A15" w:rsidRDefault="00C852AD" w:rsidP="00E30C62">
            <w:pPr>
              <w:keepNext/>
              <w:keepLines/>
              <w:spacing w:after="0" w:line="256" w:lineRule="auto"/>
              <w:jc w:val="center"/>
              <w:rPr>
                <w:rFonts w:ascii="Arial" w:hAnsi="Arial" w:cs="Arial"/>
                <w:sz w:val="18"/>
                <w:lang w:eastAsia="ko-KR"/>
              </w:rPr>
            </w:pPr>
            <w:r w:rsidRPr="00B53A15">
              <w:rPr>
                <w:rFonts w:ascii="Arial" w:hAnsi="Arial" w:cs="Arial"/>
                <w:sz w:val="18"/>
                <w:lang w:eastAsia="ko-KR"/>
              </w:rPr>
              <w:t>dB</w:t>
            </w:r>
          </w:p>
        </w:tc>
        <w:tc>
          <w:tcPr>
            <w:tcW w:w="2819" w:type="dxa"/>
            <w:gridSpan w:val="2"/>
            <w:vMerge/>
            <w:tcBorders>
              <w:top w:val="single" w:sz="4" w:space="0" w:color="auto"/>
              <w:left w:val="single" w:sz="4" w:space="0" w:color="auto"/>
              <w:bottom w:val="single" w:sz="4" w:space="0" w:color="auto"/>
              <w:right w:val="single" w:sz="4" w:space="0" w:color="auto"/>
            </w:tcBorders>
            <w:vAlign w:val="center"/>
            <w:hideMark/>
          </w:tcPr>
          <w:p w14:paraId="3361BE4B" w14:textId="77777777" w:rsidR="00C852AD" w:rsidRPr="00B53A15" w:rsidRDefault="00C852AD" w:rsidP="00E30C62">
            <w:pPr>
              <w:spacing w:after="0"/>
              <w:rPr>
                <w:rFonts w:ascii="Arial" w:hAnsi="Arial" w:cs="Arial"/>
                <w:sz w:val="18"/>
                <w:lang w:eastAsia="ko-KR"/>
              </w:rPr>
            </w:pPr>
          </w:p>
        </w:tc>
      </w:tr>
      <w:tr w:rsidR="00C852AD" w:rsidRPr="00B53A15" w14:paraId="5205CDC0" w14:textId="77777777" w:rsidTr="00E30C62">
        <w:trPr>
          <w:cantSplit/>
          <w:jc w:val="center"/>
        </w:trPr>
        <w:tc>
          <w:tcPr>
            <w:tcW w:w="2124" w:type="dxa"/>
            <w:tcBorders>
              <w:top w:val="single" w:sz="4" w:space="0" w:color="auto"/>
              <w:left w:val="single" w:sz="4" w:space="0" w:color="auto"/>
              <w:bottom w:val="single" w:sz="4" w:space="0" w:color="auto"/>
              <w:right w:val="single" w:sz="4" w:space="0" w:color="auto"/>
            </w:tcBorders>
            <w:vAlign w:val="center"/>
            <w:hideMark/>
          </w:tcPr>
          <w:p w14:paraId="44DD991A" w14:textId="77777777" w:rsidR="00C852AD" w:rsidRPr="00B53A15" w:rsidRDefault="00C852AD" w:rsidP="00E30C62">
            <w:pPr>
              <w:keepNext/>
              <w:keepLines/>
              <w:spacing w:after="0" w:line="256" w:lineRule="auto"/>
              <w:rPr>
                <w:rFonts w:ascii="Arial" w:hAnsi="Arial" w:cs="Arial"/>
                <w:sz w:val="18"/>
                <w:lang w:eastAsia="ko-KR"/>
              </w:rPr>
            </w:pPr>
            <w:proofErr w:type="spellStart"/>
            <w:r w:rsidRPr="00B53A15">
              <w:rPr>
                <w:rFonts w:ascii="Arial" w:hAnsi="Arial" w:cs="Arial"/>
                <w:sz w:val="18"/>
                <w:lang w:eastAsia="ko-KR"/>
              </w:rPr>
              <w:t>OCNG_RB</w:t>
            </w:r>
            <w:r w:rsidRPr="00B53A15">
              <w:rPr>
                <w:rFonts w:ascii="Arial" w:hAnsi="Arial" w:cs="Arial"/>
                <w:sz w:val="18"/>
                <w:vertAlign w:val="superscript"/>
                <w:lang w:eastAsia="ko-KR"/>
              </w:rPr>
              <w:t>Note</w:t>
            </w:r>
            <w:proofErr w:type="spellEnd"/>
            <w:r w:rsidRPr="00B53A15">
              <w:rPr>
                <w:rFonts w:ascii="Arial" w:hAnsi="Arial" w:cs="Arial"/>
                <w:sz w:val="18"/>
                <w:vertAlign w:val="superscript"/>
                <w:lang w:eastAsia="ko-KR"/>
              </w:rPr>
              <w:t xml:space="preserve"> 1 </w:t>
            </w:r>
          </w:p>
        </w:tc>
        <w:tc>
          <w:tcPr>
            <w:tcW w:w="992" w:type="dxa"/>
            <w:tcBorders>
              <w:top w:val="single" w:sz="4" w:space="0" w:color="auto"/>
              <w:left w:val="single" w:sz="4" w:space="0" w:color="auto"/>
              <w:bottom w:val="single" w:sz="4" w:space="0" w:color="auto"/>
              <w:right w:val="single" w:sz="4" w:space="0" w:color="auto"/>
            </w:tcBorders>
            <w:hideMark/>
          </w:tcPr>
          <w:p w14:paraId="04474FCB" w14:textId="77777777" w:rsidR="00C852AD" w:rsidRPr="00B53A15" w:rsidRDefault="00C852AD" w:rsidP="00E30C62">
            <w:pPr>
              <w:keepNext/>
              <w:keepLines/>
              <w:spacing w:after="0" w:line="256" w:lineRule="auto"/>
              <w:jc w:val="center"/>
              <w:rPr>
                <w:rFonts w:ascii="Arial" w:hAnsi="Arial" w:cs="Arial"/>
                <w:sz w:val="18"/>
                <w:lang w:eastAsia="ko-KR"/>
              </w:rPr>
            </w:pPr>
            <w:r w:rsidRPr="00B53A15">
              <w:rPr>
                <w:rFonts w:ascii="Arial" w:hAnsi="Arial" w:cs="Arial"/>
                <w:sz w:val="18"/>
                <w:lang w:eastAsia="ko-KR"/>
              </w:rPr>
              <w:t>dB</w:t>
            </w:r>
          </w:p>
        </w:tc>
        <w:tc>
          <w:tcPr>
            <w:tcW w:w="2819" w:type="dxa"/>
            <w:gridSpan w:val="2"/>
            <w:vMerge/>
            <w:tcBorders>
              <w:top w:val="single" w:sz="4" w:space="0" w:color="auto"/>
              <w:left w:val="single" w:sz="4" w:space="0" w:color="auto"/>
              <w:bottom w:val="single" w:sz="4" w:space="0" w:color="auto"/>
              <w:right w:val="single" w:sz="4" w:space="0" w:color="auto"/>
            </w:tcBorders>
            <w:vAlign w:val="center"/>
            <w:hideMark/>
          </w:tcPr>
          <w:p w14:paraId="3ECCCDF4" w14:textId="77777777" w:rsidR="00C852AD" w:rsidRPr="00B53A15" w:rsidRDefault="00C852AD" w:rsidP="00E30C62">
            <w:pPr>
              <w:spacing w:after="0"/>
              <w:rPr>
                <w:rFonts w:ascii="Arial" w:hAnsi="Arial" w:cs="Arial"/>
                <w:sz w:val="18"/>
                <w:lang w:eastAsia="ko-KR"/>
              </w:rPr>
            </w:pPr>
          </w:p>
        </w:tc>
      </w:tr>
      <w:tr w:rsidR="00C852AD" w:rsidRPr="00B53A15" w14:paraId="28558A1C" w14:textId="77777777" w:rsidTr="00E30C62">
        <w:trPr>
          <w:cantSplit/>
          <w:jc w:val="center"/>
        </w:trPr>
        <w:tc>
          <w:tcPr>
            <w:tcW w:w="2124" w:type="dxa"/>
            <w:tcBorders>
              <w:top w:val="single" w:sz="4" w:space="0" w:color="auto"/>
              <w:left w:val="single" w:sz="4" w:space="0" w:color="auto"/>
              <w:bottom w:val="single" w:sz="4" w:space="0" w:color="auto"/>
              <w:right w:val="single" w:sz="4" w:space="0" w:color="auto"/>
            </w:tcBorders>
            <w:hideMark/>
          </w:tcPr>
          <w:p w14:paraId="43B31CDC" w14:textId="77777777" w:rsidR="00C852AD" w:rsidRPr="00B53A15" w:rsidRDefault="00C852AD" w:rsidP="00E30C62">
            <w:pPr>
              <w:keepNext/>
              <w:keepLines/>
              <w:spacing w:after="0" w:line="256" w:lineRule="auto"/>
              <w:rPr>
                <w:rFonts w:ascii="Arial" w:hAnsi="Arial" w:cs="Arial"/>
                <w:sz w:val="18"/>
                <w:lang w:eastAsia="ko-KR"/>
              </w:rPr>
            </w:pPr>
            <w:r w:rsidRPr="00523D7D">
              <w:rPr>
                <w:rFonts w:ascii="Arial" w:hAnsi="Arial" w:cs="Arial"/>
                <w:position w:val="-12"/>
                <w:sz w:val="18"/>
                <w:lang w:eastAsia="ko-KR"/>
              </w:rPr>
              <w:object w:dxaOrig="405" w:dyaOrig="405" w14:anchorId="1CD596E5">
                <v:shape id="_x0000_i1096" type="#_x0000_t75" style="width:21.5pt;height:21.5pt" o:ole="" fillcolor="window">
                  <v:imagedata r:id="rId66" o:title=""/>
                </v:shape>
                <o:OLEObject Type="Embed" ProgID="Equation.3" ShapeID="_x0000_i1096" DrawAspect="Content" ObjectID="_1761664958" r:id="rId109"/>
              </w:object>
            </w:r>
          </w:p>
        </w:tc>
        <w:tc>
          <w:tcPr>
            <w:tcW w:w="992" w:type="dxa"/>
            <w:tcBorders>
              <w:top w:val="single" w:sz="4" w:space="0" w:color="auto"/>
              <w:left w:val="single" w:sz="4" w:space="0" w:color="auto"/>
              <w:bottom w:val="single" w:sz="4" w:space="0" w:color="auto"/>
              <w:right w:val="single" w:sz="4" w:space="0" w:color="auto"/>
            </w:tcBorders>
            <w:hideMark/>
          </w:tcPr>
          <w:p w14:paraId="49670328" w14:textId="77777777" w:rsidR="00C852AD" w:rsidRPr="00B53A15" w:rsidRDefault="00C852AD" w:rsidP="00E30C62">
            <w:pPr>
              <w:keepNext/>
              <w:keepLines/>
              <w:spacing w:after="0" w:line="256" w:lineRule="auto"/>
              <w:jc w:val="center"/>
              <w:rPr>
                <w:rFonts w:ascii="Arial" w:hAnsi="Arial" w:cs="Arial"/>
                <w:sz w:val="18"/>
                <w:lang w:eastAsia="ko-KR"/>
              </w:rPr>
            </w:pPr>
            <w:r w:rsidRPr="00B53A15">
              <w:rPr>
                <w:rFonts w:ascii="Arial" w:hAnsi="Arial" w:cs="Arial"/>
                <w:sz w:val="18"/>
                <w:lang w:eastAsia="ko-KR"/>
              </w:rPr>
              <w:t>dBm/15 kHz</w:t>
            </w:r>
          </w:p>
        </w:tc>
        <w:tc>
          <w:tcPr>
            <w:tcW w:w="2819" w:type="dxa"/>
            <w:gridSpan w:val="2"/>
            <w:tcBorders>
              <w:top w:val="single" w:sz="4" w:space="0" w:color="auto"/>
              <w:left w:val="single" w:sz="4" w:space="0" w:color="auto"/>
              <w:bottom w:val="single" w:sz="4" w:space="0" w:color="auto"/>
              <w:right w:val="single" w:sz="4" w:space="0" w:color="auto"/>
            </w:tcBorders>
            <w:hideMark/>
          </w:tcPr>
          <w:p w14:paraId="0FF0EA34" w14:textId="77777777" w:rsidR="00C852AD" w:rsidRPr="00B53A15" w:rsidRDefault="00C852AD" w:rsidP="00E30C62">
            <w:pPr>
              <w:keepNext/>
              <w:keepLines/>
              <w:spacing w:after="0" w:line="256" w:lineRule="auto"/>
              <w:jc w:val="center"/>
              <w:rPr>
                <w:rFonts w:ascii="Arial" w:hAnsi="Arial" w:cs="Arial"/>
                <w:sz w:val="18"/>
                <w:lang w:eastAsia="ko-KR"/>
              </w:rPr>
            </w:pPr>
            <w:r w:rsidRPr="00B53A15">
              <w:rPr>
                <w:rFonts w:ascii="Arial" w:hAnsi="Arial" w:cs="Arial"/>
                <w:sz w:val="18"/>
                <w:lang w:eastAsia="ko-KR"/>
              </w:rPr>
              <w:t>-98</w:t>
            </w:r>
          </w:p>
        </w:tc>
      </w:tr>
      <w:tr w:rsidR="00C852AD" w:rsidRPr="00B53A15" w14:paraId="4EE137C1" w14:textId="77777777" w:rsidTr="00E30C62">
        <w:trPr>
          <w:cantSplit/>
          <w:trHeight w:val="161"/>
          <w:jc w:val="center"/>
        </w:trPr>
        <w:tc>
          <w:tcPr>
            <w:tcW w:w="2124" w:type="dxa"/>
            <w:tcBorders>
              <w:top w:val="single" w:sz="4" w:space="0" w:color="auto"/>
              <w:left w:val="single" w:sz="4" w:space="0" w:color="auto"/>
              <w:bottom w:val="single" w:sz="4" w:space="0" w:color="auto"/>
              <w:right w:val="single" w:sz="4" w:space="0" w:color="auto"/>
            </w:tcBorders>
            <w:hideMark/>
          </w:tcPr>
          <w:p w14:paraId="74A01701" w14:textId="77777777" w:rsidR="00C852AD" w:rsidRPr="00B53A15" w:rsidRDefault="00C852AD" w:rsidP="00E30C62">
            <w:pPr>
              <w:keepNext/>
              <w:keepLines/>
              <w:spacing w:after="0" w:line="256" w:lineRule="auto"/>
              <w:rPr>
                <w:rFonts w:ascii="Arial" w:hAnsi="Arial" w:cs="Arial"/>
                <w:sz w:val="18"/>
                <w:lang w:eastAsia="ko-KR"/>
              </w:rPr>
            </w:pPr>
            <w:r w:rsidRPr="00B53A15">
              <w:rPr>
                <w:rFonts w:ascii="Arial" w:eastAsia="?? ??" w:hAnsi="Arial" w:cs="Arial"/>
                <w:sz w:val="18"/>
                <w:lang w:eastAsia="ko-KR"/>
              </w:rPr>
              <w:t>SNR</w:t>
            </w:r>
            <w:r w:rsidRPr="00B53A15">
              <w:rPr>
                <w:rFonts w:ascii="Arial" w:eastAsia="?? ??" w:hAnsi="Arial" w:cs="Arial"/>
                <w:sz w:val="18"/>
                <w:vertAlign w:val="superscript"/>
                <w:lang w:eastAsia="ko-KR"/>
              </w:rPr>
              <w:t xml:space="preserve"> Note 3</w:t>
            </w:r>
          </w:p>
        </w:tc>
        <w:tc>
          <w:tcPr>
            <w:tcW w:w="992" w:type="dxa"/>
            <w:tcBorders>
              <w:top w:val="single" w:sz="4" w:space="0" w:color="auto"/>
              <w:left w:val="single" w:sz="4" w:space="0" w:color="auto"/>
              <w:bottom w:val="single" w:sz="4" w:space="0" w:color="auto"/>
              <w:right w:val="single" w:sz="4" w:space="0" w:color="auto"/>
            </w:tcBorders>
            <w:hideMark/>
          </w:tcPr>
          <w:p w14:paraId="3C9F8277" w14:textId="77777777" w:rsidR="00C852AD" w:rsidRPr="00B53A15" w:rsidRDefault="00C852AD" w:rsidP="00E30C62">
            <w:pPr>
              <w:keepNext/>
              <w:keepLines/>
              <w:spacing w:after="0" w:line="256" w:lineRule="auto"/>
              <w:jc w:val="center"/>
              <w:rPr>
                <w:rFonts w:ascii="Arial" w:hAnsi="Arial" w:cs="Arial"/>
                <w:sz w:val="18"/>
                <w:lang w:eastAsia="ko-KR"/>
              </w:rPr>
            </w:pPr>
            <w:r w:rsidRPr="00B53A15">
              <w:rPr>
                <w:rFonts w:ascii="Arial" w:hAnsi="Arial" w:cs="Arial"/>
                <w:sz w:val="18"/>
                <w:lang w:eastAsia="ko-KR"/>
              </w:rPr>
              <w:t>dB</w:t>
            </w:r>
          </w:p>
        </w:tc>
        <w:tc>
          <w:tcPr>
            <w:tcW w:w="1379" w:type="dxa"/>
            <w:tcBorders>
              <w:top w:val="single" w:sz="4" w:space="0" w:color="auto"/>
              <w:left w:val="single" w:sz="4" w:space="0" w:color="auto"/>
              <w:bottom w:val="single" w:sz="4" w:space="0" w:color="auto"/>
              <w:right w:val="single" w:sz="4" w:space="0" w:color="auto"/>
            </w:tcBorders>
            <w:hideMark/>
          </w:tcPr>
          <w:p w14:paraId="4E5CE7DF" w14:textId="77777777" w:rsidR="00C852AD" w:rsidRPr="00B53A15" w:rsidRDefault="00C852AD" w:rsidP="00E30C62">
            <w:pPr>
              <w:keepNext/>
              <w:keepLines/>
              <w:spacing w:after="0" w:line="256" w:lineRule="auto"/>
              <w:jc w:val="center"/>
              <w:rPr>
                <w:rFonts w:ascii="Arial" w:eastAsia="MS Mincho" w:hAnsi="Arial" w:cs="Arial"/>
                <w:sz w:val="18"/>
                <w:lang w:eastAsia="ko-KR"/>
              </w:rPr>
            </w:pPr>
            <w:r w:rsidRPr="00B53A15">
              <w:rPr>
                <w:rFonts w:ascii="Arial" w:hAnsi="Arial" w:cs="Arial"/>
                <w:sz w:val="18"/>
                <w:lang w:eastAsia="zh-CN"/>
              </w:rPr>
              <w:t>6</w:t>
            </w:r>
          </w:p>
        </w:tc>
        <w:tc>
          <w:tcPr>
            <w:tcW w:w="1440" w:type="dxa"/>
            <w:tcBorders>
              <w:top w:val="single" w:sz="4" w:space="0" w:color="auto"/>
              <w:left w:val="single" w:sz="4" w:space="0" w:color="auto"/>
              <w:bottom w:val="single" w:sz="4" w:space="0" w:color="auto"/>
              <w:right w:val="single" w:sz="4" w:space="0" w:color="auto"/>
            </w:tcBorders>
            <w:hideMark/>
          </w:tcPr>
          <w:p w14:paraId="5D382B47" w14:textId="77777777" w:rsidR="00C852AD" w:rsidRPr="00B53A15" w:rsidRDefault="00C852AD" w:rsidP="00E30C62">
            <w:pPr>
              <w:keepNext/>
              <w:keepLines/>
              <w:spacing w:after="0" w:line="256" w:lineRule="auto"/>
              <w:jc w:val="center"/>
              <w:rPr>
                <w:rFonts w:ascii="Arial" w:eastAsia="MS Mincho" w:hAnsi="Arial" w:cs="Arial"/>
                <w:sz w:val="18"/>
                <w:lang w:eastAsia="ko-KR"/>
              </w:rPr>
            </w:pPr>
            <w:r w:rsidRPr="00B53A15">
              <w:rPr>
                <w:rFonts w:ascii="Arial" w:eastAsia="MS Mincho" w:hAnsi="Arial" w:cs="Arial"/>
                <w:sz w:val="18"/>
                <w:lang w:eastAsia="ja-JP"/>
              </w:rPr>
              <w:t>0</w:t>
            </w:r>
          </w:p>
        </w:tc>
      </w:tr>
      <w:tr w:rsidR="00C852AD" w:rsidRPr="00B53A15" w14:paraId="0D5268AF" w14:textId="77777777" w:rsidTr="00E30C62">
        <w:trPr>
          <w:cantSplit/>
          <w:trHeight w:val="129"/>
          <w:jc w:val="center"/>
        </w:trPr>
        <w:tc>
          <w:tcPr>
            <w:tcW w:w="2124" w:type="dxa"/>
            <w:tcBorders>
              <w:top w:val="single" w:sz="4" w:space="0" w:color="auto"/>
              <w:left w:val="single" w:sz="4" w:space="0" w:color="auto"/>
              <w:bottom w:val="single" w:sz="4" w:space="0" w:color="auto"/>
              <w:right w:val="single" w:sz="4" w:space="0" w:color="auto"/>
            </w:tcBorders>
            <w:hideMark/>
          </w:tcPr>
          <w:p w14:paraId="3124D5B5" w14:textId="77777777" w:rsidR="00C852AD" w:rsidRPr="00B53A15" w:rsidRDefault="00C852AD" w:rsidP="00E30C62">
            <w:pPr>
              <w:keepNext/>
              <w:keepLines/>
              <w:spacing w:after="0" w:line="256" w:lineRule="auto"/>
              <w:rPr>
                <w:rFonts w:ascii="Arial" w:hAnsi="Arial" w:cs="Arial"/>
                <w:sz w:val="18"/>
                <w:lang w:eastAsia="ko-KR"/>
              </w:rPr>
            </w:pPr>
            <w:r w:rsidRPr="00B53A15">
              <w:rPr>
                <w:rFonts w:ascii="Arial" w:eastAsia="?? ??" w:hAnsi="Arial" w:cs="Arial"/>
                <w:sz w:val="18"/>
                <w:lang w:eastAsia="ko-KR"/>
              </w:rPr>
              <w:t>Propagation condition</w:t>
            </w:r>
          </w:p>
        </w:tc>
        <w:tc>
          <w:tcPr>
            <w:tcW w:w="992" w:type="dxa"/>
            <w:tcBorders>
              <w:top w:val="single" w:sz="4" w:space="0" w:color="auto"/>
              <w:left w:val="single" w:sz="4" w:space="0" w:color="auto"/>
              <w:bottom w:val="single" w:sz="4" w:space="0" w:color="auto"/>
              <w:right w:val="single" w:sz="4" w:space="0" w:color="auto"/>
            </w:tcBorders>
          </w:tcPr>
          <w:p w14:paraId="6D275E7D" w14:textId="77777777" w:rsidR="00C852AD" w:rsidRPr="00B53A15" w:rsidRDefault="00C852AD" w:rsidP="00E30C62">
            <w:pPr>
              <w:keepNext/>
              <w:keepLines/>
              <w:spacing w:after="0" w:line="256" w:lineRule="auto"/>
              <w:jc w:val="center"/>
              <w:rPr>
                <w:rFonts w:ascii="Arial" w:hAnsi="Arial" w:cs="Arial"/>
                <w:sz w:val="18"/>
                <w:lang w:eastAsia="ko-KR"/>
              </w:rPr>
            </w:pPr>
          </w:p>
        </w:tc>
        <w:tc>
          <w:tcPr>
            <w:tcW w:w="2819" w:type="dxa"/>
            <w:gridSpan w:val="2"/>
            <w:tcBorders>
              <w:top w:val="single" w:sz="4" w:space="0" w:color="auto"/>
              <w:left w:val="single" w:sz="4" w:space="0" w:color="auto"/>
              <w:bottom w:val="single" w:sz="4" w:space="0" w:color="auto"/>
              <w:right w:val="single" w:sz="4" w:space="0" w:color="auto"/>
            </w:tcBorders>
            <w:hideMark/>
          </w:tcPr>
          <w:p w14:paraId="1A60C42B" w14:textId="77777777" w:rsidR="00C852AD" w:rsidRPr="00B53A15" w:rsidRDefault="00C852AD" w:rsidP="00E30C62">
            <w:pPr>
              <w:keepNext/>
              <w:keepLines/>
              <w:spacing w:after="0" w:line="256" w:lineRule="auto"/>
              <w:jc w:val="center"/>
              <w:rPr>
                <w:rFonts w:ascii="Arial" w:hAnsi="Arial" w:cs="Arial"/>
                <w:sz w:val="18"/>
                <w:lang w:eastAsia="zh-CN"/>
              </w:rPr>
            </w:pPr>
            <w:r w:rsidRPr="00B53A15">
              <w:rPr>
                <w:rFonts w:ascii="Arial" w:hAnsi="Arial" w:cs="Arial"/>
                <w:sz w:val="18"/>
                <w:lang w:eastAsia="zh-CN"/>
              </w:rPr>
              <w:t>AWGN</w:t>
            </w:r>
          </w:p>
        </w:tc>
      </w:tr>
      <w:tr w:rsidR="00C852AD" w:rsidRPr="00B53A15" w14:paraId="0CB717DD" w14:textId="77777777" w:rsidTr="00E30C62">
        <w:trPr>
          <w:cantSplit/>
          <w:trHeight w:val="243"/>
          <w:jc w:val="center"/>
        </w:trPr>
        <w:tc>
          <w:tcPr>
            <w:tcW w:w="2124" w:type="dxa"/>
            <w:tcBorders>
              <w:top w:val="single" w:sz="4" w:space="0" w:color="auto"/>
              <w:left w:val="single" w:sz="4" w:space="0" w:color="auto"/>
              <w:bottom w:val="single" w:sz="4" w:space="0" w:color="auto"/>
              <w:right w:val="single" w:sz="4" w:space="0" w:color="auto"/>
            </w:tcBorders>
            <w:hideMark/>
          </w:tcPr>
          <w:p w14:paraId="2D86CADB" w14:textId="77777777" w:rsidR="00C852AD" w:rsidRPr="00B53A15" w:rsidRDefault="00C852AD" w:rsidP="00E30C62">
            <w:pPr>
              <w:keepNext/>
              <w:keepLines/>
              <w:spacing w:after="0" w:line="256" w:lineRule="auto"/>
              <w:rPr>
                <w:rFonts w:ascii="Arial" w:hAnsi="Arial" w:cs="Arial"/>
                <w:sz w:val="18"/>
                <w:lang w:eastAsia="ko-KR"/>
              </w:rPr>
            </w:pPr>
            <w:r w:rsidRPr="00B53A15">
              <w:rPr>
                <w:rFonts w:ascii="Arial" w:hAnsi="Arial" w:cs="Arial"/>
                <w:bCs/>
                <w:sz w:val="18"/>
                <w:lang w:eastAsia="ko-KR"/>
              </w:rPr>
              <w:t>Antenna Configuration</w:t>
            </w:r>
          </w:p>
        </w:tc>
        <w:tc>
          <w:tcPr>
            <w:tcW w:w="992" w:type="dxa"/>
            <w:tcBorders>
              <w:top w:val="single" w:sz="4" w:space="0" w:color="auto"/>
              <w:left w:val="single" w:sz="4" w:space="0" w:color="auto"/>
              <w:bottom w:val="single" w:sz="4" w:space="0" w:color="auto"/>
              <w:right w:val="single" w:sz="4" w:space="0" w:color="auto"/>
            </w:tcBorders>
          </w:tcPr>
          <w:p w14:paraId="2720FFC3" w14:textId="77777777" w:rsidR="00C852AD" w:rsidRPr="00B53A15" w:rsidRDefault="00C852AD" w:rsidP="00E30C62">
            <w:pPr>
              <w:keepNext/>
              <w:keepLines/>
              <w:spacing w:after="0" w:line="256" w:lineRule="auto"/>
              <w:jc w:val="center"/>
              <w:rPr>
                <w:rFonts w:ascii="Arial" w:hAnsi="Arial" w:cs="Arial"/>
                <w:sz w:val="18"/>
                <w:lang w:eastAsia="ko-KR"/>
              </w:rPr>
            </w:pPr>
          </w:p>
        </w:tc>
        <w:tc>
          <w:tcPr>
            <w:tcW w:w="2819" w:type="dxa"/>
            <w:gridSpan w:val="2"/>
            <w:tcBorders>
              <w:top w:val="single" w:sz="4" w:space="0" w:color="auto"/>
              <w:left w:val="single" w:sz="4" w:space="0" w:color="auto"/>
              <w:bottom w:val="single" w:sz="4" w:space="0" w:color="auto"/>
              <w:right w:val="single" w:sz="4" w:space="0" w:color="auto"/>
            </w:tcBorders>
            <w:hideMark/>
          </w:tcPr>
          <w:p w14:paraId="3800AB44" w14:textId="77777777" w:rsidR="00C852AD" w:rsidRPr="00B53A15" w:rsidRDefault="00C852AD" w:rsidP="00E30C62">
            <w:pPr>
              <w:keepNext/>
              <w:keepLines/>
              <w:spacing w:after="0" w:line="256" w:lineRule="auto"/>
              <w:jc w:val="center"/>
              <w:rPr>
                <w:rFonts w:ascii="Arial" w:hAnsi="Arial" w:cs="Arial"/>
                <w:sz w:val="18"/>
                <w:lang w:eastAsia="zh-CN"/>
              </w:rPr>
            </w:pPr>
            <w:r w:rsidRPr="00B53A15">
              <w:rPr>
                <w:rFonts w:ascii="Arial" w:hAnsi="Arial" w:cs="Arial"/>
                <w:sz w:val="18"/>
                <w:lang w:eastAsia="ja-JP"/>
              </w:rPr>
              <w:t>1</w:t>
            </w:r>
            <w:r w:rsidRPr="00B53A15">
              <w:rPr>
                <w:rFonts w:ascii="Arial" w:hAnsi="Arial" w:cs="Arial"/>
                <w:sz w:val="18"/>
                <w:lang w:eastAsia="ko-KR"/>
              </w:rPr>
              <w:t>x</w:t>
            </w:r>
            <w:r w:rsidRPr="00B53A15">
              <w:rPr>
                <w:rFonts w:ascii="Arial" w:hAnsi="Arial" w:cs="Arial"/>
                <w:sz w:val="18"/>
                <w:lang w:eastAsia="zh-CN"/>
              </w:rPr>
              <w:t>1</w:t>
            </w:r>
          </w:p>
        </w:tc>
      </w:tr>
      <w:tr w:rsidR="00C852AD" w:rsidRPr="00B53A15" w14:paraId="162D9B19" w14:textId="77777777" w:rsidTr="00E30C62">
        <w:trPr>
          <w:cantSplit/>
          <w:trHeight w:val="243"/>
          <w:jc w:val="center"/>
        </w:trPr>
        <w:tc>
          <w:tcPr>
            <w:tcW w:w="2124" w:type="dxa"/>
            <w:tcBorders>
              <w:top w:val="single" w:sz="4" w:space="0" w:color="auto"/>
              <w:left w:val="single" w:sz="4" w:space="0" w:color="auto"/>
              <w:bottom w:val="single" w:sz="4" w:space="0" w:color="auto"/>
              <w:right w:val="single" w:sz="4" w:space="0" w:color="auto"/>
            </w:tcBorders>
          </w:tcPr>
          <w:p w14:paraId="671B29B0" w14:textId="77777777" w:rsidR="00C852AD" w:rsidRPr="00B53A15" w:rsidRDefault="00C852AD" w:rsidP="00E30C62">
            <w:pPr>
              <w:keepNext/>
              <w:keepLines/>
              <w:spacing w:after="0" w:line="256" w:lineRule="auto"/>
              <w:rPr>
                <w:rFonts w:ascii="Arial" w:hAnsi="Arial" w:cs="Arial"/>
                <w:bCs/>
                <w:sz w:val="18"/>
                <w:lang w:eastAsia="ko-KR"/>
              </w:rPr>
            </w:pPr>
            <w:r w:rsidRPr="00B53A15">
              <w:rPr>
                <w:rFonts w:ascii="Arial" w:hAnsi="Arial" w:cs="Arial"/>
                <w:bCs/>
                <w:sz w:val="18"/>
                <w:lang w:eastAsia="ko-KR"/>
              </w:rPr>
              <w:t xml:space="preserve">Channel quality report </w:t>
            </w:r>
            <w:r w:rsidRPr="00B53A15">
              <w:rPr>
                <w:rFonts w:ascii="Arial" w:hAnsi="Arial" w:cs="Arial"/>
                <w:bCs/>
                <w:sz w:val="18"/>
                <w:vertAlign w:val="superscript"/>
                <w:lang w:eastAsia="ko-KR"/>
              </w:rPr>
              <w:t>Note 4</w:t>
            </w:r>
          </w:p>
        </w:tc>
        <w:tc>
          <w:tcPr>
            <w:tcW w:w="992" w:type="dxa"/>
            <w:tcBorders>
              <w:top w:val="single" w:sz="4" w:space="0" w:color="auto"/>
              <w:left w:val="single" w:sz="4" w:space="0" w:color="auto"/>
              <w:bottom w:val="single" w:sz="4" w:space="0" w:color="auto"/>
              <w:right w:val="single" w:sz="4" w:space="0" w:color="auto"/>
            </w:tcBorders>
          </w:tcPr>
          <w:p w14:paraId="181B2BD1" w14:textId="77777777" w:rsidR="00C852AD" w:rsidRPr="00B53A15" w:rsidRDefault="00C852AD" w:rsidP="00E30C62">
            <w:pPr>
              <w:keepNext/>
              <w:keepLines/>
              <w:spacing w:after="0" w:line="256" w:lineRule="auto"/>
              <w:jc w:val="center"/>
              <w:rPr>
                <w:rFonts w:ascii="Arial" w:hAnsi="Arial" w:cs="Arial"/>
                <w:sz w:val="18"/>
                <w:lang w:eastAsia="ko-KR"/>
              </w:rPr>
            </w:pPr>
          </w:p>
        </w:tc>
        <w:tc>
          <w:tcPr>
            <w:tcW w:w="2819" w:type="dxa"/>
            <w:gridSpan w:val="2"/>
            <w:tcBorders>
              <w:top w:val="single" w:sz="4" w:space="0" w:color="auto"/>
              <w:left w:val="single" w:sz="4" w:space="0" w:color="auto"/>
              <w:bottom w:val="single" w:sz="4" w:space="0" w:color="auto"/>
              <w:right w:val="single" w:sz="4" w:space="0" w:color="auto"/>
            </w:tcBorders>
          </w:tcPr>
          <w:p w14:paraId="656CB376" w14:textId="77777777" w:rsidR="00C852AD" w:rsidRPr="00B53A15" w:rsidRDefault="00C852AD" w:rsidP="00E30C62">
            <w:pPr>
              <w:keepNext/>
              <w:keepLines/>
              <w:spacing w:after="0" w:line="256" w:lineRule="auto"/>
              <w:jc w:val="center"/>
              <w:rPr>
                <w:rFonts w:ascii="Arial" w:hAnsi="Arial" w:cs="Arial"/>
                <w:sz w:val="18"/>
                <w:lang w:eastAsia="ko-KR"/>
              </w:rPr>
            </w:pPr>
            <w:r w:rsidRPr="00B53A15">
              <w:rPr>
                <w:rFonts w:ascii="Arial" w:hAnsi="Arial" w:cs="Arial"/>
                <w:sz w:val="18"/>
                <w:lang w:eastAsia="ko-KR"/>
              </w:rPr>
              <w:t>As defined in Table 9.1.21.22-1</w:t>
            </w:r>
          </w:p>
        </w:tc>
      </w:tr>
      <w:tr w:rsidR="00C852AD" w:rsidRPr="00B53A15" w14:paraId="68170F3D" w14:textId="77777777" w:rsidTr="00E30C62">
        <w:trPr>
          <w:cantSplit/>
          <w:trHeight w:val="243"/>
          <w:jc w:val="center"/>
        </w:trPr>
        <w:tc>
          <w:tcPr>
            <w:tcW w:w="5935" w:type="dxa"/>
            <w:gridSpan w:val="4"/>
            <w:tcBorders>
              <w:top w:val="single" w:sz="4" w:space="0" w:color="auto"/>
              <w:left w:val="single" w:sz="4" w:space="0" w:color="auto"/>
              <w:bottom w:val="single" w:sz="4" w:space="0" w:color="auto"/>
              <w:right w:val="single" w:sz="4" w:space="0" w:color="auto"/>
            </w:tcBorders>
            <w:hideMark/>
          </w:tcPr>
          <w:p w14:paraId="6EA3D0C4" w14:textId="77777777" w:rsidR="00C852AD" w:rsidRPr="00B53A15" w:rsidRDefault="00C852AD" w:rsidP="00E30C62">
            <w:pPr>
              <w:pStyle w:val="TAN"/>
              <w:rPr>
                <w:lang w:eastAsia="ko-KR"/>
              </w:rPr>
            </w:pPr>
            <w:r w:rsidRPr="00B53A15">
              <w:rPr>
                <w:snapToGrid w:val="0"/>
                <w:lang w:eastAsia="ko-KR"/>
              </w:rPr>
              <w:t>Note 1:</w:t>
            </w:r>
            <w:r w:rsidRPr="00B53A15">
              <w:rPr>
                <w:snapToGrid w:val="0"/>
                <w:lang w:eastAsia="ko-KR"/>
              </w:rPr>
              <w:tab/>
            </w:r>
            <w:r w:rsidRPr="00B53A15">
              <w:rPr>
                <w:lang w:eastAsia="ko-KR"/>
              </w:rPr>
              <w:t>OCNG shall be used such that the resources in cell # 1 are fully allocated and a constant total transmitted power spectral density is achieved for all OFDM symbols.</w:t>
            </w:r>
          </w:p>
          <w:p w14:paraId="1D8CE25F" w14:textId="4010D68A" w:rsidR="00C852AD" w:rsidRPr="00B53A15" w:rsidRDefault="00C852AD" w:rsidP="00E30C62">
            <w:pPr>
              <w:pStyle w:val="TAN"/>
              <w:rPr>
                <w:rFonts w:eastAsia="MS Mincho"/>
                <w:snapToGrid w:val="0"/>
                <w:lang w:eastAsia="ko-KR"/>
              </w:rPr>
            </w:pPr>
            <w:r w:rsidRPr="00B53A15">
              <w:rPr>
                <w:rFonts w:eastAsia="MS Mincho"/>
                <w:snapToGrid w:val="0"/>
                <w:lang w:eastAsia="ko-KR"/>
              </w:rPr>
              <w:t>Note 2:</w:t>
            </w:r>
            <w:r w:rsidRPr="00B53A15">
              <w:rPr>
                <w:rFonts w:eastAsia="MS Mincho"/>
                <w:snapToGrid w:val="0"/>
                <w:lang w:eastAsia="ko-KR"/>
              </w:rPr>
              <w:tab/>
              <w:t xml:space="preserve">The signal contains </w:t>
            </w:r>
            <w:ins w:id="691" w:author="Santhan T" w:date="2023-11-03T06:37:00Z">
              <w:r w:rsidR="00332DFF">
                <w:rPr>
                  <w:rFonts w:eastAsia="MS Mincho"/>
                  <w:snapToGrid w:val="0"/>
                  <w:lang w:eastAsia="ko-KR"/>
                </w:rPr>
                <w:t>M</w:t>
              </w:r>
            </w:ins>
            <w:r w:rsidRPr="00B53A15">
              <w:rPr>
                <w:rFonts w:eastAsia="MS Mincho"/>
                <w:snapToGrid w:val="0"/>
                <w:lang w:eastAsia="ko-KR"/>
              </w:rPr>
              <w:t>PDCCH for UEs other than the device under test as part of OCNG.</w:t>
            </w:r>
          </w:p>
          <w:p w14:paraId="40D51108" w14:textId="77777777" w:rsidR="00C852AD" w:rsidRPr="00B53A15" w:rsidRDefault="00C852AD" w:rsidP="00E30C62">
            <w:pPr>
              <w:pStyle w:val="TAN"/>
              <w:rPr>
                <w:snapToGrid w:val="0"/>
                <w:lang w:eastAsia="zh-CN"/>
              </w:rPr>
            </w:pPr>
            <w:r w:rsidRPr="00B53A15">
              <w:rPr>
                <w:rFonts w:eastAsia="MS Mincho"/>
                <w:snapToGrid w:val="0"/>
                <w:lang w:eastAsia="ko-KR"/>
              </w:rPr>
              <w:t>Note 3:</w:t>
            </w:r>
            <w:r w:rsidRPr="00B53A15">
              <w:rPr>
                <w:rFonts w:eastAsia="MS Mincho"/>
                <w:snapToGrid w:val="0"/>
                <w:lang w:eastAsia="ko-KR"/>
              </w:rPr>
              <w:tab/>
              <w:t xml:space="preserve">SNR levels correspond to the signal to noise ratio over the cell-specific reference signal </w:t>
            </w:r>
            <w:proofErr w:type="spellStart"/>
            <w:r w:rsidRPr="00B53A15">
              <w:rPr>
                <w:rFonts w:eastAsia="MS Mincho"/>
                <w:snapToGrid w:val="0"/>
                <w:lang w:eastAsia="ko-KR"/>
              </w:rPr>
              <w:t>REs.</w:t>
            </w:r>
            <w:proofErr w:type="spellEnd"/>
          </w:p>
          <w:p w14:paraId="48FB346D" w14:textId="77777777" w:rsidR="00C852AD" w:rsidRPr="00B53A15" w:rsidRDefault="00C852AD" w:rsidP="00E30C62">
            <w:pPr>
              <w:pStyle w:val="TAN"/>
              <w:rPr>
                <w:lang w:eastAsia="ko-KR"/>
              </w:rPr>
            </w:pPr>
            <w:r w:rsidRPr="00B53A15">
              <w:rPr>
                <w:rFonts w:eastAsia="MS Mincho"/>
                <w:snapToGrid w:val="0"/>
                <w:lang w:eastAsia="ko-KR"/>
              </w:rPr>
              <w:t>Note 4:</w:t>
            </w:r>
            <w:r w:rsidRPr="00B53A15">
              <w:rPr>
                <w:rFonts w:eastAsia="MS Mincho"/>
                <w:snapToGrid w:val="0"/>
                <w:lang w:eastAsia="ko-KR"/>
              </w:rPr>
              <w:tab/>
            </w:r>
            <w:r w:rsidRPr="00B53A15">
              <w:t xml:space="preserve">SIB2 field </w:t>
            </w:r>
            <w:proofErr w:type="spellStart"/>
            <w:r w:rsidRPr="00B53A15">
              <w:t>mpdcch</w:t>
            </w:r>
            <w:proofErr w:type="spellEnd"/>
            <w:r w:rsidRPr="00B53A15">
              <w:t>-CQI-Reporting set to ‘</w:t>
            </w:r>
            <w:proofErr w:type="spellStart"/>
            <w:r w:rsidRPr="00B53A15">
              <w:t>fourBits</w:t>
            </w:r>
            <w:proofErr w:type="spellEnd"/>
            <w:r w:rsidRPr="00B53A15">
              <w:t>’ indicates 4-bit CQI reporting is allowed.</w:t>
            </w:r>
          </w:p>
        </w:tc>
      </w:tr>
    </w:tbl>
    <w:p w14:paraId="57B0889A" w14:textId="77777777" w:rsidR="00C852AD" w:rsidRPr="00B53A15" w:rsidRDefault="00C852AD" w:rsidP="00C852AD">
      <w:pPr>
        <w:spacing w:line="256" w:lineRule="auto"/>
      </w:pPr>
    </w:p>
    <w:p w14:paraId="2A7555F0" w14:textId="77777777" w:rsidR="00C852AD" w:rsidRPr="00B42C3C" w:rsidRDefault="00C852AD" w:rsidP="00C852AD">
      <w:pPr>
        <w:pStyle w:val="Heading5"/>
        <w:rPr>
          <w:lang w:eastAsia="zh-CN"/>
        </w:rPr>
      </w:pPr>
      <w:r w:rsidRPr="00B42C3C">
        <w:rPr>
          <w:lang w:eastAsia="zh-CN"/>
        </w:rPr>
        <w:t>A.14.6.2.2.3</w:t>
      </w:r>
      <w:r w:rsidRPr="00B42C3C">
        <w:rPr>
          <w:lang w:eastAsia="zh-CN"/>
        </w:rPr>
        <w:tab/>
        <w:t>Test Requirements</w:t>
      </w:r>
    </w:p>
    <w:p w14:paraId="726E916E" w14:textId="77777777" w:rsidR="00C852AD" w:rsidRPr="00B53A15" w:rsidRDefault="00C852AD" w:rsidP="00C852AD">
      <w:pPr>
        <w:spacing w:line="256" w:lineRule="auto"/>
        <w:rPr>
          <w:lang w:eastAsia="zh-CN"/>
        </w:rPr>
      </w:pPr>
      <w:r w:rsidRPr="00B53A15">
        <w:t>The downlink channel quality reporting accuracy shall fulfil the requirements in section 9.1.</w:t>
      </w:r>
      <w:r w:rsidRPr="00B42C3C">
        <w:t>21A.18</w:t>
      </w:r>
      <w:r w:rsidRPr="00B53A15">
        <w:t>.</w:t>
      </w:r>
    </w:p>
    <w:p w14:paraId="16CE2079" w14:textId="77777777" w:rsidR="00C852AD" w:rsidRPr="00B53A15" w:rsidRDefault="00C852AD" w:rsidP="00C852AD">
      <w:pPr>
        <w:spacing w:line="256" w:lineRule="auto"/>
        <w:rPr>
          <w:rFonts w:eastAsia="Yu Mincho"/>
          <w:lang w:eastAsia="ja-JP"/>
        </w:rPr>
      </w:pPr>
    </w:p>
    <w:p w14:paraId="7CC09101" w14:textId="77777777" w:rsidR="00C852AD" w:rsidRPr="00B42C3C" w:rsidRDefault="00C852AD" w:rsidP="00C852AD">
      <w:pPr>
        <w:keepNext/>
        <w:keepLines/>
        <w:spacing w:before="120"/>
        <w:ind w:left="1418" w:hanging="1418"/>
        <w:outlineLvl w:val="3"/>
        <w:rPr>
          <w:rFonts w:ascii="Arial" w:hAnsi="Arial"/>
          <w:sz w:val="24"/>
        </w:rPr>
      </w:pPr>
      <w:r w:rsidRPr="00B42C3C">
        <w:rPr>
          <w:rFonts w:ascii="Arial" w:hAnsi="Arial"/>
          <w:sz w:val="24"/>
        </w:rPr>
        <w:t>A.14.6.2.3</w:t>
      </w:r>
      <w:r w:rsidRPr="00B42C3C">
        <w:rPr>
          <w:rFonts w:ascii="Arial" w:hAnsi="Arial"/>
          <w:sz w:val="24"/>
        </w:rPr>
        <w:tab/>
        <w:t>E-UTRAN FD-FDD Downlink channel quality reporting accuracy for UE Category M1 in CE Mode B for Satellite access</w:t>
      </w:r>
    </w:p>
    <w:p w14:paraId="0287C569" w14:textId="77777777" w:rsidR="00C852AD" w:rsidRPr="00B42C3C" w:rsidRDefault="00C852AD" w:rsidP="00C852AD">
      <w:pPr>
        <w:keepNext/>
        <w:keepLines/>
        <w:spacing w:before="120"/>
        <w:ind w:left="1701" w:hanging="1701"/>
        <w:outlineLvl w:val="4"/>
        <w:rPr>
          <w:rFonts w:ascii="Arial" w:hAnsi="Arial"/>
          <w:sz w:val="22"/>
          <w:lang w:eastAsia="zh-CN"/>
        </w:rPr>
      </w:pPr>
      <w:r w:rsidRPr="00B42C3C">
        <w:rPr>
          <w:rFonts w:ascii="Arial" w:hAnsi="Arial"/>
          <w:sz w:val="22"/>
          <w:lang w:eastAsia="zh-CN"/>
        </w:rPr>
        <w:t>A.14.6.2.3.1</w:t>
      </w:r>
      <w:r w:rsidRPr="00B42C3C">
        <w:rPr>
          <w:rFonts w:ascii="Arial" w:hAnsi="Arial"/>
          <w:sz w:val="22"/>
          <w:lang w:eastAsia="zh-CN"/>
        </w:rPr>
        <w:tab/>
        <w:t>Test Purpose and Environment</w:t>
      </w:r>
    </w:p>
    <w:p w14:paraId="2DACEBF1" w14:textId="77777777" w:rsidR="00C852AD" w:rsidRPr="00B53A15" w:rsidRDefault="00C852AD" w:rsidP="00C852AD">
      <w:pPr>
        <w:spacing w:line="256" w:lineRule="auto"/>
      </w:pPr>
      <w:r w:rsidRPr="00B53A15">
        <w:t>The purpose of this test is to verify that the downlink channel quality reporting accuracy in connected mode is within the specified limits. This test will verify the requirements in section 9.1.</w:t>
      </w:r>
      <w:r w:rsidRPr="00B42C3C">
        <w:t>21A.1</w:t>
      </w:r>
      <w:r w:rsidRPr="00B53A15">
        <w:t>9.</w:t>
      </w:r>
    </w:p>
    <w:p w14:paraId="5DE44921" w14:textId="77777777" w:rsidR="00C852AD" w:rsidRPr="00B53A15" w:rsidRDefault="00C852AD" w:rsidP="00C852AD">
      <w:pPr>
        <w:rPr>
          <w:lang w:eastAsia="zh-CN"/>
        </w:rPr>
      </w:pPr>
      <w:r w:rsidRPr="00B53A15">
        <w:t>During the test, the test system shall emulate and send the GNSS signal to the test UE by AT command. The UE shall be provided with the valid information about the SAN serving cells before the test.</w:t>
      </w:r>
    </w:p>
    <w:p w14:paraId="19D659E5" w14:textId="77777777" w:rsidR="00C852AD" w:rsidRPr="00B53A15" w:rsidRDefault="00C852AD" w:rsidP="00C852AD">
      <w:pPr>
        <w:rPr>
          <w:lang w:eastAsia="zh-CN"/>
        </w:rPr>
      </w:pPr>
    </w:p>
    <w:p w14:paraId="4F43770A" w14:textId="77777777" w:rsidR="00C852AD" w:rsidRPr="00B53A15" w:rsidRDefault="00C852AD" w:rsidP="00C852AD">
      <w:pPr>
        <w:pStyle w:val="TH"/>
      </w:pPr>
      <w:r w:rsidRPr="00B53A15">
        <w:t>Table A.14.6.2.3.1-1: Supported test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C852AD" w:rsidRPr="00B53A15" w14:paraId="7957636C" w14:textId="77777777" w:rsidTr="00E30C62">
        <w:trPr>
          <w:trHeight w:val="187"/>
          <w:jc w:val="center"/>
        </w:trPr>
        <w:tc>
          <w:tcPr>
            <w:tcW w:w="2265" w:type="dxa"/>
            <w:shd w:val="clear" w:color="auto" w:fill="auto"/>
          </w:tcPr>
          <w:p w14:paraId="6A3A9418" w14:textId="77777777" w:rsidR="00C852AD" w:rsidRPr="00B53A15" w:rsidRDefault="00C852AD" w:rsidP="00E30C62">
            <w:pPr>
              <w:keepNext/>
              <w:keepLines/>
              <w:spacing w:after="0"/>
              <w:jc w:val="center"/>
              <w:rPr>
                <w:rFonts w:ascii="Arial" w:hAnsi="Arial"/>
                <w:b/>
                <w:sz w:val="18"/>
              </w:rPr>
            </w:pPr>
            <w:r w:rsidRPr="00B53A15">
              <w:rPr>
                <w:rFonts w:ascii="Arial" w:hAnsi="Arial"/>
                <w:b/>
                <w:sz w:val="18"/>
              </w:rPr>
              <w:t>Configuration</w:t>
            </w:r>
          </w:p>
        </w:tc>
        <w:tc>
          <w:tcPr>
            <w:tcW w:w="6905" w:type="dxa"/>
            <w:shd w:val="clear" w:color="auto" w:fill="auto"/>
          </w:tcPr>
          <w:p w14:paraId="64505846" w14:textId="77777777" w:rsidR="00C852AD" w:rsidRPr="00B53A15" w:rsidRDefault="00C852AD" w:rsidP="00E30C62">
            <w:pPr>
              <w:keepNext/>
              <w:keepLines/>
              <w:spacing w:after="0"/>
              <w:jc w:val="center"/>
              <w:rPr>
                <w:rFonts w:ascii="Arial" w:hAnsi="Arial"/>
                <w:b/>
                <w:sz w:val="18"/>
              </w:rPr>
            </w:pPr>
            <w:r w:rsidRPr="00B53A15">
              <w:rPr>
                <w:rFonts w:ascii="Arial" w:hAnsi="Arial"/>
                <w:b/>
                <w:sz w:val="18"/>
              </w:rPr>
              <w:t>Description</w:t>
            </w:r>
          </w:p>
        </w:tc>
      </w:tr>
      <w:tr w:rsidR="00C852AD" w:rsidRPr="00B53A15" w14:paraId="73E1D65C" w14:textId="77777777" w:rsidTr="00E30C62">
        <w:trPr>
          <w:trHeight w:val="187"/>
          <w:jc w:val="center"/>
        </w:trPr>
        <w:tc>
          <w:tcPr>
            <w:tcW w:w="2265" w:type="dxa"/>
            <w:shd w:val="clear" w:color="auto" w:fill="auto"/>
          </w:tcPr>
          <w:p w14:paraId="288E18F4" w14:textId="77777777" w:rsidR="00C852AD" w:rsidRPr="00B53A15" w:rsidRDefault="00C852AD" w:rsidP="00E30C62">
            <w:pPr>
              <w:keepNext/>
              <w:keepLines/>
              <w:spacing w:after="0"/>
              <w:rPr>
                <w:rFonts w:ascii="Arial" w:hAnsi="Arial"/>
                <w:sz w:val="18"/>
              </w:rPr>
            </w:pPr>
            <w:r w:rsidRPr="00B53A15">
              <w:rPr>
                <w:rFonts w:ascii="Arial" w:hAnsi="Arial"/>
                <w:sz w:val="18"/>
              </w:rPr>
              <w:t>1</w:t>
            </w:r>
          </w:p>
        </w:tc>
        <w:tc>
          <w:tcPr>
            <w:tcW w:w="6905" w:type="dxa"/>
            <w:shd w:val="clear" w:color="auto" w:fill="auto"/>
          </w:tcPr>
          <w:p w14:paraId="6E5FFFB6" w14:textId="77777777" w:rsidR="00C852AD" w:rsidRPr="00B53A15" w:rsidRDefault="00C852AD" w:rsidP="00E30C62">
            <w:pPr>
              <w:keepNext/>
              <w:keepLines/>
              <w:spacing w:after="0"/>
              <w:rPr>
                <w:rFonts w:ascii="Arial" w:hAnsi="Arial"/>
                <w:sz w:val="18"/>
              </w:rPr>
            </w:pPr>
            <w:r w:rsidRPr="00B53A15">
              <w:rPr>
                <w:rFonts w:ascii="Arial" w:hAnsi="Arial"/>
                <w:sz w:val="18"/>
              </w:rPr>
              <w:t>GSO, FD-FDD duplex mode</w:t>
            </w:r>
          </w:p>
        </w:tc>
      </w:tr>
      <w:tr w:rsidR="00C852AD" w:rsidRPr="00B53A15" w14:paraId="58994A8D" w14:textId="77777777" w:rsidTr="00E30C62">
        <w:trPr>
          <w:trHeight w:val="187"/>
          <w:jc w:val="center"/>
        </w:trPr>
        <w:tc>
          <w:tcPr>
            <w:tcW w:w="2265" w:type="dxa"/>
            <w:shd w:val="clear" w:color="auto" w:fill="auto"/>
          </w:tcPr>
          <w:p w14:paraId="39E98155" w14:textId="77777777" w:rsidR="00C852AD" w:rsidRPr="00B53A15" w:rsidRDefault="00C852AD" w:rsidP="00E30C62">
            <w:pPr>
              <w:keepNext/>
              <w:keepLines/>
              <w:spacing w:after="0"/>
              <w:rPr>
                <w:rFonts w:ascii="Arial" w:hAnsi="Arial"/>
                <w:sz w:val="18"/>
              </w:rPr>
            </w:pPr>
            <w:r w:rsidRPr="00B53A15">
              <w:rPr>
                <w:rFonts w:ascii="Arial" w:hAnsi="Arial"/>
                <w:sz w:val="18"/>
              </w:rPr>
              <w:t>2</w:t>
            </w:r>
          </w:p>
        </w:tc>
        <w:tc>
          <w:tcPr>
            <w:tcW w:w="6905" w:type="dxa"/>
            <w:shd w:val="clear" w:color="auto" w:fill="auto"/>
          </w:tcPr>
          <w:p w14:paraId="4E1361BC" w14:textId="77777777" w:rsidR="00C852AD" w:rsidRPr="00B53A15" w:rsidRDefault="00C852AD" w:rsidP="00E30C62">
            <w:pPr>
              <w:keepNext/>
              <w:keepLines/>
              <w:spacing w:after="0"/>
              <w:rPr>
                <w:rFonts w:ascii="Arial" w:hAnsi="Arial"/>
                <w:sz w:val="18"/>
              </w:rPr>
            </w:pPr>
            <w:r w:rsidRPr="00B53A15">
              <w:rPr>
                <w:rFonts w:ascii="Arial" w:hAnsi="Arial"/>
                <w:sz w:val="18"/>
              </w:rPr>
              <w:t>NGSO, FD-FDD duplex mode</w:t>
            </w:r>
          </w:p>
        </w:tc>
      </w:tr>
      <w:tr w:rsidR="00C852AD" w:rsidRPr="00B53A15" w14:paraId="78130D87" w14:textId="77777777" w:rsidTr="00E30C62">
        <w:trPr>
          <w:trHeight w:val="187"/>
          <w:jc w:val="center"/>
        </w:trPr>
        <w:tc>
          <w:tcPr>
            <w:tcW w:w="9170" w:type="dxa"/>
            <w:gridSpan w:val="2"/>
            <w:shd w:val="clear" w:color="auto" w:fill="auto"/>
          </w:tcPr>
          <w:p w14:paraId="0BCDFA96" w14:textId="77777777" w:rsidR="00C852AD" w:rsidRPr="00B53A15" w:rsidRDefault="00C852AD" w:rsidP="00E30C62">
            <w:pPr>
              <w:keepNext/>
              <w:keepLines/>
              <w:spacing w:after="0"/>
              <w:ind w:left="851" w:hanging="851"/>
              <w:rPr>
                <w:rFonts w:ascii="Arial" w:hAnsi="Arial"/>
                <w:sz w:val="18"/>
              </w:rPr>
            </w:pPr>
            <w:r w:rsidRPr="00B53A15">
              <w:rPr>
                <w:rFonts w:ascii="Arial" w:hAnsi="Arial"/>
                <w:sz w:val="18"/>
              </w:rPr>
              <w:t>Note:</w:t>
            </w:r>
            <w:r w:rsidRPr="00B53A15">
              <w:rPr>
                <w:rFonts w:ascii="Arial" w:hAnsi="Arial"/>
                <w:sz w:val="18"/>
              </w:rPr>
              <w:tab/>
              <w:t>If UE supports both NGSO and GSO, the test case Config 1 can be skipped if the UE passes test case Config 2.</w:t>
            </w:r>
          </w:p>
        </w:tc>
      </w:tr>
    </w:tbl>
    <w:p w14:paraId="0DFAE75C" w14:textId="77777777" w:rsidR="00C852AD" w:rsidRPr="00B53A15" w:rsidRDefault="00C852AD" w:rsidP="00C852AD"/>
    <w:p w14:paraId="6D8A7CE0" w14:textId="77777777" w:rsidR="00C852AD" w:rsidRPr="00B42C3C" w:rsidRDefault="00C852AD" w:rsidP="00C852AD">
      <w:pPr>
        <w:pStyle w:val="Heading5"/>
        <w:rPr>
          <w:lang w:eastAsia="zh-CN"/>
        </w:rPr>
      </w:pPr>
      <w:r w:rsidRPr="00B42C3C">
        <w:rPr>
          <w:lang w:eastAsia="zh-CN"/>
        </w:rPr>
        <w:t>A.14.6.2.3.2</w:t>
      </w:r>
      <w:r w:rsidRPr="00B42C3C">
        <w:rPr>
          <w:lang w:eastAsia="zh-CN"/>
        </w:rPr>
        <w:tab/>
        <w:t>Test parameters</w:t>
      </w:r>
    </w:p>
    <w:p w14:paraId="74E59003" w14:textId="77777777" w:rsidR="00C852AD" w:rsidRPr="00B53A15" w:rsidRDefault="00C852AD" w:rsidP="00C852AD">
      <w:pPr>
        <w:spacing w:line="256" w:lineRule="auto"/>
      </w:pPr>
      <w:r w:rsidRPr="00B53A15">
        <w:t xml:space="preserve">In this set of test cases all cells are on the same carrier frequency. The MAC CE-based downlink channel quality reporting accuracy is tested by using the parameters in Tables A.14.6.2.3.2-1 and A.14.6.2.3.2-2. There are two time periods T1 and T2 with different SNR levels. At the start of T2 the active cell should trigger a downlink channel quality report (“Regular DCQR”) as described in clause 5.25 of TS 36.321. Upon receiving the DCQR from the UE, the active cell should re-configure MPDCCH according to the </w:t>
      </w:r>
      <w:proofErr w:type="spellStart"/>
      <w:r w:rsidRPr="00B53A15">
        <w:t>signaled</w:t>
      </w:r>
      <w:proofErr w:type="spellEnd"/>
      <w:r w:rsidRPr="00B53A15">
        <w:t xml:space="preserve"> aggregation and repetition levels.</w:t>
      </w:r>
    </w:p>
    <w:p w14:paraId="25D2BFFF" w14:textId="77777777" w:rsidR="00C852AD" w:rsidRPr="00B53A15" w:rsidRDefault="00C852AD" w:rsidP="00C852AD">
      <w:pPr>
        <w:pStyle w:val="TH"/>
      </w:pPr>
      <w:r w:rsidRPr="00B53A15">
        <w:t>Table A.14.6.2.3.2-1: General Test Parameters for Downlink channel quality reporting accuracy test for E-UTRAN FD-FDD Category M1 UE in CE Mode B</w:t>
      </w:r>
    </w:p>
    <w:tbl>
      <w:tblPr>
        <w:tblW w:w="32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718"/>
        <w:gridCol w:w="1115"/>
        <w:gridCol w:w="1783"/>
      </w:tblGrid>
      <w:tr w:rsidR="00C852AD" w:rsidRPr="00B53A15" w14:paraId="05ED2CED" w14:textId="77777777" w:rsidTr="00E30C62">
        <w:trPr>
          <w:trHeight w:val="329"/>
          <w:jc w:val="center"/>
        </w:trPr>
        <w:tc>
          <w:tcPr>
            <w:tcW w:w="2134" w:type="pct"/>
            <w:tcBorders>
              <w:top w:val="single" w:sz="4" w:space="0" w:color="auto"/>
              <w:left w:val="single" w:sz="4" w:space="0" w:color="auto"/>
              <w:bottom w:val="single" w:sz="4" w:space="0" w:color="auto"/>
              <w:right w:val="single" w:sz="4" w:space="0" w:color="auto"/>
            </w:tcBorders>
            <w:hideMark/>
          </w:tcPr>
          <w:p w14:paraId="211C6BAF" w14:textId="77777777" w:rsidR="00C852AD" w:rsidRPr="00B53A15" w:rsidRDefault="00C852AD" w:rsidP="00E30C62">
            <w:pPr>
              <w:keepNext/>
              <w:keepLines/>
              <w:spacing w:after="0" w:line="256" w:lineRule="auto"/>
              <w:jc w:val="center"/>
              <w:rPr>
                <w:rFonts w:ascii="Arial" w:hAnsi="Arial" w:cs="Arial"/>
                <w:b/>
                <w:noProof/>
                <w:sz w:val="18"/>
                <w:lang w:eastAsia="ko-KR"/>
              </w:rPr>
            </w:pPr>
            <w:r w:rsidRPr="00B53A15">
              <w:rPr>
                <w:rFonts w:ascii="Arial" w:hAnsi="Arial" w:cs="Arial"/>
                <w:b/>
                <w:noProof/>
                <w:sz w:val="18"/>
                <w:lang w:eastAsia="ko-KR"/>
              </w:rPr>
              <w:t>Parameter</w:t>
            </w:r>
          </w:p>
        </w:tc>
        <w:tc>
          <w:tcPr>
            <w:tcW w:w="569" w:type="pct"/>
            <w:tcBorders>
              <w:top w:val="single" w:sz="4" w:space="0" w:color="auto"/>
              <w:left w:val="single" w:sz="4" w:space="0" w:color="auto"/>
              <w:bottom w:val="single" w:sz="4" w:space="0" w:color="auto"/>
              <w:right w:val="single" w:sz="4" w:space="0" w:color="auto"/>
            </w:tcBorders>
            <w:hideMark/>
          </w:tcPr>
          <w:p w14:paraId="5A5BEE71" w14:textId="77777777" w:rsidR="00C852AD" w:rsidRPr="00B53A15" w:rsidRDefault="00C852AD" w:rsidP="00E30C62">
            <w:pPr>
              <w:keepNext/>
              <w:keepLines/>
              <w:spacing w:after="0" w:line="256" w:lineRule="auto"/>
              <w:jc w:val="center"/>
              <w:rPr>
                <w:rFonts w:ascii="Arial" w:hAnsi="Arial" w:cs="Arial"/>
                <w:b/>
                <w:noProof/>
                <w:sz w:val="18"/>
                <w:lang w:eastAsia="ko-KR"/>
              </w:rPr>
            </w:pPr>
            <w:r w:rsidRPr="00B53A15">
              <w:rPr>
                <w:rFonts w:ascii="Arial" w:hAnsi="Arial" w:cs="Arial"/>
                <w:b/>
                <w:noProof/>
                <w:sz w:val="18"/>
                <w:lang w:eastAsia="ko-KR"/>
              </w:rPr>
              <w:t>Unit</w:t>
            </w:r>
          </w:p>
        </w:tc>
        <w:tc>
          <w:tcPr>
            <w:tcW w:w="884" w:type="pct"/>
            <w:tcBorders>
              <w:top w:val="single" w:sz="4" w:space="0" w:color="auto"/>
              <w:left w:val="single" w:sz="4" w:space="0" w:color="auto"/>
              <w:bottom w:val="single" w:sz="4" w:space="0" w:color="auto"/>
              <w:right w:val="single" w:sz="4" w:space="0" w:color="auto"/>
            </w:tcBorders>
            <w:hideMark/>
          </w:tcPr>
          <w:p w14:paraId="13D74509" w14:textId="77777777" w:rsidR="00C852AD" w:rsidRPr="00B53A15" w:rsidRDefault="00C852AD" w:rsidP="00E30C62">
            <w:pPr>
              <w:keepNext/>
              <w:keepLines/>
              <w:spacing w:after="0" w:line="256" w:lineRule="auto"/>
              <w:jc w:val="center"/>
              <w:rPr>
                <w:rFonts w:ascii="Arial" w:hAnsi="Arial" w:cs="Arial"/>
                <w:b/>
                <w:noProof/>
                <w:sz w:val="18"/>
                <w:lang w:eastAsia="ko-KR"/>
              </w:rPr>
            </w:pPr>
            <w:r w:rsidRPr="00B53A15">
              <w:rPr>
                <w:rFonts w:ascii="Arial" w:hAnsi="Arial" w:cs="Arial"/>
                <w:b/>
                <w:noProof/>
                <w:sz w:val="18"/>
                <w:lang w:eastAsia="ko-KR"/>
              </w:rPr>
              <w:t>Value</w:t>
            </w:r>
          </w:p>
        </w:tc>
        <w:tc>
          <w:tcPr>
            <w:tcW w:w="1413" w:type="pct"/>
            <w:tcBorders>
              <w:top w:val="single" w:sz="4" w:space="0" w:color="auto"/>
              <w:left w:val="single" w:sz="4" w:space="0" w:color="auto"/>
              <w:bottom w:val="single" w:sz="4" w:space="0" w:color="auto"/>
              <w:right w:val="single" w:sz="4" w:space="0" w:color="auto"/>
            </w:tcBorders>
            <w:hideMark/>
          </w:tcPr>
          <w:p w14:paraId="448037E5" w14:textId="77777777" w:rsidR="00C852AD" w:rsidRPr="00B53A15" w:rsidRDefault="00C852AD" w:rsidP="00E30C62">
            <w:pPr>
              <w:keepNext/>
              <w:keepLines/>
              <w:spacing w:after="0" w:line="256" w:lineRule="auto"/>
              <w:jc w:val="center"/>
              <w:rPr>
                <w:rFonts w:ascii="Arial" w:hAnsi="Arial" w:cs="Arial"/>
                <w:b/>
                <w:noProof/>
                <w:sz w:val="18"/>
                <w:lang w:eastAsia="ko-KR"/>
              </w:rPr>
            </w:pPr>
            <w:r w:rsidRPr="00B53A15">
              <w:rPr>
                <w:rFonts w:ascii="Arial" w:hAnsi="Arial" w:cs="Arial"/>
                <w:b/>
                <w:noProof/>
                <w:sz w:val="18"/>
                <w:lang w:eastAsia="ko-KR"/>
              </w:rPr>
              <w:t>Comment</w:t>
            </w:r>
          </w:p>
        </w:tc>
      </w:tr>
      <w:tr w:rsidR="00C852AD" w:rsidRPr="00B53A15" w14:paraId="564C7FB1" w14:textId="77777777" w:rsidTr="00E30C62">
        <w:trPr>
          <w:jc w:val="center"/>
        </w:trPr>
        <w:tc>
          <w:tcPr>
            <w:tcW w:w="2134" w:type="pct"/>
            <w:tcBorders>
              <w:top w:val="single" w:sz="4" w:space="0" w:color="auto"/>
              <w:left w:val="single" w:sz="4" w:space="0" w:color="auto"/>
              <w:bottom w:val="single" w:sz="4" w:space="0" w:color="auto"/>
              <w:right w:val="single" w:sz="4" w:space="0" w:color="auto"/>
            </w:tcBorders>
            <w:hideMark/>
          </w:tcPr>
          <w:p w14:paraId="76E146AD" w14:textId="77777777" w:rsidR="00C852AD" w:rsidRPr="00B53A15" w:rsidRDefault="00C852AD" w:rsidP="00E30C62">
            <w:pPr>
              <w:keepNext/>
              <w:keepLines/>
              <w:spacing w:after="0" w:line="256" w:lineRule="auto"/>
              <w:rPr>
                <w:rFonts w:ascii="Arial" w:hAnsi="Arial" w:cs="Arial"/>
                <w:noProof/>
                <w:sz w:val="18"/>
                <w:lang w:eastAsia="ko-KR"/>
              </w:rPr>
            </w:pPr>
            <w:r w:rsidRPr="00B53A15">
              <w:rPr>
                <w:rFonts w:ascii="Arial" w:hAnsi="Arial" w:cs="Arial"/>
                <w:noProof/>
                <w:sz w:val="18"/>
                <w:lang w:eastAsia="ko-KR"/>
              </w:rPr>
              <w:t>CP length</w:t>
            </w:r>
            <w:r w:rsidRPr="00B53A15">
              <w:rPr>
                <w:rFonts w:ascii="Arial" w:hAnsi="Arial" w:cs="Arial"/>
                <w:noProof/>
                <w:sz w:val="18"/>
                <w:lang w:eastAsia="ko-KR"/>
              </w:rPr>
              <w:tab/>
            </w:r>
          </w:p>
        </w:tc>
        <w:tc>
          <w:tcPr>
            <w:tcW w:w="569" w:type="pct"/>
            <w:tcBorders>
              <w:top w:val="single" w:sz="4" w:space="0" w:color="auto"/>
              <w:left w:val="single" w:sz="4" w:space="0" w:color="auto"/>
              <w:bottom w:val="single" w:sz="4" w:space="0" w:color="auto"/>
              <w:right w:val="single" w:sz="4" w:space="0" w:color="auto"/>
            </w:tcBorders>
          </w:tcPr>
          <w:p w14:paraId="3B615F19" w14:textId="77777777" w:rsidR="00C852AD" w:rsidRPr="00B53A15" w:rsidRDefault="00C852AD" w:rsidP="00E30C62">
            <w:pPr>
              <w:keepNext/>
              <w:keepLines/>
              <w:spacing w:after="0" w:line="256" w:lineRule="auto"/>
              <w:jc w:val="center"/>
              <w:rPr>
                <w:rFonts w:ascii="Arial" w:hAnsi="Arial" w:cs="Arial"/>
                <w:noProof/>
                <w:sz w:val="18"/>
                <w:lang w:eastAsia="ko-KR"/>
              </w:rPr>
            </w:pPr>
          </w:p>
        </w:tc>
        <w:tc>
          <w:tcPr>
            <w:tcW w:w="884" w:type="pct"/>
            <w:tcBorders>
              <w:top w:val="single" w:sz="4" w:space="0" w:color="auto"/>
              <w:left w:val="single" w:sz="4" w:space="0" w:color="auto"/>
              <w:bottom w:val="single" w:sz="4" w:space="0" w:color="auto"/>
              <w:right w:val="single" w:sz="4" w:space="0" w:color="auto"/>
            </w:tcBorders>
            <w:hideMark/>
          </w:tcPr>
          <w:p w14:paraId="218A0C7D" w14:textId="77777777" w:rsidR="00C852AD" w:rsidRPr="00B53A15" w:rsidRDefault="00C852AD" w:rsidP="00E30C62">
            <w:pPr>
              <w:keepNext/>
              <w:keepLines/>
              <w:spacing w:after="0" w:line="256" w:lineRule="auto"/>
              <w:jc w:val="center"/>
              <w:rPr>
                <w:rFonts w:ascii="Arial" w:hAnsi="Arial" w:cs="Arial"/>
                <w:noProof/>
                <w:sz w:val="18"/>
                <w:lang w:eastAsia="ko-KR"/>
              </w:rPr>
            </w:pPr>
            <w:r w:rsidRPr="00B53A15">
              <w:rPr>
                <w:rFonts w:ascii="Arial" w:hAnsi="Arial" w:cs="Arial"/>
                <w:noProof/>
                <w:sz w:val="18"/>
                <w:lang w:eastAsia="ko-KR"/>
              </w:rPr>
              <w:t>Normal</w:t>
            </w:r>
          </w:p>
        </w:tc>
        <w:tc>
          <w:tcPr>
            <w:tcW w:w="1413" w:type="pct"/>
            <w:tcBorders>
              <w:top w:val="single" w:sz="4" w:space="0" w:color="auto"/>
              <w:left w:val="single" w:sz="4" w:space="0" w:color="auto"/>
              <w:bottom w:val="single" w:sz="4" w:space="0" w:color="auto"/>
              <w:right w:val="single" w:sz="4" w:space="0" w:color="auto"/>
            </w:tcBorders>
          </w:tcPr>
          <w:p w14:paraId="480DD90C" w14:textId="77777777" w:rsidR="00C852AD" w:rsidRPr="00B53A15" w:rsidRDefault="00C852AD" w:rsidP="00E30C62">
            <w:pPr>
              <w:keepNext/>
              <w:keepLines/>
              <w:spacing w:after="0" w:line="256" w:lineRule="auto"/>
              <w:rPr>
                <w:rFonts w:ascii="Arial" w:hAnsi="Arial" w:cs="Arial"/>
                <w:noProof/>
                <w:sz w:val="18"/>
                <w:lang w:eastAsia="ko-KR"/>
              </w:rPr>
            </w:pPr>
          </w:p>
        </w:tc>
      </w:tr>
      <w:tr w:rsidR="00C852AD" w:rsidRPr="00B53A15" w14:paraId="144525AF" w14:textId="77777777" w:rsidTr="00E30C62">
        <w:trPr>
          <w:jc w:val="center"/>
        </w:trPr>
        <w:tc>
          <w:tcPr>
            <w:tcW w:w="2134" w:type="pct"/>
            <w:tcBorders>
              <w:top w:val="single" w:sz="4" w:space="0" w:color="auto"/>
              <w:left w:val="single" w:sz="4" w:space="0" w:color="auto"/>
              <w:bottom w:val="single" w:sz="4" w:space="0" w:color="auto"/>
              <w:right w:val="single" w:sz="4" w:space="0" w:color="auto"/>
            </w:tcBorders>
          </w:tcPr>
          <w:p w14:paraId="4FCB9D70" w14:textId="77777777" w:rsidR="00C852AD" w:rsidRPr="00B53A15" w:rsidRDefault="00C852AD" w:rsidP="00E30C62">
            <w:pPr>
              <w:keepNext/>
              <w:keepLines/>
              <w:spacing w:after="0" w:line="256" w:lineRule="auto"/>
              <w:rPr>
                <w:rFonts w:ascii="Arial" w:hAnsi="Arial" w:cs="Arial"/>
                <w:noProof/>
                <w:sz w:val="18"/>
                <w:lang w:eastAsia="ko-KR"/>
              </w:rPr>
            </w:pPr>
            <w:r w:rsidRPr="00B53A15">
              <w:rPr>
                <w:rFonts w:ascii="Arial" w:hAnsi="Arial" w:cs="Arial"/>
                <w:noProof/>
                <w:sz w:val="18"/>
                <w:lang w:eastAsia="ko-KR"/>
              </w:rPr>
              <w:t>DRX</w:t>
            </w:r>
          </w:p>
        </w:tc>
        <w:tc>
          <w:tcPr>
            <w:tcW w:w="569" w:type="pct"/>
            <w:tcBorders>
              <w:top w:val="single" w:sz="4" w:space="0" w:color="auto"/>
              <w:left w:val="single" w:sz="4" w:space="0" w:color="auto"/>
              <w:bottom w:val="single" w:sz="4" w:space="0" w:color="auto"/>
              <w:right w:val="single" w:sz="4" w:space="0" w:color="auto"/>
            </w:tcBorders>
          </w:tcPr>
          <w:p w14:paraId="5163C05B" w14:textId="77777777" w:rsidR="00C852AD" w:rsidRPr="00B53A15" w:rsidRDefault="00C852AD" w:rsidP="00E30C62">
            <w:pPr>
              <w:keepNext/>
              <w:keepLines/>
              <w:spacing w:after="0" w:line="256" w:lineRule="auto"/>
              <w:jc w:val="center"/>
              <w:rPr>
                <w:rFonts w:ascii="Arial" w:hAnsi="Arial" w:cs="Arial"/>
                <w:noProof/>
                <w:sz w:val="18"/>
                <w:lang w:eastAsia="ko-KR"/>
              </w:rPr>
            </w:pPr>
          </w:p>
        </w:tc>
        <w:tc>
          <w:tcPr>
            <w:tcW w:w="884" w:type="pct"/>
            <w:tcBorders>
              <w:top w:val="single" w:sz="4" w:space="0" w:color="auto"/>
              <w:left w:val="single" w:sz="4" w:space="0" w:color="auto"/>
              <w:bottom w:val="single" w:sz="4" w:space="0" w:color="auto"/>
              <w:right w:val="single" w:sz="4" w:space="0" w:color="auto"/>
            </w:tcBorders>
          </w:tcPr>
          <w:p w14:paraId="7AD747C2" w14:textId="77777777" w:rsidR="00C852AD" w:rsidRPr="00B53A15" w:rsidRDefault="00C852AD" w:rsidP="00E30C62">
            <w:pPr>
              <w:keepNext/>
              <w:keepLines/>
              <w:spacing w:after="0" w:line="256" w:lineRule="auto"/>
              <w:jc w:val="center"/>
              <w:rPr>
                <w:rFonts w:ascii="Arial" w:hAnsi="Arial" w:cs="Arial"/>
                <w:noProof/>
                <w:sz w:val="18"/>
                <w:lang w:eastAsia="ko-KR"/>
              </w:rPr>
            </w:pPr>
            <w:r w:rsidRPr="00B53A15">
              <w:rPr>
                <w:rFonts w:ascii="Arial" w:hAnsi="Arial" w:cs="Arial"/>
                <w:noProof/>
                <w:sz w:val="18"/>
                <w:lang w:eastAsia="ko-KR"/>
              </w:rPr>
              <w:t>OFF</w:t>
            </w:r>
          </w:p>
        </w:tc>
        <w:tc>
          <w:tcPr>
            <w:tcW w:w="1413" w:type="pct"/>
            <w:tcBorders>
              <w:top w:val="single" w:sz="4" w:space="0" w:color="auto"/>
              <w:left w:val="single" w:sz="4" w:space="0" w:color="auto"/>
              <w:bottom w:val="single" w:sz="4" w:space="0" w:color="auto"/>
              <w:right w:val="single" w:sz="4" w:space="0" w:color="auto"/>
            </w:tcBorders>
          </w:tcPr>
          <w:p w14:paraId="2FE8E27A" w14:textId="77777777" w:rsidR="00C852AD" w:rsidRPr="00B53A15" w:rsidRDefault="00C852AD" w:rsidP="00E30C62">
            <w:pPr>
              <w:keepNext/>
              <w:keepLines/>
              <w:spacing w:after="0" w:line="256" w:lineRule="auto"/>
              <w:rPr>
                <w:rFonts w:ascii="Arial" w:hAnsi="Arial" w:cs="Arial"/>
                <w:noProof/>
                <w:sz w:val="18"/>
                <w:lang w:eastAsia="ko-KR"/>
              </w:rPr>
            </w:pPr>
          </w:p>
        </w:tc>
      </w:tr>
      <w:tr w:rsidR="00C852AD" w:rsidRPr="00B53A15" w14:paraId="6EAA5B1A" w14:textId="77777777" w:rsidTr="00E30C62">
        <w:trPr>
          <w:jc w:val="center"/>
        </w:trPr>
        <w:tc>
          <w:tcPr>
            <w:tcW w:w="2134" w:type="pct"/>
            <w:tcBorders>
              <w:top w:val="single" w:sz="4" w:space="0" w:color="auto"/>
              <w:left w:val="single" w:sz="4" w:space="0" w:color="auto"/>
              <w:bottom w:val="single" w:sz="4" w:space="0" w:color="auto"/>
              <w:right w:val="single" w:sz="4" w:space="0" w:color="auto"/>
            </w:tcBorders>
          </w:tcPr>
          <w:p w14:paraId="3BC3695D" w14:textId="77777777" w:rsidR="00C852AD" w:rsidRPr="00B53A15" w:rsidRDefault="00C852AD" w:rsidP="00E30C62">
            <w:pPr>
              <w:keepNext/>
              <w:keepLines/>
              <w:spacing w:after="0" w:line="256" w:lineRule="auto"/>
              <w:rPr>
                <w:rFonts w:ascii="Arial" w:hAnsi="Arial" w:cs="Arial"/>
                <w:noProof/>
                <w:sz w:val="18"/>
                <w:lang w:eastAsia="ko-KR"/>
              </w:rPr>
            </w:pPr>
            <w:r w:rsidRPr="00B53A15">
              <w:rPr>
                <w:rFonts w:ascii="Arial" w:eastAsia="MS Mincho" w:hAnsi="Arial" w:cs="Arial"/>
                <w:sz w:val="18"/>
                <w:lang w:eastAsia="ja-JP"/>
              </w:rPr>
              <w:t>DCI format</w:t>
            </w:r>
          </w:p>
        </w:tc>
        <w:tc>
          <w:tcPr>
            <w:tcW w:w="569" w:type="pct"/>
            <w:tcBorders>
              <w:top w:val="single" w:sz="4" w:space="0" w:color="auto"/>
              <w:left w:val="single" w:sz="4" w:space="0" w:color="auto"/>
              <w:bottom w:val="single" w:sz="4" w:space="0" w:color="auto"/>
              <w:right w:val="single" w:sz="4" w:space="0" w:color="auto"/>
            </w:tcBorders>
          </w:tcPr>
          <w:p w14:paraId="52ADF6DE" w14:textId="77777777" w:rsidR="00C852AD" w:rsidRPr="00B53A15" w:rsidRDefault="00C852AD" w:rsidP="00E30C62">
            <w:pPr>
              <w:keepNext/>
              <w:keepLines/>
              <w:spacing w:after="0" w:line="256" w:lineRule="auto"/>
              <w:jc w:val="center"/>
              <w:rPr>
                <w:rFonts w:ascii="Arial" w:hAnsi="Arial" w:cs="Arial"/>
                <w:noProof/>
                <w:sz w:val="18"/>
                <w:lang w:eastAsia="ko-KR"/>
              </w:rPr>
            </w:pPr>
          </w:p>
        </w:tc>
        <w:tc>
          <w:tcPr>
            <w:tcW w:w="884" w:type="pct"/>
            <w:tcBorders>
              <w:top w:val="single" w:sz="4" w:space="0" w:color="auto"/>
              <w:left w:val="single" w:sz="4" w:space="0" w:color="auto"/>
              <w:bottom w:val="single" w:sz="4" w:space="0" w:color="auto"/>
              <w:right w:val="single" w:sz="4" w:space="0" w:color="auto"/>
            </w:tcBorders>
          </w:tcPr>
          <w:p w14:paraId="76E47391" w14:textId="77777777" w:rsidR="00C852AD" w:rsidRPr="00B53A15" w:rsidRDefault="00C852AD" w:rsidP="00E30C62">
            <w:pPr>
              <w:keepNext/>
              <w:keepLines/>
              <w:spacing w:after="0" w:line="256" w:lineRule="auto"/>
              <w:jc w:val="center"/>
              <w:rPr>
                <w:rFonts w:ascii="Arial" w:hAnsi="Arial" w:cs="Arial"/>
                <w:noProof/>
                <w:sz w:val="18"/>
                <w:lang w:eastAsia="ko-KR"/>
              </w:rPr>
            </w:pPr>
            <w:r w:rsidRPr="00B53A15">
              <w:rPr>
                <w:rFonts w:ascii="Arial" w:eastAsia="MS Mincho" w:hAnsi="Arial" w:cs="Arial"/>
                <w:sz w:val="18"/>
                <w:lang w:eastAsia="ja-JP"/>
              </w:rPr>
              <w:t>6-1B</w:t>
            </w:r>
          </w:p>
        </w:tc>
        <w:tc>
          <w:tcPr>
            <w:tcW w:w="1413" w:type="pct"/>
            <w:vMerge w:val="restart"/>
            <w:tcBorders>
              <w:top w:val="single" w:sz="4" w:space="0" w:color="auto"/>
              <w:left w:val="single" w:sz="4" w:space="0" w:color="auto"/>
              <w:right w:val="single" w:sz="4" w:space="0" w:color="auto"/>
            </w:tcBorders>
          </w:tcPr>
          <w:p w14:paraId="35328879" w14:textId="77777777" w:rsidR="00C852AD" w:rsidRPr="00B53A15" w:rsidRDefault="00C852AD" w:rsidP="00E30C62">
            <w:pPr>
              <w:keepNext/>
              <w:keepLines/>
              <w:spacing w:after="0" w:line="256" w:lineRule="auto"/>
              <w:rPr>
                <w:rFonts w:ascii="Arial" w:hAnsi="Arial" w:cs="Arial"/>
                <w:noProof/>
                <w:sz w:val="18"/>
                <w:lang w:eastAsia="ko-KR"/>
              </w:rPr>
            </w:pPr>
            <w:r w:rsidRPr="00B53A15">
              <w:rPr>
                <w:rFonts w:ascii="Arial" w:hAnsi="Arial" w:cs="Arial"/>
                <w:noProof/>
                <w:sz w:val="18"/>
                <w:lang w:eastAsia="ko-KR"/>
              </w:rPr>
              <w:t>As defined in Table 8.13.3.8-1.</w:t>
            </w:r>
          </w:p>
        </w:tc>
      </w:tr>
      <w:tr w:rsidR="00C852AD" w:rsidRPr="00B53A15" w14:paraId="4B5437F0" w14:textId="77777777" w:rsidTr="00E30C62">
        <w:trPr>
          <w:jc w:val="center"/>
        </w:trPr>
        <w:tc>
          <w:tcPr>
            <w:tcW w:w="2134" w:type="pct"/>
            <w:tcBorders>
              <w:top w:val="single" w:sz="4" w:space="0" w:color="auto"/>
              <w:left w:val="single" w:sz="4" w:space="0" w:color="auto"/>
              <w:bottom w:val="single" w:sz="4" w:space="0" w:color="auto"/>
              <w:right w:val="single" w:sz="4" w:space="0" w:color="auto"/>
            </w:tcBorders>
          </w:tcPr>
          <w:p w14:paraId="1875E9C9" w14:textId="77777777" w:rsidR="00C852AD" w:rsidRPr="00B53A15" w:rsidRDefault="00C852AD" w:rsidP="00E30C62">
            <w:pPr>
              <w:keepNext/>
              <w:keepLines/>
              <w:spacing w:after="0" w:line="256" w:lineRule="auto"/>
              <w:rPr>
                <w:rFonts w:ascii="Arial" w:eastAsia="MS Mincho" w:hAnsi="Arial" w:cs="Arial"/>
                <w:sz w:val="18"/>
                <w:lang w:eastAsia="ja-JP"/>
              </w:rPr>
            </w:pPr>
            <w:r w:rsidRPr="00B53A15">
              <w:rPr>
                <w:rFonts w:ascii="Arial" w:hAnsi="Arial" w:cs="Arial"/>
                <w:sz w:val="18"/>
                <w:lang w:eastAsia="ko-KR"/>
              </w:rPr>
              <w:t>M-PDCCH aggregation level</w:t>
            </w:r>
          </w:p>
        </w:tc>
        <w:tc>
          <w:tcPr>
            <w:tcW w:w="569" w:type="pct"/>
            <w:tcBorders>
              <w:top w:val="single" w:sz="4" w:space="0" w:color="auto"/>
              <w:left w:val="single" w:sz="4" w:space="0" w:color="auto"/>
              <w:bottom w:val="single" w:sz="4" w:space="0" w:color="auto"/>
              <w:right w:val="single" w:sz="4" w:space="0" w:color="auto"/>
            </w:tcBorders>
          </w:tcPr>
          <w:p w14:paraId="7E9688E0" w14:textId="77777777" w:rsidR="00C852AD" w:rsidRPr="00B53A15" w:rsidRDefault="00C852AD" w:rsidP="00E30C62">
            <w:pPr>
              <w:keepNext/>
              <w:keepLines/>
              <w:spacing w:after="0" w:line="256" w:lineRule="auto"/>
              <w:jc w:val="center"/>
              <w:rPr>
                <w:rFonts w:ascii="Arial" w:hAnsi="Arial" w:cs="Arial"/>
                <w:noProof/>
                <w:sz w:val="18"/>
                <w:lang w:eastAsia="ko-KR"/>
              </w:rPr>
            </w:pPr>
          </w:p>
        </w:tc>
        <w:tc>
          <w:tcPr>
            <w:tcW w:w="884" w:type="pct"/>
            <w:tcBorders>
              <w:top w:val="single" w:sz="4" w:space="0" w:color="auto"/>
              <w:left w:val="single" w:sz="4" w:space="0" w:color="auto"/>
              <w:bottom w:val="single" w:sz="4" w:space="0" w:color="auto"/>
              <w:right w:val="single" w:sz="4" w:space="0" w:color="auto"/>
            </w:tcBorders>
          </w:tcPr>
          <w:p w14:paraId="700DF6CD" w14:textId="77777777" w:rsidR="00C852AD" w:rsidRPr="00B53A15" w:rsidRDefault="00C852AD" w:rsidP="00E30C62">
            <w:pPr>
              <w:keepNext/>
              <w:keepLines/>
              <w:spacing w:after="0" w:line="256" w:lineRule="auto"/>
              <w:jc w:val="center"/>
              <w:rPr>
                <w:rFonts w:ascii="Arial" w:eastAsia="MS Mincho" w:hAnsi="Arial" w:cs="Arial"/>
                <w:sz w:val="18"/>
                <w:lang w:eastAsia="ja-JP"/>
              </w:rPr>
            </w:pPr>
            <w:r w:rsidRPr="00B53A15">
              <w:rPr>
                <w:rFonts w:ascii="Arial" w:eastAsia="MS Mincho" w:hAnsi="Arial" w:cs="Arial"/>
                <w:sz w:val="18"/>
                <w:lang w:eastAsia="ja-JP"/>
              </w:rPr>
              <w:t>24</w:t>
            </w:r>
          </w:p>
        </w:tc>
        <w:tc>
          <w:tcPr>
            <w:tcW w:w="1413" w:type="pct"/>
            <w:vMerge/>
            <w:tcBorders>
              <w:left w:val="single" w:sz="4" w:space="0" w:color="auto"/>
              <w:bottom w:val="single" w:sz="4" w:space="0" w:color="auto"/>
              <w:right w:val="single" w:sz="4" w:space="0" w:color="auto"/>
            </w:tcBorders>
          </w:tcPr>
          <w:p w14:paraId="62C2195F" w14:textId="77777777" w:rsidR="00C852AD" w:rsidRPr="00B53A15" w:rsidRDefault="00C852AD" w:rsidP="00E30C62">
            <w:pPr>
              <w:keepNext/>
              <w:keepLines/>
              <w:spacing w:after="0" w:line="256" w:lineRule="auto"/>
              <w:rPr>
                <w:rFonts w:ascii="Arial" w:hAnsi="Arial" w:cs="Arial"/>
                <w:noProof/>
                <w:sz w:val="18"/>
                <w:lang w:eastAsia="ko-KR"/>
              </w:rPr>
            </w:pPr>
          </w:p>
        </w:tc>
      </w:tr>
      <w:tr w:rsidR="00C852AD" w:rsidRPr="00B53A15" w14:paraId="2CAC8180" w14:textId="77777777" w:rsidTr="00E30C62">
        <w:trPr>
          <w:jc w:val="center"/>
        </w:trPr>
        <w:tc>
          <w:tcPr>
            <w:tcW w:w="2134" w:type="pct"/>
            <w:tcBorders>
              <w:top w:val="single" w:sz="4" w:space="0" w:color="auto"/>
              <w:left w:val="single" w:sz="4" w:space="0" w:color="auto"/>
              <w:bottom w:val="single" w:sz="4" w:space="0" w:color="auto"/>
              <w:right w:val="single" w:sz="4" w:space="0" w:color="auto"/>
            </w:tcBorders>
            <w:hideMark/>
          </w:tcPr>
          <w:p w14:paraId="78F2D7A3" w14:textId="77777777" w:rsidR="00C852AD" w:rsidRPr="00B53A15" w:rsidRDefault="00C852AD" w:rsidP="00E30C62">
            <w:pPr>
              <w:keepNext/>
              <w:keepLines/>
              <w:spacing w:after="0" w:line="256" w:lineRule="auto"/>
              <w:rPr>
                <w:rFonts w:ascii="Arial" w:hAnsi="Arial" w:cs="Arial"/>
                <w:noProof/>
                <w:sz w:val="18"/>
                <w:lang w:eastAsia="ko-KR"/>
              </w:rPr>
            </w:pPr>
            <w:r w:rsidRPr="00B53A15">
              <w:rPr>
                <w:rFonts w:ascii="Arial" w:hAnsi="Arial" w:cs="Arial"/>
                <w:noProof/>
                <w:sz w:val="18"/>
                <w:lang w:eastAsia="ko-KR"/>
              </w:rPr>
              <w:t>T1</w:t>
            </w:r>
          </w:p>
        </w:tc>
        <w:tc>
          <w:tcPr>
            <w:tcW w:w="569" w:type="pct"/>
            <w:tcBorders>
              <w:top w:val="single" w:sz="4" w:space="0" w:color="auto"/>
              <w:left w:val="single" w:sz="4" w:space="0" w:color="auto"/>
              <w:bottom w:val="single" w:sz="4" w:space="0" w:color="auto"/>
              <w:right w:val="single" w:sz="4" w:space="0" w:color="auto"/>
            </w:tcBorders>
            <w:hideMark/>
          </w:tcPr>
          <w:p w14:paraId="1747862C" w14:textId="77777777" w:rsidR="00C852AD" w:rsidRPr="00B53A15" w:rsidRDefault="00C852AD" w:rsidP="00E30C62">
            <w:pPr>
              <w:keepNext/>
              <w:keepLines/>
              <w:spacing w:after="0" w:line="256" w:lineRule="auto"/>
              <w:jc w:val="center"/>
              <w:rPr>
                <w:rFonts w:ascii="Arial" w:hAnsi="Arial" w:cs="Arial"/>
                <w:noProof/>
                <w:sz w:val="18"/>
                <w:lang w:eastAsia="ko-KR"/>
              </w:rPr>
            </w:pPr>
            <w:r w:rsidRPr="00B53A15">
              <w:rPr>
                <w:rFonts w:ascii="Arial" w:hAnsi="Arial" w:cs="Arial"/>
                <w:noProof/>
                <w:sz w:val="18"/>
                <w:lang w:eastAsia="ko-KR"/>
              </w:rPr>
              <w:t>s</w:t>
            </w:r>
          </w:p>
        </w:tc>
        <w:tc>
          <w:tcPr>
            <w:tcW w:w="884" w:type="pct"/>
            <w:tcBorders>
              <w:top w:val="single" w:sz="4" w:space="0" w:color="auto"/>
              <w:left w:val="single" w:sz="4" w:space="0" w:color="auto"/>
              <w:bottom w:val="single" w:sz="4" w:space="0" w:color="auto"/>
              <w:right w:val="single" w:sz="4" w:space="0" w:color="auto"/>
            </w:tcBorders>
            <w:hideMark/>
          </w:tcPr>
          <w:p w14:paraId="2DF30680" w14:textId="77777777" w:rsidR="00C852AD" w:rsidRPr="00B53A15" w:rsidRDefault="00C852AD" w:rsidP="00E30C62">
            <w:pPr>
              <w:keepNext/>
              <w:keepLines/>
              <w:spacing w:after="0" w:line="256" w:lineRule="auto"/>
              <w:jc w:val="center"/>
              <w:rPr>
                <w:rFonts w:ascii="Arial" w:hAnsi="Arial" w:cs="Arial"/>
                <w:noProof/>
                <w:sz w:val="18"/>
                <w:lang w:eastAsia="ko-KR"/>
              </w:rPr>
            </w:pPr>
            <w:r w:rsidRPr="00B53A15">
              <w:rPr>
                <w:rFonts w:ascii="Arial" w:hAnsi="Arial" w:cs="Arial"/>
                <w:noProof/>
                <w:sz w:val="18"/>
                <w:lang w:eastAsia="ko-KR"/>
              </w:rPr>
              <w:t>1</w:t>
            </w:r>
          </w:p>
        </w:tc>
        <w:tc>
          <w:tcPr>
            <w:tcW w:w="1413" w:type="pct"/>
            <w:tcBorders>
              <w:top w:val="single" w:sz="4" w:space="0" w:color="auto"/>
              <w:left w:val="single" w:sz="4" w:space="0" w:color="auto"/>
              <w:bottom w:val="single" w:sz="4" w:space="0" w:color="auto"/>
              <w:right w:val="single" w:sz="4" w:space="0" w:color="auto"/>
            </w:tcBorders>
          </w:tcPr>
          <w:p w14:paraId="5F4D1F09" w14:textId="77777777" w:rsidR="00C852AD" w:rsidRPr="00B53A15" w:rsidRDefault="00C852AD" w:rsidP="00E30C62">
            <w:pPr>
              <w:keepNext/>
              <w:keepLines/>
              <w:spacing w:after="0" w:line="256" w:lineRule="auto"/>
              <w:rPr>
                <w:rFonts w:ascii="Arial" w:hAnsi="Arial" w:cs="Arial"/>
                <w:noProof/>
                <w:sz w:val="18"/>
                <w:lang w:eastAsia="ko-KR"/>
              </w:rPr>
            </w:pPr>
          </w:p>
        </w:tc>
      </w:tr>
      <w:tr w:rsidR="00C852AD" w:rsidRPr="00B53A15" w14:paraId="2DC80099" w14:textId="77777777" w:rsidTr="00E30C62">
        <w:trPr>
          <w:jc w:val="center"/>
        </w:trPr>
        <w:tc>
          <w:tcPr>
            <w:tcW w:w="2134" w:type="pct"/>
            <w:tcBorders>
              <w:top w:val="single" w:sz="4" w:space="0" w:color="auto"/>
              <w:left w:val="single" w:sz="4" w:space="0" w:color="auto"/>
              <w:bottom w:val="single" w:sz="4" w:space="0" w:color="auto"/>
              <w:right w:val="single" w:sz="4" w:space="0" w:color="auto"/>
            </w:tcBorders>
            <w:hideMark/>
          </w:tcPr>
          <w:p w14:paraId="70F0CE2F" w14:textId="77777777" w:rsidR="00C852AD" w:rsidRPr="00B53A15" w:rsidRDefault="00C852AD" w:rsidP="00E30C62">
            <w:pPr>
              <w:keepNext/>
              <w:keepLines/>
              <w:spacing w:after="0" w:line="256" w:lineRule="auto"/>
              <w:rPr>
                <w:rFonts w:ascii="Arial" w:hAnsi="Arial" w:cs="Arial"/>
                <w:noProof/>
                <w:sz w:val="18"/>
                <w:lang w:eastAsia="ko-KR"/>
              </w:rPr>
            </w:pPr>
            <w:r w:rsidRPr="00B53A15">
              <w:rPr>
                <w:rFonts w:ascii="Arial" w:hAnsi="Arial" w:cs="Arial"/>
                <w:noProof/>
                <w:sz w:val="18"/>
                <w:lang w:eastAsia="ko-KR"/>
              </w:rPr>
              <w:t xml:space="preserve">T2 </w:t>
            </w:r>
            <w:r w:rsidRPr="00B53A15">
              <w:rPr>
                <w:rFonts w:ascii="Arial" w:hAnsi="Arial" w:cs="Arial"/>
                <w:noProof/>
                <w:sz w:val="18"/>
                <w:vertAlign w:val="superscript"/>
                <w:lang w:eastAsia="ko-KR"/>
              </w:rPr>
              <w:t>Note 1</w:t>
            </w:r>
          </w:p>
        </w:tc>
        <w:tc>
          <w:tcPr>
            <w:tcW w:w="569" w:type="pct"/>
            <w:tcBorders>
              <w:top w:val="single" w:sz="4" w:space="0" w:color="auto"/>
              <w:left w:val="single" w:sz="4" w:space="0" w:color="auto"/>
              <w:bottom w:val="single" w:sz="4" w:space="0" w:color="auto"/>
              <w:right w:val="single" w:sz="4" w:space="0" w:color="auto"/>
            </w:tcBorders>
            <w:hideMark/>
          </w:tcPr>
          <w:p w14:paraId="6122D43D" w14:textId="77777777" w:rsidR="00C852AD" w:rsidRPr="00B53A15" w:rsidRDefault="00C852AD" w:rsidP="00E30C62">
            <w:pPr>
              <w:keepNext/>
              <w:keepLines/>
              <w:spacing w:after="0" w:line="256" w:lineRule="auto"/>
              <w:jc w:val="center"/>
              <w:rPr>
                <w:rFonts w:ascii="Arial" w:hAnsi="Arial" w:cs="Arial"/>
                <w:noProof/>
                <w:sz w:val="18"/>
                <w:lang w:eastAsia="ko-KR"/>
              </w:rPr>
            </w:pPr>
            <w:r w:rsidRPr="00B53A15">
              <w:rPr>
                <w:rFonts w:ascii="Arial" w:hAnsi="Arial" w:cs="Arial"/>
                <w:noProof/>
                <w:sz w:val="18"/>
                <w:lang w:eastAsia="ko-KR"/>
              </w:rPr>
              <w:t>s</w:t>
            </w:r>
          </w:p>
        </w:tc>
        <w:tc>
          <w:tcPr>
            <w:tcW w:w="884" w:type="pct"/>
            <w:tcBorders>
              <w:top w:val="single" w:sz="4" w:space="0" w:color="auto"/>
              <w:left w:val="single" w:sz="4" w:space="0" w:color="auto"/>
              <w:bottom w:val="single" w:sz="4" w:space="0" w:color="auto"/>
              <w:right w:val="single" w:sz="4" w:space="0" w:color="auto"/>
            </w:tcBorders>
            <w:hideMark/>
          </w:tcPr>
          <w:p w14:paraId="1035090C" w14:textId="77777777" w:rsidR="00C852AD" w:rsidRPr="00B53A15" w:rsidRDefault="00C852AD" w:rsidP="00E30C62">
            <w:pPr>
              <w:keepNext/>
              <w:keepLines/>
              <w:spacing w:after="0" w:line="256" w:lineRule="auto"/>
              <w:jc w:val="center"/>
              <w:rPr>
                <w:rFonts w:ascii="Arial" w:hAnsi="Arial" w:cs="Arial"/>
                <w:noProof/>
                <w:sz w:val="18"/>
                <w:lang w:eastAsia="ko-KR"/>
              </w:rPr>
            </w:pPr>
            <w:r w:rsidRPr="00B53A15">
              <w:rPr>
                <w:rFonts w:ascii="Arial" w:hAnsi="Arial" w:cs="Arial" w:hint="eastAsia"/>
                <w:noProof/>
                <w:sz w:val="18"/>
                <w:lang w:eastAsia="ko-KR"/>
              </w:rPr>
              <w:t>≥</w:t>
            </w:r>
            <w:r w:rsidRPr="00B53A15">
              <w:rPr>
                <w:rFonts w:ascii="Arial" w:hAnsi="Arial" w:cs="Arial"/>
                <w:noProof/>
                <w:sz w:val="18"/>
                <w:lang w:eastAsia="ko-KR"/>
              </w:rPr>
              <w:t xml:space="preserve"> 1</w:t>
            </w:r>
          </w:p>
        </w:tc>
        <w:tc>
          <w:tcPr>
            <w:tcW w:w="1413" w:type="pct"/>
            <w:tcBorders>
              <w:top w:val="single" w:sz="4" w:space="0" w:color="auto"/>
              <w:left w:val="single" w:sz="4" w:space="0" w:color="auto"/>
              <w:bottom w:val="single" w:sz="4" w:space="0" w:color="auto"/>
              <w:right w:val="single" w:sz="4" w:space="0" w:color="auto"/>
            </w:tcBorders>
          </w:tcPr>
          <w:p w14:paraId="5DA8BF84" w14:textId="77777777" w:rsidR="00C852AD" w:rsidRPr="00B53A15" w:rsidRDefault="00C852AD" w:rsidP="00E30C62">
            <w:pPr>
              <w:keepNext/>
              <w:keepLines/>
              <w:spacing w:after="0" w:line="256" w:lineRule="auto"/>
              <w:rPr>
                <w:rFonts w:ascii="Arial" w:hAnsi="Arial" w:cs="Arial"/>
                <w:noProof/>
                <w:sz w:val="18"/>
                <w:lang w:eastAsia="ko-KR"/>
              </w:rPr>
            </w:pPr>
          </w:p>
        </w:tc>
      </w:tr>
      <w:tr w:rsidR="00C852AD" w:rsidRPr="00B53A15" w14:paraId="5E780562" w14:textId="77777777" w:rsidTr="00E30C62">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6CCBB8A8" w14:textId="77777777" w:rsidR="00C852AD" w:rsidRPr="00B53A15" w:rsidRDefault="00C852AD" w:rsidP="00E30C62">
            <w:pPr>
              <w:keepNext/>
              <w:keepLines/>
              <w:spacing w:after="0" w:line="256" w:lineRule="auto"/>
              <w:ind w:left="851" w:hanging="851"/>
              <w:rPr>
                <w:rFonts w:ascii="Arial" w:hAnsi="Arial" w:cs="Arial"/>
                <w:noProof/>
                <w:sz w:val="18"/>
                <w:lang w:eastAsia="ko-KR"/>
              </w:rPr>
            </w:pPr>
            <w:r w:rsidRPr="00B53A15">
              <w:rPr>
                <w:rFonts w:ascii="Arial" w:hAnsi="Arial" w:cs="Arial"/>
                <w:bCs/>
                <w:sz w:val="18"/>
                <w:lang w:eastAsia="ko-KR"/>
              </w:rPr>
              <w:t xml:space="preserve">Note 1: </w:t>
            </w:r>
            <w:r w:rsidRPr="00B53A15">
              <w:rPr>
                <w:rFonts w:ascii="Arial" w:hAnsi="Arial" w:cs="Arial"/>
                <w:bCs/>
                <w:sz w:val="18"/>
                <w:lang w:eastAsia="ko-KR"/>
              </w:rPr>
              <w:tab/>
              <w:t>The active cell should send a DCQR command MAC CE at the start of T2. Enough time should be allowed to verify both accuracy requirements in Table 9.1.21.24-1</w:t>
            </w:r>
            <w:r w:rsidRPr="00B53A15">
              <w:rPr>
                <w:rFonts w:ascii="Arial" w:hAnsi="Arial" w:cs="Arial"/>
                <w:sz w:val="18"/>
                <w:lang w:eastAsia="ko-KR"/>
              </w:rPr>
              <w:t>.</w:t>
            </w:r>
          </w:p>
        </w:tc>
      </w:tr>
    </w:tbl>
    <w:p w14:paraId="3D736049" w14:textId="77777777" w:rsidR="00C852AD" w:rsidRPr="00B53A15" w:rsidRDefault="00C852AD" w:rsidP="00C852AD">
      <w:pPr>
        <w:spacing w:line="256" w:lineRule="auto"/>
      </w:pPr>
    </w:p>
    <w:p w14:paraId="0E41A8A3" w14:textId="77777777" w:rsidR="00C852AD" w:rsidRPr="00B53A15" w:rsidRDefault="00C852AD" w:rsidP="00C852AD">
      <w:pPr>
        <w:pStyle w:val="TH"/>
        <w:rPr>
          <w:lang w:eastAsia="zh-CN"/>
        </w:rPr>
      </w:pPr>
      <w:r w:rsidRPr="00B53A15">
        <w:t>Table A.14.6.2.3.2-2: Cell specific Test Parameters for Downlink channel quality reporting accuracy test for E-UTRAN FD-FDD Category M1 UE in CE Mode B</w:t>
      </w:r>
    </w:p>
    <w:tbl>
      <w:tblPr>
        <w:tblW w:w="5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4"/>
        <w:gridCol w:w="992"/>
        <w:gridCol w:w="1379"/>
        <w:gridCol w:w="1440"/>
      </w:tblGrid>
      <w:tr w:rsidR="00C852AD" w:rsidRPr="00B53A15" w14:paraId="30880E53" w14:textId="77777777" w:rsidTr="00E30C62">
        <w:trPr>
          <w:cantSplit/>
          <w:jc w:val="center"/>
        </w:trPr>
        <w:tc>
          <w:tcPr>
            <w:tcW w:w="2124" w:type="dxa"/>
            <w:vMerge w:val="restart"/>
            <w:tcBorders>
              <w:top w:val="single" w:sz="4" w:space="0" w:color="auto"/>
              <w:left w:val="single" w:sz="4" w:space="0" w:color="auto"/>
              <w:bottom w:val="single" w:sz="4" w:space="0" w:color="auto"/>
              <w:right w:val="single" w:sz="4" w:space="0" w:color="auto"/>
            </w:tcBorders>
            <w:hideMark/>
          </w:tcPr>
          <w:p w14:paraId="07EF4012" w14:textId="77777777" w:rsidR="00C852AD" w:rsidRPr="00B53A15" w:rsidRDefault="00C852AD" w:rsidP="00E30C62">
            <w:pPr>
              <w:keepNext/>
              <w:keepLines/>
              <w:spacing w:after="0" w:line="256" w:lineRule="auto"/>
              <w:jc w:val="center"/>
              <w:rPr>
                <w:rFonts w:ascii="Arial" w:hAnsi="Arial" w:cs="Arial"/>
                <w:b/>
                <w:sz w:val="18"/>
                <w:lang w:eastAsia="ko-KR"/>
              </w:rPr>
            </w:pPr>
            <w:r w:rsidRPr="00B53A15">
              <w:rPr>
                <w:rFonts w:ascii="Arial" w:hAnsi="Arial" w:cs="Arial"/>
                <w:b/>
                <w:sz w:val="18"/>
                <w:lang w:eastAsia="ko-KR"/>
              </w:rPr>
              <w:t>Parameter</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079B7A1" w14:textId="77777777" w:rsidR="00C852AD" w:rsidRPr="00B53A15" w:rsidRDefault="00C852AD" w:rsidP="00E30C62">
            <w:pPr>
              <w:keepNext/>
              <w:keepLines/>
              <w:spacing w:after="0" w:line="256" w:lineRule="auto"/>
              <w:jc w:val="center"/>
              <w:rPr>
                <w:rFonts w:ascii="Arial" w:hAnsi="Arial" w:cs="Arial"/>
                <w:b/>
                <w:sz w:val="18"/>
                <w:lang w:eastAsia="ko-KR"/>
              </w:rPr>
            </w:pPr>
            <w:r w:rsidRPr="00B53A15">
              <w:rPr>
                <w:rFonts w:ascii="Arial" w:hAnsi="Arial" w:cs="Arial"/>
                <w:b/>
                <w:sz w:val="18"/>
                <w:lang w:eastAsia="ko-KR"/>
              </w:rPr>
              <w:t>Unit</w:t>
            </w:r>
          </w:p>
        </w:tc>
        <w:tc>
          <w:tcPr>
            <w:tcW w:w="2819" w:type="dxa"/>
            <w:gridSpan w:val="2"/>
            <w:tcBorders>
              <w:top w:val="single" w:sz="4" w:space="0" w:color="auto"/>
              <w:left w:val="single" w:sz="4" w:space="0" w:color="auto"/>
              <w:bottom w:val="single" w:sz="4" w:space="0" w:color="auto"/>
              <w:right w:val="single" w:sz="4" w:space="0" w:color="auto"/>
            </w:tcBorders>
            <w:hideMark/>
          </w:tcPr>
          <w:p w14:paraId="58863ABB" w14:textId="77777777" w:rsidR="00C852AD" w:rsidRPr="00B53A15" w:rsidRDefault="00C852AD" w:rsidP="00E30C62">
            <w:pPr>
              <w:keepNext/>
              <w:keepLines/>
              <w:spacing w:after="0" w:line="256" w:lineRule="auto"/>
              <w:jc w:val="center"/>
              <w:rPr>
                <w:rFonts w:ascii="Arial" w:hAnsi="Arial" w:cs="Arial"/>
                <w:b/>
                <w:sz w:val="18"/>
                <w:lang w:eastAsia="zh-CN"/>
              </w:rPr>
            </w:pPr>
            <w:r w:rsidRPr="00B53A15">
              <w:rPr>
                <w:rFonts w:ascii="Arial" w:hAnsi="Arial" w:cs="Arial"/>
                <w:b/>
                <w:sz w:val="18"/>
                <w:lang w:eastAsia="ko-KR"/>
              </w:rPr>
              <w:t xml:space="preserve">Test </w:t>
            </w:r>
            <w:r w:rsidRPr="00B53A15">
              <w:rPr>
                <w:rFonts w:ascii="Arial" w:hAnsi="Arial" w:cs="Arial"/>
                <w:b/>
                <w:sz w:val="18"/>
                <w:lang w:eastAsia="zh-CN"/>
              </w:rPr>
              <w:t>1</w:t>
            </w:r>
          </w:p>
        </w:tc>
      </w:tr>
      <w:tr w:rsidR="00C852AD" w:rsidRPr="00B53A15" w14:paraId="5FF0E602" w14:textId="77777777" w:rsidTr="00E30C62">
        <w:trPr>
          <w:cantSplit/>
          <w:jc w:val="center"/>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6E9A44CA" w14:textId="77777777" w:rsidR="00C852AD" w:rsidRPr="00B53A15" w:rsidRDefault="00C852AD" w:rsidP="00E30C62">
            <w:pPr>
              <w:spacing w:after="0"/>
              <w:rPr>
                <w:rFonts w:ascii="Arial" w:hAnsi="Arial" w:cs="Arial"/>
                <w:b/>
                <w:sz w:val="18"/>
                <w:lang w:eastAsia="ko-KR"/>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F4DF3E4" w14:textId="77777777" w:rsidR="00C852AD" w:rsidRPr="00B53A15" w:rsidRDefault="00C852AD" w:rsidP="00E30C62">
            <w:pPr>
              <w:spacing w:after="0"/>
              <w:rPr>
                <w:rFonts w:ascii="Arial" w:hAnsi="Arial" w:cs="Arial"/>
                <w:b/>
                <w:sz w:val="18"/>
                <w:lang w:eastAsia="ko-KR"/>
              </w:rPr>
            </w:pPr>
          </w:p>
        </w:tc>
        <w:tc>
          <w:tcPr>
            <w:tcW w:w="1379" w:type="dxa"/>
            <w:tcBorders>
              <w:top w:val="single" w:sz="4" w:space="0" w:color="auto"/>
              <w:left w:val="single" w:sz="4" w:space="0" w:color="auto"/>
              <w:bottom w:val="single" w:sz="4" w:space="0" w:color="auto"/>
              <w:right w:val="single" w:sz="4" w:space="0" w:color="auto"/>
            </w:tcBorders>
            <w:hideMark/>
          </w:tcPr>
          <w:p w14:paraId="5C924B11" w14:textId="77777777" w:rsidR="00C852AD" w:rsidRPr="00B53A15" w:rsidRDefault="00C852AD" w:rsidP="00E30C62">
            <w:pPr>
              <w:keepNext/>
              <w:keepLines/>
              <w:spacing w:after="0" w:line="256" w:lineRule="auto"/>
              <w:jc w:val="center"/>
              <w:rPr>
                <w:rFonts w:ascii="Arial" w:hAnsi="Arial" w:cs="Arial"/>
                <w:b/>
                <w:sz w:val="18"/>
                <w:lang w:eastAsia="ko-KR"/>
              </w:rPr>
            </w:pPr>
            <w:r w:rsidRPr="00B53A15">
              <w:rPr>
                <w:rFonts w:ascii="Arial" w:hAnsi="Arial" w:cs="Arial"/>
                <w:b/>
                <w:sz w:val="18"/>
                <w:lang w:eastAsia="ko-KR"/>
              </w:rPr>
              <w:t>T1</w:t>
            </w:r>
          </w:p>
        </w:tc>
        <w:tc>
          <w:tcPr>
            <w:tcW w:w="1440" w:type="dxa"/>
            <w:tcBorders>
              <w:top w:val="single" w:sz="4" w:space="0" w:color="auto"/>
              <w:left w:val="single" w:sz="4" w:space="0" w:color="auto"/>
              <w:bottom w:val="single" w:sz="4" w:space="0" w:color="auto"/>
              <w:right w:val="single" w:sz="4" w:space="0" w:color="auto"/>
            </w:tcBorders>
            <w:hideMark/>
          </w:tcPr>
          <w:p w14:paraId="7356B1D3" w14:textId="77777777" w:rsidR="00C852AD" w:rsidRPr="00B53A15" w:rsidRDefault="00C852AD" w:rsidP="00E30C62">
            <w:pPr>
              <w:keepNext/>
              <w:keepLines/>
              <w:spacing w:after="0" w:line="256" w:lineRule="auto"/>
              <w:jc w:val="center"/>
              <w:rPr>
                <w:rFonts w:ascii="Arial" w:hAnsi="Arial" w:cs="Arial"/>
                <w:b/>
                <w:sz w:val="18"/>
                <w:lang w:eastAsia="ko-KR"/>
              </w:rPr>
            </w:pPr>
            <w:r w:rsidRPr="00B53A15">
              <w:rPr>
                <w:rFonts w:ascii="Arial" w:hAnsi="Arial" w:cs="Arial"/>
                <w:b/>
                <w:sz w:val="18"/>
                <w:lang w:eastAsia="ko-KR"/>
              </w:rPr>
              <w:t>T2</w:t>
            </w:r>
          </w:p>
        </w:tc>
      </w:tr>
      <w:tr w:rsidR="00C852AD" w:rsidRPr="00B53A15" w14:paraId="5214AAE9" w14:textId="77777777" w:rsidTr="00E30C62">
        <w:trPr>
          <w:cantSplit/>
          <w:jc w:val="center"/>
        </w:trPr>
        <w:tc>
          <w:tcPr>
            <w:tcW w:w="2124" w:type="dxa"/>
            <w:tcBorders>
              <w:top w:val="single" w:sz="4" w:space="0" w:color="auto"/>
              <w:left w:val="single" w:sz="4" w:space="0" w:color="auto"/>
              <w:bottom w:val="single" w:sz="4" w:space="0" w:color="auto"/>
              <w:right w:val="single" w:sz="4" w:space="0" w:color="auto"/>
            </w:tcBorders>
            <w:hideMark/>
          </w:tcPr>
          <w:p w14:paraId="37B4CC65" w14:textId="77777777" w:rsidR="00C852AD" w:rsidRPr="00B53A15" w:rsidRDefault="00C852AD" w:rsidP="00E30C62">
            <w:pPr>
              <w:keepNext/>
              <w:keepLines/>
              <w:spacing w:after="0" w:line="256" w:lineRule="auto"/>
              <w:rPr>
                <w:rFonts w:ascii="Arial" w:hAnsi="Arial" w:cs="Arial"/>
                <w:sz w:val="18"/>
                <w:lang w:eastAsia="ko-KR"/>
              </w:rPr>
            </w:pPr>
            <w:proofErr w:type="spellStart"/>
            <w:r w:rsidRPr="00B53A15">
              <w:rPr>
                <w:rFonts w:ascii="Arial" w:hAnsi="Arial" w:cs="Arial"/>
                <w:bCs/>
                <w:sz w:val="18"/>
                <w:lang w:eastAsia="ko-KR"/>
              </w:rPr>
              <w:t>BW</w:t>
            </w:r>
            <w:r w:rsidRPr="00B53A15">
              <w:rPr>
                <w:rFonts w:ascii="Arial" w:hAnsi="Arial" w:cs="Arial"/>
                <w:sz w:val="18"/>
                <w:vertAlign w:val="subscript"/>
                <w:lang w:eastAsia="ko-KR"/>
              </w:rPr>
              <w:t>channel</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2E120739" w14:textId="77777777" w:rsidR="00C852AD" w:rsidRPr="00B53A15" w:rsidRDefault="00C852AD" w:rsidP="00E30C62">
            <w:pPr>
              <w:keepNext/>
              <w:keepLines/>
              <w:spacing w:after="0" w:line="256" w:lineRule="auto"/>
              <w:jc w:val="center"/>
              <w:rPr>
                <w:rFonts w:ascii="Arial" w:hAnsi="Arial" w:cs="Arial"/>
                <w:sz w:val="18"/>
                <w:lang w:eastAsia="ko-KR"/>
              </w:rPr>
            </w:pPr>
            <w:r w:rsidRPr="00B53A15">
              <w:rPr>
                <w:rFonts w:ascii="Arial" w:hAnsi="Arial" w:cs="Arial"/>
                <w:sz w:val="18"/>
                <w:lang w:eastAsia="ko-KR"/>
              </w:rPr>
              <w:t>MHz</w:t>
            </w:r>
          </w:p>
        </w:tc>
        <w:tc>
          <w:tcPr>
            <w:tcW w:w="2819" w:type="dxa"/>
            <w:gridSpan w:val="2"/>
            <w:tcBorders>
              <w:top w:val="single" w:sz="4" w:space="0" w:color="auto"/>
              <w:left w:val="single" w:sz="4" w:space="0" w:color="auto"/>
              <w:bottom w:val="single" w:sz="4" w:space="0" w:color="auto"/>
              <w:right w:val="single" w:sz="4" w:space="0" w:color="auto"/>
            </w:tcBorders>
            <w:hideMark/>
          </w:tcPr>
          <w:p w14:paraId="04ABE8F5" w14:textId="77777777" w:rsidR="00C852AD" w:rsidRPr="00B53A15" w:rsidRDefault="00C852AD" w:rsidP="00E30C62">
            <w:pPr>
              <w:keepNext/>
              <w:keepLines/>
              <w:spacing w:after="0" w:line="256" w:lineRule="auto"/>
              <w:jc w:val="center"/>
              <w:rPr>
                <w:rFonts w:ascii="Arial" w:hAnsi="Arial" w:cs="Arial"/>
                <w:sz w:val="18"/>
                <w:lang w:eastAsia="ko-KR"/>
              </w:rPr>
            </w:pPr>
            <w:r w:rsidRPr="00B53A15">
              <w:rPr>
                <w:rFonts w:ascii="Arial" w:hAnsi="Arial" w:cs="Arial"/>
                <w:sz w:val="18"/>
                <w:lang w:eastAsia="ko-KR"/>
              </w:rPr>
              <w:t>1.4</w:t>
            </w:r>
          </w:p>
        </w:tc>
      </w:tr>
      <w:tr w:rsidR="00C852AD" w:rsidRPr="00B53A15" w14:paraId="6E7489D8" w14:textId="77777777" w:rsidTr="00E30C62">
        <w:trPr>
          <w:cantSplit/>
          <w:jc w:val="center"/>
        </w:trPr>
        <w:tc>
          <w:tcPr>
            <w:tcW w:w="2124" w:type="dxa"/>
            <w:tcBorders>
              <w:top w:val="single" w:sz="4" w:space="0" w:color="auto"/>
              <w:left w:val="single" w:sz="4" w:space="0" w:color="auto"/>
              <w:bottom w:val="single" w:sz="4" w:space="0" w:color="auto"/>
              <w:right w:val="single" w:sz="4" w:space="0" w:color="auto"/>
            </w:tcBorders>
            <w:hideMark/>
          </w:tcPr>
          <w:p w14:paraId="7DED976A" w14:textId="77777777" w:rsidR="00C852AD" w:rsidRPr="00B53A15" w:rsidRDefault="00C852AD" w:rsidP="00E30C62">
            <w:pPr>
              <w:keepNext/>
              <w:keepLines/>
              <w:spacing w:after="0" w:line="256" w:lineRule="auto"/>
              <w:rPr>
                <w:rFonts w:ascii="Arial" w:hAnsi="Arial" w:cs="Arial"/>
                <w:sz w:val="18"/>
                <w:lang w:eastAsia="ko-KR"/>
              </w:rPr>
            </w:pPr>
            <w:r w:rsidRPr="00B53A15">
              <w:rPr>
                <w:rFonts w:ascii="Arial" w:hAnsi="Arial" w:cs="Arial"/>
                <w:noProof/>
                <w:sz w:val="18"/>
                <w:lang w:eastAsia="ko-KR"/>
              </w:rPr>
              <w:t>MPDCCH parameters as defined in A.3.1.3.4</w:t>
            </w:r>
          </w:p>
        </w:tc>
        <w:tc>
          <w:tcPr>
            <w:tcW w:w="992" w:type="dxa"/>
            <w:tcBorders>
              <w:top w:val="single" w:sz="4" w:space="0" w:color="auto"/>
              <w:left w:val="single" w:sz="4" w:space="0" w:color="auto"/>
              <w:bottom w:val="single" w:sz="4" w:space="0" w:color="auto"/>
              <w:right w:val="single" w:sz="4" w:space="0" w:color="auto"/>
            </w:tcBorders>
          </w:tcPr>
          <w:p w14:paraId="1ED6B77E" w14:textId="77777777" w:rsidR="00C852AD" w:rsidRPr="00B53A15" w:rsidRDefault="00C852AD" w:rsidP="00E30C62">
            <w:pPr>
              <w:keepNext/>
              <w:keepLines/>
              <w:spacing w:after="0" w:line="256" w:lineRule="auto"/>
              <w:jc w:val="center"/>
              <w:rPr>
                <w:rFonts w:ascii="Arial" w:hAnsi="Arial" w:cs="Arial"/>
                <w:sz w:val="18"/>
                <w:lang w:eastAsia="ko-KR"/>
              </w:rPr>
            </w:pPr>
          </w:p>
        </w:tc>
        <w:tc>
          <w:tcPr>
            <w:tcW w:w="2819" w:type="dxa"/>
            <w:gridSpan w:val="2"/>
            <w:tcBorders>
              <w:top w:val="single" w:sz="4" w:space="0" w:color="auto"/>
              <w:left w:val="single" w:sz="4" w:space="0" w:color="auto"/>
              <w:bottom w:val="single" w:sz="4" w:space="0" w:color="auto"/>
              <w:right w:val="single" w:sz="4" w:space="0" w:color="auto"/>
            </w:tcBorders>
            <w:hideMark/>
          </w:tcPr>
          <w:p w14:paraId="2E4A2B86" w14:textId="0AF2DB8F" w:rsidR="00C852AD" w:rsidRPr="00B53A15" w:rsidRDefault="00C852AD" w:rsidP="00E30C62">
            <w:pPr>
              <w:keepNext/>
              <w:keepLines/>
              <w:spacing w:after="0" w:line="256" w:lineRule="auto"/>
              <w:jc w:val="center"/>
              <w:rPr>
                <w:rFonts w:ascii="Arial" w:hAnsi="Arial" w:cs="Arial"/>
                <w:noProof/>
                <w:sz w:val="18"/>
                <w:vertAlign w:val="superscript"/>
                <w:lang w:eastAsia="ko-KR"/>
              </w:rPr>
            </w:pPr>
            <w:r w:rsidRPr="00B53A15">
              <w:rPr>
                <w:rFonts w:ascii="Arial" w:hAnsi="Arial" w:cs="Arial"/>
                <w:noProof/>
                <w:sz w:val="18"/>
                <w:lang w:eastAsia="ko-KR"/>
              </w:rPr>
              <w:t>R.</w:t>
            </w:r>
            <w:del w:id="692" w:author="Santhan T" w:date="2023-11-01T05:29:00Z">
              <w:r w:rsidRPr="00B53A15" w:rsidDel="000B3DC1">
                <w:rPr>
                  <w:rFonts w:ascii="Arial" w:hAnsi="Arial" w:cs="Arial"/>
                  <w:noProof/>
                  <w:sz w:val="18"/>
                  <w:lang w:eastAsia="ko-KR"/>
                </w:rPr>
                <w:delText xml:space="preserve">19 </w:delText>
              </w:r>
            </w:del>
            <w:ins w:id="693" w:author="Santhan T" w:date="2023-11-01T05:29:00Z">
              <w:r w:rsidR="000B3DC1">
                <w:rPr>
                  <w:rFonts w:ascii="Arial" w:hAnsi="Arial" w:cs="Arial"/>
                  <w:noProof/>
                  <w:sz w:val="18"/>
                  <w:lang w:eastAsia="ko-KR"/>
                </w:rPr>
                <w:t>50</w:t>
              </w:r>
              <w:r w:rsidR="000B3DC1" w:rsidRPr="00B53A15">
                <w:rPr>
                  <w:rFonts w:ascii="Arial" w:hAnsi="Arial" w:cs="Arial"/>
                  <w:noProof/>
                  <w:sz w:val="18"/>
                  <w:lang w:eastAsia="ko-KR"/>
                </w:rPr>
                <w:t xml:space="preserve"> </w:t>
              </w:r>
            </w:ins>
            <w:r w:rsidRPr="00B53A15">
              <w:rPr>
                <w:rFonts w:ascii="Arial" w:hAnsi="Arial" w:cs="Arial"/>
                <w:noProof/>
                <w:sz w:val="18"/>
                <w:lang w:eastAsia="ko-KR"/>
              </w:rPr>
              <w:t>FDD</w:t>
            </w:r>
          </w:p>
        </w:tc>
      </w:tr>
      <w:tr w:rsidR="00C852AD" w:rsidRPr="00B53A15" w14:paraId="47098C17" w14:textId="77777777" w:rsidTr="00E30C62">
        <w:trPr>
          <w:cantSplit/>
          <w:jc w:val="center"/>
        </w:trPr>
        <w:tc>
          <w:tcPr>
            <w:tcW w:w="2124" w:type="dxa"/>
            <w:tcBorders>
              <w:top w:val="single" w:sz="4" w:space="0" w:color="auto"/>
              <w:left w:val="single" w:sz="4" w:space="0" w:color="auto"/>
              <w:bottom w:val="single" w:sz="4" w:space="0" w:color="auto"/>
              <w:right w:val="single" w:sz="4" w:space="0" w:color="auto"/>
            </w:tcBorders>
            <w:hideMark/>
          </w:tcPr>
          <w:p w14:paraId="07D91F54" w14:textId="77777777" w:rsidR="00C852AD" w:rsidRPr="00B53A15" w:rsidRDefault="00C852AD" w:rsidP="00E30C62">
            <w:pPr>
              <w:keepNext/>
              <w:keepLines/>
              <w:spacing w:after="0" w:line="256" w:lineRule="auto"/>
              <w:rPr>
                <w:rFonts w:ascii="Arial" w:hAnsi="Arial" w:cs="Arial"/>
                <w:sz w:val="18"/>
                <w:lang w:eastAsia="ko-KR"/>
              </w:rPr>
            </w:pPr>
            <w:r w:rsidRPr="00B53A15">
              <w:rPr>
                <w:rFonts w:ascii="Arial" w:hAnsi="Arial" w:cs="Arial"/>
                <w:bCs/>
                <w:sz w:val="18"/>
                <w:lang w:eastAsia="ko-KR"/>
              </w:rPr>
              <w:t xml:space="preserve">OCNG Pattern defined in A.3.2.1.21 (FDD) </w:t>
            </w:r>
          </w:p>
        </w:tc>
        <w:tc>
          <w:tcPr>
            <w:tcW w:w="992" w:type="dxa"/>
            <w:tcBorders>
              <w:top w:val="single" w:sz="4" w:space="0" w:color="auto"/>
              <w:left w:val="single" w:sz="4" w:space="0" w:color="auto"/>
              <w:bottom w:val="single" w:sz="4" w:space="0" w:color="auto"/>
              <w:right w:val="single" w:sz="4" w:space="0" w:color="auto"/>
            </w:tcBorders>
          </w:tcPr>
          <w:p w14:paraId="2F9396BC" w14:textId="77777777" w:rsidR="00C852AD" w:rsidRPr="00B53A15" w:rsidRDefault="00C852AD" w:rsidP="00E30C62">
            <w:pPr>
              <w:keepNext/>
              <w:keepLines/>
              <w:spacing w:after="0" w:line="256" w:lineRule="auto"/>
              <w:jc w:val="center"/>
              <w:rPr>
                <w:rFonts w:ascii="Arial" w:hAnsi="Arial" w:cs="Arial"/>
                <w:sz w:val="18"/>
                <w:lang w:eastAsia="ko-KR"/>
              </w:rPr>
            </w:pPr>
          </w:p>
        </w:tc>
        <w:tc>
          <w:tcPr>
            <w:tcW w:w="2819" w:type="dxa"/>
            <w:gridSpan w:val="2"/>
            <w:tcBorders>
              <w:top w:val="single" w:sz="4" w:space="0" w:color="auto"/>
              <w:left w:val="single" w:sz="4" w:space="0" w:color="auto"/>
              <w:bottom w:val="single" w:sz="4" w:space="0" w:color="auto"/>
              <w:right w:val="single" w:sz="4" w:space="0" w:color="auto"/>
            </w:tcBorders>
            <w:hideMark/>
          </w:tcPr>
          <w:p w14:paraId="4C0A6D22" w14:textId="77777777" w:rsidR="00C852AD" w:rsidRPr="00B53A15" w:rsidRDefault="00C852AD" w:rsidP="00E30C62">
            <w:pPr>
              <w:keepNext/>
              <w:keepLines/>
              <w:spacing w:after="0" w:line="256" w:lineRule="auto"/>
              <w:jc w:val="center"/>
              <w:rPr>
                <w:rFonts w:ascii="Arial" w:hAnsi="Arial" w:cs="Arial"/>
                <w:sz w:val="18"/>
                <w:lang w:eastAsia="ko-KR"/>
              </w:rPr>
            </w:pPr>
            <w:r w:rsidRPr="00B53A15">
              <w:rPr>
                <w:rFonts w:ascii="Arial" w:hAnsi="Arial" w:cs="Arial"/>
                <w:sz w:val="18"/>
                <w:lang w:eastAsia="ko-KR"/>
              </w:rPr>
              <w:t>OP.6 FDD</w:t>
            </w:r>
          </w:p>
        </w:tc>
      </w:tr>
      <w:tr w:rsidR="00C852AD" w:rsidRPr="00B53A15" w14:paraId="1FE06BD1" w14:textId="77777777" w:rsidTr="00E30C62">
        <w:trPr>
          <w:cantSplit/>
          <w:jc w:val="center"/>
        </w:trPr>
        <w:tc>
          <w:tcPr>
            <w:tcW w:w="2124" w:type="dxa"/>
            <w:tcBorders>
              <w:top w:val="single" w:sz="4" w:space="0" w:color="auto"/>
              <w:left w:val="single" w:sz="4" w:space="0" w:color="auto"/>
              <w:bottom w:val="single" w:sz="4" w:space="0" w:color="auto"/>
              <w:right w:val="single" w:sz="4" w:space="0" w:color="auto"/>
            </w:tcBorders>
            <w:hideMark/>
          </w:tcPr>
          <w:p w14:paraId="545026EB" w14:textId="77777777" w:rsidR="00C852AD" w:rsidRPr="00B53A15" w:rsidRDefault="00C852AD" w:rsidP="00E30C62">
            <w:pPr>
              <w:keepNext/>
              <w:keepLines/>
              <w:spacing w:after="0" w:line="256" w:lineRule="auto"/>
              <w:rPr>
                <w:rFonts w:ascii="Arial" w:hAnsi="Arial" w:cs="Arial"/>
                <w:bCs/>
                <w:sz w:val="18"/>
                <w:lang w:eastAsia="ko-KR"/>
              </w:rPr>
            </w:pPr>
            <w:r w:rsidRPr="00B53A15">
              <w:rPr>
                <w:rFonts w:ascii="Arial" w:hAnsi="Arial" w:cs="Arial"/>
                <w:bCs/>
                <w:sz w:val="18"/>
                <w:lang w:eastAsia="ko-KR"/>
              </w:rPr>
              <w:t>MPDCCH_RA</w:t>
            </w:r>
          </w:p>
        </w:tc>
        <w:tc>
          <w:tcPr>
            <w:tcW w:w="992" w:type="dxa"/>
            <w:tcBorders>
              <w:top w:val="single" w:sz="4" w:space="0" w:color="auto"/>
              <w:left w:val="single" w:sz="4" w:space="0" w:color="auto"/>
              <w:bottom w:val="single" w:sz="4" w:space="0" w:color="auto"/>
              <w:right w:val="single" w:sz="4" w:space="0" w:color="auto"/>
            </w:tcBorders>
            <w:hideMark/>
          </w:tcPr>
          <w:p w14:paraId="21F1FA09" w14:textId="77777777" w:rsidR="00C852AD" w:rsidRPr="00B53A15" w:rsidRDefault="00C852AD" w:rsidP="00E30C62">
            <w:pPr>
              <w:keepNext/>
              <w:keepLines/>
              <w:spacing w:after="0" w:line="256" w:lineRule="auto"/>
              <w:jc w:val="center"/>
              <w:rPr>
                <w:rFonts w:ascii="Arial" w:hAnsi="Arial" w:cs="Arial"/>
                <w:sz w:val="18"/>
                <w:lang w:eastAsia="ko-KR"/>
              </w:rPr>
            </w:pPr>
            <w:r w:rsidRPr="00B53A15">
              <w:rPr>
                <w:rFonts w:ascii="Arial" w:hAnsi="Arial" w:cs="Arial"/>
                <w:sz w:val="18"/>
                <w:lang w:eastAsia="ko-KR"/>
              </w:rPr>
              <w:t>dB</w:t>
            </w:r>
          </w:p>
        </w:tc>
        <w:tc>
          <w:tcPr>
            <w:tcW w:w="2819" w:type="dxa"/>
            <w:gridSpan w:val="2"/>
            <w:vMerge w:val="restart"/>
            <w:tcBorders>
              <w:top w:val="single" w:sz="4" w:space="0" w:color="auto"/>
              <w:left w:val="single" w:sz="4" w:space="0" w:color="auto"/>
              <w:right w:val="single" w:sz="4" w:space="0" w:color="auto"/>
            </w:tcBorders>
          </w:tcPr>
          <w:p w14:paraId="5B11FDFD" w14:textId="77777777" w:rsidR="00C852AD" w:rsidRPr="00B53A15" w:rsidRDefault="00C852AD" w:rsidP="00E30C62">
            <w:pPr>
              <w:keepNext/>
              <w:keepLines/>
              <w:spacing w:after="0" w:line="256" w:lineRule="auto"/>
              <w:jc w:val="center"/>
              <w:rPr>
                <w:rFonts w:ascii="Arial" w:hAnsi="Arial" w:cs="Arial"/>
                <w:sz w:val="18"/>
                <w:lang w:eastAsia="ko-KR"/>
              </w:rPr>
            </w:pPr>
          </w:p>
          <w:p w14:paraId="5C49C121" w14:textId="77777777" w:rsidR="00C852AD" w:rsidRPr="00B53A15" w:rsidRDefault="00C852AD" w:rsidP="00E30C62">
            <w:pPr>
              <w:keepNext/>
              <w:keepLines/>
              <w:spacing w:after="0" w:line="256" w:lineRule="auto"/>
              <w:jc w:val="center"/>
              <w:rPr>
                <w:rFonts w:ascii="Arial" w:hAnsi="Arial" w:cs="Arial"/>
                <w:sz w:val="18"/>
                <w:lang w:eastAsia="ko-KR"/>
              </w:rPr>
            </w:pPr>
          </w:p>
          <w:p w14:paraId="1482F040" w14:textId="77777777" w:rsidR="00C852AD" w:rsidRPr="00B53A15" w:rsidRDefault="00C852AD" w:rsidP="00E30C62">
            <w:pPr>
              <w:keepNext/>
              <w:keepLines/>
              <w:spacing w:after="0" w:line="256" w:lineRule="auto"/>
              <w:jc w:val="center"/>
              <w:rPr>
                <w:rFonts w:ascii="Arial" w:hAnsi="Arial" w:cs="Arial"/>
                <w:sz w:val="18"/>
                <w:lang w:eastAsia="ko-KR"/>
              </w:rPr>
            </w:pPr>
          </w:p>
          <w:p w14:paraId="7E4771E1" w14:textId="77777777" w:rsidR="00C852AD" w:rsidRPr="00B53A15" w:rsidRDefault="00C852AD" w:rsidP="00E30C62">
            <w:pPr>
              <w:keepNext/>
              <w:keepLines/>
              <w:spacing w:after="0" w:line="256" w:lineRule="auto"/>
              <w:jc w:val="center"/>
              <w:rPr>
                <w:rFonts w:ascii="Arial" w:hAnsi="Arial" w:cs="Arial"/>
                <w:sz w:val="18"/>
                <w:lang w:eastAsia="ko-KR"/>
              </w:rPr>
            </w:pPr>
          </w:p>
          <w:p w14:paraId="15E8D281" w14:textId="77777777" w:rsidR="00C852AD" w:rsidRPr="00B53A15" w:rsidRDefault="00C852AD" w:rsidP="00E30C62">
            <w:pPr>
              <w:keepNext/>
              <w:keepLines/>
              <w:spacing w:after="0" w:line="256" w:lineRule="auto"/>
              <w:jc w:val="center"/>
              <w:rPr>
                <w:rFonts w:ascii="Arial" w:hAnsi="Arial" w:cs="Arial"/>
                <w:sz w:val="18"/>
                <w:lang w:eastAsia="ko-KR"/>
              </w:rPr>
            </w:pPr>
            <w:r w:rsidRPr="00B53A15">
              <w:rPr>
                <w:rFonts w:ascii="Arial" w:hAnsi="Arial" w:cs="Arial"/>
                <w:sz w:val="18"/>
                <w:lang w:eastAsia="ko-KR"/>
              </w:rPr>
              <w:t>-3</w:t>
            </w:r>
          </w:p>
        </w:tc>
      </w:tr>
      <w:tr w:rsidR="00C852AD" w:rsidRPr="00B53A15" w14:paraId="5399720E" w14:textId="77777777" w:rsidTr="00E30C62">
        <w:trPr>
          <w:cantSplit/>
          <w:jc w:val="center"/>
        </w:trPr>
        <w:tc>
          <w:tcPr>
            <w:tcW w:w="2124" w:type="dxa"/>
            <w:tcBorders>
              <w:top w:val="single" w:sz="4" w:space="0" w:color="auto"/>
              <w:left w:val="single" w:sz="4" w:space="0" w:color="auto"/>
              <w:bottom w:val="single" w:sz="4" w:space="0" w:color="auto"/>
              <w:right w:val="single" w:sz="4" w:space="0" w:color="auto"/>
            </w:tcBorders>
            <w:hideMark/>
          </w:tcPr>
          <w:p w14:paraId="7F94F94E" w14:textId="77777777" w:rsidR="00C852AD" w:rsidRPr="00B53A15" w:rsidRDefault="00C852AD" w:rsidP="00E30C62">
            <w:pPr>
              <w:keepNext/>
              <w:keepLines/>
              <w:spacing w:after="0" w:line="256" w:lineRule="auto"/>
              <w:rPr>
                <w:rFonts w:ascii="Arial" w:hAnsi="Arial" w:cs="Arial"/>
                <w:bCs/>
                <w:sz w:val="18"/>
                <w:lang w:eastAsia="ko-KR"/>
              </w:rPr>
            </w:pPr>
            <w:r w:rsidRPr="00B53A15">
              <w:rPr>
                <w:rFonts w:ascii="Arial" w:hAnsi="Arial" w:cs="Arial"/>
                <w:bCs/>
                <w:sz w:val="18"/>
                <w:lang w:eastAsia="ko-KR"/>
              </w:rPr>
              <w:t>MPDCCH_RB</w:t>
            </w:r>
          </w:p>
        </w:tc>
        <w:tc>
          <w:tcPr>
            <w:tcW w:w="992" w:type="dxa"/>
            <w:tcBorders>
              <w:top w:val="single" w:sz="4" w:space="0" w:color="auto"/>
              <w:left w:val="single" w:sz="4" w:space="0" w:color="auto"/>
              <w:bottom w:val="single" w:sz="4" w:space="0" w:color="auto"/>
              <w:right w:val="single" w:sz="4" w:space="0" w:color="auto"/>
            </w:tcBorders>
            <w:hideMark/>
          </w:tcPr>
          <w:p w14:paraId="112D1103" w14:textId="77777777" w:rsidR="00C852AD" w:rsidRPr="00B53A15" w:rsidRDefault="00C852AD" w:rsidP="00E30C62">
            <w:pPr>
              <w:keepNext/>
              <w:keepLines/>
              <w:spacing w:after="0" w:line="256" w:lineRule="auto"/>
              <w:jc w:val="center"/>
              <w:rPr>
                <w:rFonts w:ascii="Arial" w:hAnsi="Arial" w:cs="Arial"/>
                <w:sz w:val="18"/>
                <w:lang w:eastAsia="ko-KR"/>
              </w:rPr>
            </w:pPr>
            <w:r w:rsidRPr="00B53A15">
              <w:rPr>
                <w:rFonts w:ascii="Arial" w:hAnsi="Arial" w:cs="Arial"/>
                <w:sz w:val="18"/>
                <w:lang w:eastAsia="ko-KR"/>
              </w:rPr>
              <w:t>dB</w:t>
            </w:r>
          </w:p>
        </w:tc>
        <w:tc>
          <w:tcPr>
            <w:tcW w:w="2819" w:type="dxa"/>
            <w:gridSpan w:val="2"/>
            <w:vMerge/>
            <w:tcBorders>
              <w:left w:val="single" w:sz="4" w:space="0" w:color="auto"/>
              <w:right w:val="single" w:sz="4" w:space="0" w:color="auto"/>
            </w:tcBorders>
          </w:tcPr>
          <w:p w14:paraId="08F25452" w14:textId="77777777" w:rsidR="00C852AD" w:rsidRPr="00B53A15" w:rsidRDefault="00C852AD" w:rsidP="00E30C62">
            <w:pPr>
              <w:keepNext/>
              <w:keepLines/>
              <w:spacing w:after="0" w:line="256" w:lineRule="auto"/>
              <w:jc w:val="center"/>
              <w:rPr>
                <w:rFonts w:ascii="Arial" w:hAnsi="Arial" w:cs="Arial"/>
                <w:sz w:val="18"/>
                <w:lang w:eastAsia="ko-KR"/>
              </w:rPr>
            </w:pPr>
          </w:p>
        </w:tc>
      </w:tr>
      <w:tr w:rsidR="00C852AD" w:rsidRPr="00B53A15" w14:paraId="0C9E6B50" w14:textId="77777777" w:rsidTr="00E30C62">
        <w:trPr>
          <w:cantSplit/>
          <w:jc w:val="center"/>
        </w:trPr>
        <w:tc>
          <w:tcPr>
            <w:tcW w:w="2124" w:type="dxa"/>
            <w:tcBorders>
              <w:top w:val="single" w:sz="4" w:space="0" w:color="auto"/>
              <w:left w:val="single" w:sz="4" w:space="0" w:color="auto"/>
              <w:bottom w:val="single" w:sz="4" w:space="0" w:color="auto"/>
              <w:right w:val="single" w:sz="4" w:space="0" w:color="auto"/>
            </w:tcBorders>
            <w:hideMark/>
          </w:tcPr>
          <w:p w14:paraId="40B959A1" w14:textId="77777777" w:rsidR="00C852AD" w:rsidRPr="00B53A15" w:rsidRDefault="00C852AD" w:rsidP="00E30C62">
            <w:pPr>
              <w:keepNext/>
              <w:keepLines/>
              <w:spacing w:after="0" w:line="256" w:lineRule="auto"/>
              <w:rPr>
                <w:rFonts w:ascii="Arial" w:hAnsi="Arial" w:cs="Arial"/>
                <w:sz w:val="18"/>
                <w:lang w:eastAsia="ko-KR"/>
              </w:rPr>
            </w:pPr>
            <w:r w:rsidRPr="00B53A15">
              <w:rPr>
                <w:rFonts w:ascii="Arial" w:hAnsi="Arial" w:cs="Arial"/>
                <w:bCs/>
                <w:sz w:val="18"/>
                <w:lang w:eastAsia="ko-KR"/>
              </w:rPr>
              <w:t>PBCH_RA</w:t>
            </w:r>
          </w:p>
        </w:tc>
        <w:tc>
          <w:tcPr>
            <w:tcW w:w="992" w:type="dxa"/>
            <w:tcBorders>
              <w:top w:val="single" w:sz="4" w:space="0" w:color="auto"/>
              <w:left w:val="single" w:sz="4" w:space="0" w:color="auto"/>
              <w:bottom w:val="single" w:sz="4" w:space="0" w:color="auto"/>
              <w:right w:val="single" w:sz="4" w:space="0" w:color="auto"/>
            </w:tcBorders>
            <w:hideMark/>
          </w:tcPr>
          <w:p w14:paraId="21B04776" w14:textId="77777777" w:rsidR="00C852AD" w:rsidRPr="00B53A15" w:rsidRDefault="00C852AD" w:rsidP="00E30C62">
            <w:pPr>
              <w:keepNext/>
              <w:keepLines/>
              <w:spacing w:after="0" w:line="256" w:lineRule="auto"/>
              <w:jc w:val="center"/>
              <w:rPr>
                <w:rFonts w:ascii="Arial" w:hAnsi="Arial" w:cs="Arial"/>
                <w:sz w:val="18"/>
                <w:lang w:eastAsia="ko-KR"/>
              </w:rPr>
            </w:pPr>
            <w:r w:rsidRPr="00B53A15">
              <w:rPr>
                <w:rFonts w:ascii="Arial" w:hAnsi="Arial" w:cs="Arial"/>
                <w:sz w:val="18"/>
                <w:lang w:eastAsia="ko-KR"/>
              </w:rPr>
              <w:t>dB</w:t>
            </w:r>
          </w:p>
        </w:tc>
        <w:tc>
          <w:tcPr>
            <w:tcW w:w="2819" w:type="dxa"/>
            <w:gridSpan w:val="2"/>
            <w:vMerge/>
            <w:tcBorders>
              <w:left w:val="single" w:sz="4" w:space="0" w:color="auto"/>
              <w:right w:val="single" w:sz="4" w:space="0" w:color="auto"/>
            </w:tcBorders>
          </w:tcPr>
          <w:p w14:paraId="02B248C5" w14:textId="77777777" w:rsidR="00C852AD" w:rsidRPr="00B53A15" w:rsidRDefault="00C852AD" w:rsidP="00E30C62">
            <w:pPr>
              <w:keepNext/>
              <w:keepLines/>
              <w:spacing w:after="0" w:line="256" w:lineRule="auto"/>
              <w:jc w:val="center"/>
              <w:rPr>
                <w:rFonts w:ascii="Arial" w:hAnsi="Arial" w:cs="Arial"/>
                <w:sz w:val="18"/>
                <w:lang w:eastAsia="ko-KR"/>
              </w:rPr>
            </w:pPr>
          </w:p>
        </w:tc>
      </w:tr>
      <w:tr w:rsidR="00C852AD" w:rsidRPr="00B53A15" w14:paraId="1248C274" w14:textId="77777777" w:rsidTr="00E30C62">
        <w:trPr>
          <w:cantSplit/>
          <w:jc w:val="center"/>
        </w:trPr>
        <w:tc>
          <w:tcPr>
            <w:tcW w:w="2124" w:type="dxa"/>
            <w:tcBorders>
              <w:top w:val="single" w:sz="4" w:space="0" w:color="auto"/>
              <w:left w:val="single" w:sz="4" w:space="0" w:color="auto"/>
              <w:bottom w:val="single" w:sz="4" w:space="0" w:color="auto"/>
              <w:right w:val="single" w:sz="4" w:space="0" w:color="auto"/>
            </w:tcBorders>
            <w:hideMark/>
          </w:tcPr>
          <w:p w14:paraId="348782F4" w14:textId="77777777" w:rsidR="00C852AD" w:rsidRPr="00B53A15" w:rsidRDefault="00C852AD" w:rsidP="00E30C62">
            <w:pPr>
              <w:keepNext/>
              <w:keepLines/>
              <w:spacing w:after="0" w:line="256" w:lineRule="auto"/>
              <w:rPr>
                <w:rFonts w:ascii="Arial" w:hAnsi="Arial" w:cs="Arial"/>
                <w:sz w:val="18"/>
                <w:lang w:eastAsia="ko-KR"/>
              </w:rPr>
            </w:pPr>
            <w:r w:rsidRPr="00B53A15">
              <w:rPr>
                <w:rFonts w:ascii="Arial" w:hAnsi="Arial" w:cs="Arial"/>
                <w:bCs/>
                <w:sz w:val="18"/>
                <w:lang w:eastAsia="ko-KR"/>
              </w:rPr>
              <w:t>PBCH_RB</w:t>
            </w:r>
          </w:p>
        </w:tc>
        <w:tc>
          <w:tcPr>
            <w:tcW w:w="992" w:type="dxa"/>
            <w:tcBorders>
              <w:top w:val="single" w:sz="4" w:space="0" w:color="auto"/>
              <w:left w:val="single" w:sz="4" w:space="0" w:color="auto"/>
              <w:bottom w:val="single" w:sz="4" w:space="0" w:color="auto"/>
              <w:right w:val="single" w:sz="4" w:space="0" w:color="auto"/>
            </w:tcBorders>
            <w:hideMark/>
          </w:tcPr>
          <w:p w14:paraId="4DB79F86" w14:textId="77777777" w:rsidR="00C852AD" w:rsidRPr="00B53A15" w:rsidRDefault="00C852AD" w:rsidP="00E30C62">
            <w:pPr>
              <w:keepNext/>
              <w:keepLines/>
              <w:spacing w:after="0" w:line="256" w:lineRule="auto"/>
              <w:jc w:val="center"/>
              <w:rPr>
                <w:rFonts w:ascii="Arial" w:hAnsi="Arial" w:cs="Arial"/>
                <w:sz w:val="18"/>
                <w:lang w:eastAsia="ko-KR"/>
              </w:rPr>
            </w:pPr>
            <w:r w:rsidRPr="00B53A15">
              <w:rPr>
                <w:rFonts w:ascii="Arial" w:hAnsi="Arial" w:cs="Arial"/>
                <w:sz w:val="18"/>
                <w:lang w:eastAsia="ko-KR"/>
              </w:rPr>
              <w:t>dB</w:t>
            </w:r>
          </w:p>
        </w:tc>
        <w:tc>
          <w:tcPr>
            <w:tcW w:w="2819" w:type="dxa"/>
            <w:gridSpan w:val="2"/>
            <w:vMerge/>
            <w:tcBorders>
              <w:left w:val="single" w:sz="4" w:space="0" w:color="auto"/>
              <w:right w:val="single" w:sz="4" w:space="0" w:color="auto"/>
            </w:tcBorders>
            <w:vAlign w:val="center"/>
            <w:hideMark/>
          </w:tcPr>
          <w:p w14:paraId="186FC0EB" w14:textId="77777777" w:rsidR="00C852AD" w:rsidRPr="00B53A15" w:rsidRDefault="00C852AD" w:rsidP="00E30C62">
            <w:pPr>
              <w:spacing w:after="0"/>
              <w:rPr>
                <w:rFonts w:ascii="Arial" w:hAnsi="Arial" w:cs="Arial"/>
                <w:sz w:val="18"/>
                <w:lang w:eastAsia="ko-KR"/>
              </w:rPr>
            </w:pPr>
          </w:p>
        </w:tc>
      </w:tr>
      <w:tr w:rsidR="00C852AD" w:rsidRPr="00B53A15" w14:paraId="11EE1A18" w14:textId="77777777" w:rsidTr="00E30C62">
        <w:trPr>
          <w:cantSplit/>
          <w:jc w:val="center"/>
        </w:trPr>
        <w:tc>
          <w:tcPr>
            <w:tcW w:w="2124" w:type="dxa"/>
            <w:tcBorders>
              <w:top w:val="single" w:sz="4" w:space="0" w:color="auto"/>
              <w:left w:val="single" w:sz="4" w:space="0" w:color="auto"/>
              <w:bottom w:val="single" w:sz="4" w:space="0" w:color="auto"/>
              <w:right w:val="single" w:sz="4" w:space="0" w:color="auto"/>
            </w:tcBorders>
            <w:hideMark/>
          </w:tcPr>
          <w:p w14:paraId="0C588FC5" w14:textId="77777777" w:rsidR="00C852AD" w:rsidRPr="00B53A15" w:rsidRDefault="00C852AD" w:rsidP="00E30C62">
            <w:pPr>
              <w:keepNext/>
              <w:keepLines/>
              <w:spacing w:after="0" w:line="256" w:lineRule="auto"/>
              <w:rPr>
                <w:rFonts w:ascii="Arial" w:hAnsi="Arial" w:cs="Arial"/>
                <w:sz w:val="18"/>
                <w:lang w:eastAsia="ko-KR"/>
              </w:rPr>
            </w:pPr>
            <w:r w:rsidRPr="00B53A15">
              <w:rPr>
                <w:rFonts w:ascii="Arial" w:hAnsi="Arial" w:cs="Arial"/>
                <w:bCs/>
                <w:sz w:val="18"/>
                <w:lang w:eastAsia="ko-KR"/>
              </w:rPr>
              <w:t>PSS_RA</w:t>
            </w:r>
          </w:p>
        </w:tc>
        <w:tc>
          <w:tcPr>
            <w:tcW w:w="992" w:type="dxa"/>
            <w:tcBorders>
              <w:top w:val="single" w:sz="4" w:space="0" w:color="auto"/>
              <w:left w:val="single" w:sz="4" w:space="0" w:color="auto"/>
              <w:bottom w:val="single" w:sz="4" w:space="0" w:color="auto"/>
              <w:right w:val="single" w:sz="4" w:space="0" w:color="auto"/>
            </w:tcBorders>
            <w:hideMark/>
          </w:tcPr>
          <w:p w14:paraId="3C9031D0" w14:textId="77777777" w:rsidR="00C852AD" w:rsidRPr="00B53A15" w:rsidRDefault="00C852AD" w:rsidP="00E30C62">
            <w:pPr>
              <w:keepNext/>
              <w:keepLines/>
              <w:spacing w:after="0" w:line="256" w:lineRule="auto"/>
              <w:jc w:val="center"/>
              <w:rPr>
                <w:rFonts w:ascii="Arial" w:hAnsi="Arial" w:cs="Arial"/>
                <w:sz w:val="18"/>
                <w:lang w:eastAsia="ko-KR"/>
              </w:rPr>
            </w:pPr>
            <w:r w:rsidRPr="00B53A15">
              <w:rPr>
                <w:rFonts w:ascii="Arial" w:hAnsi="Arial" w:cs="Arial"/>
                <w:sz w:val="18"/>
                <w:lang w:eastAsia="ko-KR"/>
              </w:rPr>
              <w:t>dB</w:t>
            </w:r>
          </w:p>
        </w:tc>
        <w:tc>
          <w:tcPr>
            <w:tcW w:w="2819" w:type="dxa"/>
            <w:gridSpan w:val="2"/>
            <w:vMerge/>
            <w:tcBorders>
              <w:left w:val="single" w:sz="4" w:space="0" w:color="auto"/>
              <w:right w:val="single" w:sz="4" w:space="0" w:color="auto"/>
            </w:tcBorders>
            <w:vAlign w:val="center"/>
            <w:hideMark/>
          </w:tcPr>
          <w:p w14:paraId="02D3C9B7" w14:textId="77777777" w:rsidR="00C852AD" w:rsidRPr="00B53A15" w:rsidRDefault="00C852AD" w:rsidP="00E30C62">
            <w:pPr>
              <w:spacing w:after="0"/>
              <w:rPr>
                <w:rFonts w:ascii="Arial" w:hAnsi="Arial" w:cs="Arial"/>
                <w:sz w:val="18"/>
                <w:lang w:eastAsia="ko-KR"/>
              </w:rPr>
            </w:pPr>
          </w:p>
        </w:tc>
      </w:tr>
      <w:tr w:rsidR="00C852AD" w:rsidRPr="00B53A15" w14:paraId="2318ED85" w14:textId="77777777" w:rsidTr="00E30C62">
        <w:trPr>
          <w:cantSplit/>
          <w:jc w:val="center"/>
        </w:trPr>
        <w:tc>
          <w:tcPr>
            <w:tcW w:w="2124" w:type="dxa"/>
            <w:tcBorders>
              <w:top w:val="single" w:sz="4" w:space="0" w:color="auto"/>
              <w:left w:val="single" w:sz="4" w:space="0" w:color="auto"/>
              <w:bottom w:val="single" w:sz="4" w:space="0" w:color="auto"/>
              <w:right w:val="single" w:sz="4" w:space="0" w:color="auto"/>
            </w:tcBorders>
            <w:hideMark/>
          </w:tcPr>
          <w:p w14:paraId="766BCF6D" w14:textId="77777777" w:rsidR="00C852AD" w:rsidRPr="00B53A15" w:rsidRDefault="00C852AD" w:rsidP="00E30C62">
            <w:pPr>
              <w:keepNext/>
              <w:keepLines/>
              <w:spacing w:after="0" w:line="256" w:lineRule="auto"/>
              <w:rPr>
                <w:rFonts w:ascii="Arial" w:hAnsi="Arial" w:cs="Arial"/>
                <w:sz w:val="18"/>
                <w:lang w:eastAsia="ko-KR"/>
              </w:rPr>
            </w:pPr>
            <w:r w:rsidRPr="00B53A15">
              <w:rPr>
                <w:rFonts w:ascii="Arial" w:hAnsi="Arial" w:cs="Arial"/>
                <w:bCs/>
                <w:sz w:val="18"/>
                <w:lang w:eastAsia="ko-KR"/>
              </w:rPr>
              <w:t>SSS_RA</w:t>
            </w:r>
          </w:p>
        </w:tc>
        <w:tc>
          <w:tcPr>
            <w:tcW w:w="992" w:type="dxa"/>
            <w:tcBorders>
              <w:top w:val="single" w:sz="4" w:space="0" w:color="auto"/>
              <w:left w:val="single" w:sz="4" w:space="0" w:color="auto"/>
              <w:bottom w:val="single" w:sz="4" w:space="0" w:color="auto"/>
              <w:right w:val="single" w:sz="4" w:space="0" w:color="auto"/>
            </w:tcBorders>
            <w:hideMark/>
          </w:tcPr>
          <w:p w14:paraId="21018F19" w14:textId="77777777" w:rsidR="00C852AD" w:rsidRPr="00B53A15" w:rsidRDefault="00C852AD" w:rsidP="00E30C62">
            <w:pPr>
              <w:keepNext/>
              <w:keepLines/>
              <w:spacing w:after="0" w:line="256" w:lineRule="auto"/>
              <w:jc w:val="center"/>
              <w:rPr>
                <w:rFonts w:ascii="Arial" w:hAnsi="Arial" w:cs="Arial"/>
                <w:sz w:val="18"/>
                <w:lang w:eastAsia="ko-KR"/>
              </w:rPr>
            </w:pPr>
            <w:r w:rsidRPr="00B53A15">
              <w:rPr>
                <w:rFonts w:ascii="Arial" w:hAnsi="Arial" w:cs="Arial"/>
                <w:sz w:val="18"/>
                <w:lang w:eastAsia="ko-KR"/>
              </w:rPr>
              <w:t>dB</w:t>
            </w:r>
          </w:p>
        </w:tc>
        <w:tc>
          <w:tcPr>
            <w:tcW w:w="2819" w:type="dxa"/>
            <w:gridSpan w:val="2"/>
            <w:vMerge/>
            <w:tcBorders>
              <w:left w:val="single" w:sz="4" w:space="0" w:color="auto"/>
              <w:right w:val="single" w:sz="4" w:space="0" w:color="auto"/>
            </w:tcBorders>
            <w:vAlign w:val="center"/>
            <w:hideMark/>
          </w:tcPr>
          <w:p w14:paraId="53DB675B" w14:textId="77777777" w:rsidR="00C852AD" w:rsidRPr="00B53A15" w:rsidRDefault="00C852AD" w:rsidP="00E30C62">
            <w:pPr>
              <w:spacing w:after="0"/>
              <w:rPr>
                <w:rFonts w:ascii="Arial" w:hAnsi="Arial" w:cs="Arial"/>
                <w:sz w:val="18"/>
                <w:lang w:eastAsia="ko-KR"/>
              </w:rPr>
            </w:pPr>
          </w:p>
        </w:tc>
      </w:tr>
      <w:tr w:rsidR="00C852AD" w:rsidRPr="00B53A15" w14:paraId="3DD64425" w14:textId="77777777" w:rsidTr="00E30C62">
        <w:trPr>
          <w:cantSplit/>
          <w:jc w:val="center"/>
        </w:trPr>
        <w:tc>
          <w:tcPr>
            <w:tcW w:w="2124" w:type="dxa"/>
            <w:tcBorders>
              <w:top w:val="single" w:sz="4" w:space="0" w:color="auto"/>
              <w:left w:val="single" w:sz="4" w:space="0" w:color="auto"/>
              <w:bottom w:val="single" w:sz="4" w:space="0" w:color="auto"/>
              <w:right w:val="single" w:sz="4" w:space="0" w:color="auto"/>
            </w:tcBorders>
            <w:vAlign w:val="center"/>
            <w:hideMark/>
          </w:tcPr>
          <w:p w14:paraId="0E5CCA88" w14:textId="77777777" w:rsidR="00C852AD" w:rsidRPr="00B53A15" w:rsidRDefault="00C852AD" w:rsidP="00E30C62">
            <w:pPr>
              <w:keepNext/>
              <w:keepLines/>
              <w:spacing w:after="0" w:line="256" w:lineRule="auto"/>
              <w:rPr>
                <w:rFonts w:ascii="Arial" w:hAnsi="Arial" w:cs="Arial"/>
                <w:sz w:val="18"/>
                <w:lang w:eastAsia="ko-KR"/>
              </w:rPr>
            </w:pPr>
            <w:proofErr w:type="spellStart"/>
            <w:r w:rsidRPr="00B53A15">
              <w:rPr>
                <w:rFonts w:ascii="Arial" w:hAnsi="Arial" w:cs="Arial"/>
                <w:sz w:val="18"/>
                <w:lang w:eastAsia="ko-KR"/>
              </w:rPr>
              <w:t>OCNG_RA</w:t>
            </w:r>
            <w:r w:rsidRPr="00B53A15">
              <w:rPr>
                <w:rFonts w:ascii="Arial" w:hAnsi="Arial" w:cs="Arial"/>
                <w:sz w:val="18"/>
                <w:vertAlign w:val="superscript"/>
                <w:lang w:eastAsia="ko-KR"/>
              </w:rPr>
              <w:t>Note</w:t>
            </w:r>
            <w:proofErr w:type="spellEnd"/>
            <w:r w:rsidRPr="00B53A15">
              <w:rPr>
                <w:rFonts w:ascii="Arial" w:hAnsi="Arial" w:cs="Arial"/>
                <w:sz w:val="18"/>
                <w:vertAlign w:val="superscript"/>
                <w:lang w:eastAsia="ko-KR"/>
              </w:rPr>
              <w:t xml:space="preserve"> 1</w:t>
            </w:r>
          </w:p>
        </w:tc>
        <w:tc>
          <w:tcPr>
            <w:tcW w:w="992" w:type="dxa"/>
            <w:tcBorders>
              <w:top w:val="single" w:sz="4" w:space="0" w:color="auto"/>
              <w:left w:val="single" w:sz="4" w:space="0" w:color="auto"/>
              <w:bottom w:val="single" w:sz="4" w:space="0" w:color="auto"/>
              <w:right w:val="single" w:sz="4" w:space="0" w:color="auto"/>
            </w:tcBorders>
            <w:hideMark/>
          </w:tcPr>
          <w:p w14:paraId="18D27443" w14:textId="77777777" w:rsidR="00C852AD" w:rsidRPr="00B53A15" w:rsidRDefault="00C852AD" w:rsidP="00E30C62">
            <w:pPr>
              <w:keepNext/>
              <w:keepLines/>
              <w:spacing w:after="0" w:line="256" w:lineRule="auto"/>
              <w:jc w:val="center"/>
              <w:rPr>
                <w:rFonts w:ascii="Arial" w:hAnsi="Arial" w:cs="Arial"/>
                <w:sz w:val="18"/>
                <w:lang w:eastAsia="ko-KR"/>
              </w:rPr>
            </w:pPr>
            <w:r w:rsidRPr="00B53A15">
              <w:rPr>
                <w:rFonts w:ascii="Arial" w:hAnsi="Arial" w:cs="Arial"/>
                <w:sz w:val="18"/>
                <w:lang w:eastAsia="ko-KR"/>
              </w:rPr>
              <w:t>dB</w:t>
            </w:r>
          </w:p>
        </w:tc>
        <w:tc>
          <w:tcPr>
            <w:tcW w:w="2819" w:type="dxa"/>
            <w:gridSpan w:val="2"/>
            <w:vMerge/>
            <w:tcBorders>
              <w:left w:val="single" w:sz="4" w:space="0" w:color="auto"/>
              <w:right w:val="single" w:sz="4" w:space="0" w:color="auto"/>
            </w:tcBorders>
            <w:vAlign w:val="center"/>
            <w:hideMark/>
          </w:tcPr>
          <w:p w14:paraId="5CC2F24C" w14:textId="77777777" w:rsidR="00C852AD" w:rsidRPr="00B53A15" w:rsidRDefault="00C852AD" w:rsidP="00E30C62">
            <w:pPr>
              <w:spacing w:after="0"/>
              <w:rPr>
                <w:rFonts w:ascii="Arial" w:hAnsi="Arial" w:cs="Arial"/>
                <w:sz w:val="18"/>
                <w:lang w:eastAsia="ko-KR"/>
              </w:rPr>
            </w:pPr>
          </w:p>
        </w:tc>
      </w:tr>
      <w:tr w:rsidR="00C852AD" w:rsidRPr="00B53A15" w14:paraId="208BFEEA" w14:textId="77777777" w:rsidTr="00E30C62">
        <w:trPr>
          <w:cantSplit/>
          <w:jc w:val="center"/>
        </w:trPr>
        <w:tc>
          <w:tcPr>
            <w:tcW w:w="2124" w:type="dxa"/>
            <w:tcBorders>
              <w:top w:val="single" w:sz="4" w:space="0" w:color="auto"/>
              <w:left w:val="single" w:sz="4" w:space="0" w:color="auto"/>
              <w:bottom w:val="single" w:sz="4" w:space="0" w:color="auto"/>
              <w:right w:val="single" w:sz="4" w:space="0" w:color="auto"/>
            </w:tcBorders>
            <w:vAlign w:val="center"/>
            <w:hideMark/>
          </w:tcPr>
          <w:p w14:paraId="600126EA" w14:textId="77777777" w:rsidR="00C852AD" w:rsidRPr="00B53A15" w:rsidRDefault="00C852AD" w:rsidP="00E30C62">
            <w:pPr>
              <w:keepNext/>
              <w:keepLines/>
              <w:spacing w:after="0" w:line="256" w:lineRule="auto"/>
              <w:rPr>
                <w:rFonts w:ascii="Arial" w:hAnsi="Arial" w:cs="Arial"/>
                <w:sz w:val="18"/>
                <w:lang w:eastAsia="ko-KR"/>
              </w:rPr>
            </w:pPr>
            <w:proofErr w:type="spellStart"/>
            <w:r w:rsidRPr="00B53A15">
              <w:rPr>
                <w:rFonts w:ascii="Arial" w:hAnsi="Arial" w:cs="Arial"/>
                <w:sz w:val="18"/>
                <w:lang w:eastAsia="ko-KR"/>
              </w:rPr>
              <w:t>OCNG_RB</w:t>
            </w:r>
            <w:r w:rsidRPr="00B53A15">
              <w:rPr>
                <w:rFonts w:ascii="Arial" w:hAnsi="Arial" w:cs="Arial"/>
                <w:sz w:val="18"/>
                <w:vertAlign w:val="superscript"/>
                <w:lang w:eastAsia="ko-KR"/>
              </w:rPr>
              <w:t>Note</w:t>
            </w:r>
            <w:proofErr w:type="spellEnd"/>
            <w:r w:rsidRPr="00B53A15">
              <w:rPr>
                <w:rFonts w:ascii="Arial" w:hAnsi="Arial" w:cs="Arial"/>
                <w:sz w:val="18"/>
                <w:vertAlign w:val="superscript"/>
                <w:lang w:eastAsia="ko-KR"/>
              </w:rPr>
              <w:t xml:space="preserve"> 1 </w:t>
            </w:r>
          </w:p>
        </w:tc>
        <w:tc>
          <w:tcPr>
            <w:tcW w:w="992" w:type="dxa"/>
            <w:tcBorders>
              <w:top w:val="single" w:sz="4" w:space="0" w:color="auto"/>
              <w:left w:val="single" w:sz="4" w:space="0" w:color="auto"/>
              <w:bottom w:val="single" w:sz="4" w:space="0" w:color="auto"/>
              <w:right w:val="single" w:sz="4" w:space="0" w:color="auto"/>
            </w:tcBorders>
            <w:hideMark/>
          </w:tcPr>
          <w:p w14:paraId="273ED94B" w14:textId="77777777" w:rsidR="00C852AD" w:rsidRPr="00B53A15" w:rsidRDefault="00C852AD" w:rsidP="00E30C62">
            <w:pPr>
              <w:keepNext/>
              <w:keepLines/>
              <w:spacing w:after="0" w:line="256" w:lineRule="auto"/>
              <w:jc w:val="center"/>
              <w:rPr>
                <w:rFonts w:ascii="Arial" w:hAnsi="Arial" w:cs="Arial"/>
                <w:sz w:val="18"/>
                <w:lang w:eastAsia="ko-KR"/>
              </w:rPr>
            </w:pPr>
            <w:r w:rsidRPr="00B53A15">
              <w:rPr>
                <w:rFonts w:ascii="Arial" w:hAnsi="Arial" w:cs="Arial"/>
                <w:sz w:val="18"/>
                <w:lang w:eastAsia="ko-KR"/>
              </w:rPr>
              <w:t>dB</w:t>
            </w:r>
          </w:p>
        </w:tc>
        <w:tc>
          <w:tcPr>
            <w:tcW w:w="2819" w:type="dxa"/>
            <w:gridSpan w:val="2"/>
            <w:vMerge/>
            <w:tcBorders>
              <w:left w:val="single" w:sz="4" w:space="0" w:color="auto"/>
              <w:bottom w:val="single" w:sz="4" w:space="0" w:color="auto"/>
              <w:right w:val="single" w:sz="4" w:space="0" w:color="auto"/>
            </w:tcBorders>
            <w:vAlign w:val="center"/>
            <w:hideMark/>
          </w:tcPr>
          <w:p w14:paraId="3122D682" w14:textId="77777777" w:rsidR="00C852AD" w:rsidRPr="00B53A15" w:rsidRDefault="00C852AD" w:rsidP="00E30C62">
            <w:pPr>
              <w:spacing w:after="0"/>
              <w:rPr>
                <w:rFonts w:ascii="Arial" w:hAnsi="Arial" w:cs="Arial"/>
                <w:sz w:val="18"/>
                <w:lang w:eastAsia="ko-KR"/>
              </w:rPr>
            </w:pPr>
          </w:p>
        </w:tc>
      </w:tr>
      <w:tr w:rsidR="00C852AD" w:rsidRPr="00B53A15" w14:paraId="19F96865" w14:textId="77777777" w:rsidTr="00E30C62">
        <w:trPr>
          <w:cantSplit/>
          <w:jc w:val="center"/>
        </w:trPr>
        <w:tc>
          <w:tcPr>
            <w:tcW w:w="2124" w:type="dxa"/>
            <w:tcBorders>
              <w:top w:val="single" w:sz="4" w:space="0" w:color="auto"/>
              <w:left w:val="single" w:sz="4" w:space="0" w:color="auto"/>
              <w:bottom w:val="single" w:sz="4" w:space="0" w:color="auto"/>
              <w:right w:val="single" w:sz="4" w:space="0" w:color="auto"/>
            </w:tcBorders>
            <w:hideMark/>
          </w:tcPr>
          <w:p w14:paraId="35BF07A3" w14:textId="77777777" w:rsidR="00C852AD" w:rsidRPr="00B53A15" w:rsidRDefault="00C852AD" w:rsidP="00E30C62">
            <w:pPr>
              <w:keepNext/>
              <w:keepLines/>
              <w:spacing w:after="0" w:line="256" w:lineRule="auto"/>
              <w:rPr>
                <w:rFonts w:ascii="Arial" w:hAnsi="Arial" w:cs="Arial"/>
                <w:sz w:val="18"/>
                <w:lang w:eastAsia="ko-KR"/>
              </w:rPr>
            </w:pPr>
            <w:r w:rsidRPr="00523D7D">
              <w:rPr>
                <w:rFonts w:ascii="Arial" w:hAnsi="Arial" w:cs="Arial"/>
                <w:position w:val="-12"/>
                <w:sz w:val="18"/>
                <w:lang w:eastAsia="ko-KR"/>
              </w:rPr>
              <w:object w:dxaOrig="405" w:dyaOrig="405" w14:anchorId="490A9254">
                <v:shape id="_x0000_i1097" type="#_x0000_t75" style="width:21.5pt;height:21.5pt" o:ole="" fillcolor="window">
                  <v:imagedata r:id="rId66" o:title=""/>
                </v:shape>
                <o:OLEObject Type="Embed" ProgID="Equation.3" ShapeID="_x0000_i1097" DrawAspect="Content" ObjectID="_1761664959" r:id="rId110"/>
              </w:object>
            </w:r>
          </w:p>
        </w:tc>
        <w:tc>
          <w:tcPr>
            <w:tcW w:w="992" w:type="dxa"/>
            <w:tcBorders>
              <w:top w:val="single" w:sz="4" w:space="0" w:color="auto"/>
              <w:left w:val="single" w:sz="4" w:space="0" w:color="auto"/>
              <w:bottom w:val="single" w:sz="4" w:space="0" w:color="auto"/>
              <w:right w:val="single" w:sz="4" w:space="0" w:color="auto"/>
            </w:tcBorders>
            <w:hideMark/>
          </w:tcPr>
          <w:p w14:paraId="7C94CDA1" w14:textId="77777777" w:rsidR="00C852AD" w:rsidRPr="00B53A15" w:rsidRDefault="00C852AD" w:rsidP="00E30C62">
            <w:pPr>
              <w:keepNext/>
              <w:keepLines/>
              <w:spacing w:after="0" w:line="256" w:lineRule="auto"/>
              <w:jc w:val="center"/>
              <w:rPr>
                <w:rFonts w:ascii="Arial" w:hAnsi="Arial" w:cs="Arial"/>
                <w:sz w:val="18"/>
                <w:lang w:eastAsia="ko-KR"/>
              </w:rPr>
            </w:pPr>
            <w:r w:rsidRPr="00B53A15">
              <w:rPr>
                <w:rFonts w:ascii="Arial" w:hAnsi="Arial" w:cs="Arial"/>
                <w:sz w:val="18"/>
                <w:lang w:eastAsia="ko-KR"/>
              </w:rPr>
              <w:t>dBm/15 kHz</w:t>
            </w:r>
          </w:p>
        </w:tc>
        <w:tc>
          <w:tcPr>
            <w:tcW w:w="2819" w:type="dxa"/>
            <w:gridSpan w:val="2"/>
            <w:tcBorders>
              <w:top w:val="single" w:sz="4" w:space="0" w:color="auto"/>
              <w:left w:val="single" w:sz="4" w:space="0" w:color="auto"/>
              <w:bottom w:val="single" w:sz="4" w:space="0" w:color="auto"/>
              <w:right w:val="single" w:sz="4" w:space="0" w:color="auto"/>
            </w:tcBorders>
            <w:hideMark/>
          </w:tcPr>
          <w:p w14:paraId="73A19C63" w14:textId="77777777" w:rsidR="00C852AD" w:rsidRPr="00B53A15" w:rsidRDefault="00C852AD" w:rsidP="00E30C62">
            <w:pPr>
              <w:keepNext/>
              <w:keepLines/>
              <w:spacing w:after="0" w:line="256" w:lineRule="auto"/>
              <w:jc w:val="center"/>
              <w:rPr>
                <w:rFonts w:ascii="Arial" w:hAnsi="Arial" w:cs="Arial"/>
                <w:sz w:val="18"/>
                <w:lang w:eastAsia="ko-KR"/>
              </w:rPr>
            </w:pPr>
            <w:r w:rsidRPr="00B53A15">
              <w:rPr>
                <w:rFonts w:ascii="Arial" w:hAnsi="Arial" w:cs="Arial"/>
                <w:sz w:val="18"/>
                <w:lang w:eastAsia="ko-KR"/>
              </w:rPr>
              <w:t>-98</w:t>
            </w:r>
          </w:p>
        </w:tc>
      </w:tr>
      <w:tr w:rsidR="00C852AD" w:rsidRPr="00B53A15" w14:paraId="4661FA5E" w14:textId="77777777" w:rsidTr="00E30C62">
        <w:trPr>
          <w:cantSplit/>
          <w:trHeight w:val="161"/>
          <w:jc w:val="center"/>
        </w:trPr>
        <w:tc>
          <w:tcPr>
            <w:tcW w:w="2124" w:type="dxa"/>
            <w:tcBorders>
              <w:top w:val="single" w:sz="4" w:space="0" w:color="auto"/>
              <w:left w:val="single" w:sz="4" w:space="0" w:color="auto"/>
              <w:bottom w:val="single" w:sz="4" w:space="0" w:color="auto"/>
              <w:right w:val="single" w:sz="4" w:space="0" w:color="auto"/>
            </w:tcBorders>
            <w:hideMark/>
          </w:tcPr>
          <w:p w14:paraId="1026A9DC" w14:textId="77777777" w:rsidR="00C852AD" w:rsidRPr="00B53A15" w:rsidRDefault="00C852AD" w:rsidP="00E30C62">
            <w:pPr>
              <w:keepNext/>
              <w:keepLines/>
              <w:spacing w:after="0" w:line="256" w:lineRule="auto"/>
              <w:rPr>
                <w:rFonts w:ascii="Arial" w:hAnsi="Arial" w:cs="Arial"/>
                <w:sz w:val="18"/>
                <w:lang w:eastAsia="ko-KR"/>
              </w:rPr>
            </w:pPr>
            <w:r w:rsidRPr="00B53A15">
              <w:rPr>
                <w:rFonts w:ascii="Arial" w:eastAsia="?? ??" w:hAnsi="Arial" w:cs="Arial"/>
                <w:sz w:val="18"/>
                <w:lang w:eastAsia="ko-KR"/>
              </w:rPr>
              <w:t>SNR</w:t>
            </w:r>
            <w:r w:rsidRPr="00B53A15">
              <w:rPr>
                <w:rFonts w:ascii="Arial" w:eastAsia="?? ??" w:hAnsi="Arial" w:cs="Arial"/>
                <w:sz w:val="18"/>
                <w:vertAlign w:val="superscript"/>
                <w:lang w:eastAsia="ko-KR"/>
              </w:rPr>
              <w:t xml:space="preserve"> Note 3</w:t>
            </w:r>
          </w:p>
        </w:tc>
        <w:tc>
          <w:tcPr>
            <w:tcW w:w="992" w:type="dxa"/>
            <w:tcBorders>
              <w:top w:val="single" w:sz="4" w:space="0" w:color="auto"/>
              <w:left w:val="single" w:sz="4" w:space="0" w:color="auto"/>
              <w:bottom w:val="single" w:sz="4" w:space="0" w:color="auto"/>
              <w:right w:val="single" w:sz="4" w:space="0" w:color="auto"/>
            </w:tcBorders>
            <w:hideMark/>
          </w:tcPr>
          <w:p w14:paraId="364F151E" w14:textId="77777777" w:rsidR="00C852AD" w:rsidRPr="00B53A15" w:rsidRDefault="00C852AD" w:rsidP="00E30C62">
            <w:pPr>
              <w:keepNext/>
              <w:keepLines/>
              <w:spacing w:after="0" w:line="256" w:lineRule="auto"/>
              <w:jc w:val="center"/>
              <w:rPr>
                <w:rFonts w:ascii="Arial" w:hAnsi="Arial" w:cs="Arial"/>
                <w:sz w:val="18"/>
                <w:lang w:eastAsia="ko-KR"/>
              </w:rPr>
            </w:pPr>
            <w:r w:rsidRPr="00B53A15">
              <w:rPr>
                <w:rFonts w:ascii="Arial" w:hAnsi="Arial" w:cs="Arial"/>
                <w:sz w:val="18"/>
                <w:lang w:eastAsia="ko-KR"/>
              </w:rPr>
              <w:t>dB</w:t>
            </w:r>
          </w:p>
        </w:tc>
        <w:tc>
          <w:tcPr>
            <w:tcW w:w="1379" w:type="dxa"/>
            <w:tcBorders>
              <w:top w:val="single" w:sz="4" w:space="0" w:color="auto"/>
              <w:left w:val="single" w:sz="4" w:space="0" w:color="auto"/>
              <w:bottom w:val="single" w:sz="4" w:space="0" w:color="auto"/>
              <w:right w:val="single" w:sz="4" w:space="0" w:color="auto"/>
            </w:tcBorders>
            <w:hideMark/>
          </w:tcPr>
          <w:p w14:paraId="12EA0295" w14:textId="77777777" w:rsidR="00C852AD" w:rsidRPr="00B53A15" w:rsidRDefault="00C852AD" w:rsidP="00E30C62">
            <w:pPr>
              <w:keepNext/>
              <w:keepLines/>
              <w:spacing w:after="0" w:line="256" w:lineRule="auto"/>
              <w:jc w:val="center"/>
              <w:rPr>
                <w:rFonts w:ascii="Arial" w:eastAsia="MS Mincho" w:hAnsi="Arial" w:cs="Arial"/>
                <w:sz w:val="18"/>
                <w:lang w:eastAsia="ko-KR"/>
              </w:rPr>
            </w:pPr>
            <w:r w:rsidRPr="00B53A15">
              <w:rPr>
                <w:rFonts w:ascii="Arial" w:hAnsi="Arial" w:cs="Arial"/>
                <w:sz w:val="18"/>
                <w:lang w:eastAsia="zh-CN"/>
              </w:rPr>
              <w:t>0</w:t>
            </w:r>
          </w:p>
        </w:tc>
        <w:tc>
          <w:tcPr>
            <w:tcW w:w="1440" w:type="dxa"/>
            <w:tcBorders>
              <w:top w:val="single" w:sz="4" w:space="0" w:color="auto"/>
              <w:left w:val="single" w:sz="4" w:space="0" w:color="auto"/>
              <w:bottom w:val="single" w:sz="4" w:space="0" w:color="auto"/>
              <w:right w:val="single" w:sz="4" w:space="0" w:color="auto"/>
            </w:tcBorders>
            <w:hideMark/>
          </w:tcPr>
          <w:p w14:paraId="3671CA13" w14:textId="77777777" w:rsidR="00C852AD" w:rsidRPr="00B53A15" w:rsidRDefault="00C852AD" w:rsidP="00E30C62">
            <w:pPr>
              <w:keepNext/>
              <w:keepLines/>
              <w:spacing w:after="0" w:line="256" w:lineRule="auto"/>
              <w:jc w:val="center"/>
              <w:rPr>
                <w:rFonts w:ascii="Arial" w:eastAsia="MS Mincho" w:hAnsi="Arial" w:cs="Arial"/>
                <w:sz w:val="18"/>
                <w:lang w:eastAsia="ko-KR"/>
              </w:rPr>
            </w:pPr>
            <w:r w:rsidRPr="00B53A15">
              <w:rPr>
                <w:rFonts w:ascii="Arial" w:eastAsia="MS Mincho" w:hAnsi="Arial" w:cs="Arial"/>
                <w:sz w:val="18"/>
                <w:lang w:eastAsia="ja-JP"/>
              </w:rPr>
              <w:t>-12</w:t>
            </w:r>
          </w:p>
        </w:tc>
      </w:tr>
      <w:tr w:rsidR="00C852AD" w:rsidRPr="00B53A15" w14:paraId="36578DEE" w14:textId="77777777" w:rsidTr="00E30C62">
        <w:trPr>
          <w:cantSplit/>
          <w:trHeight w:val="129"/>
          <w:jc w:val="center"/>
        </w:trPr>
        <w:tc>
          <w:tcPr>
            <w:tcW w:w="2124" w:type="dxa"/>
            <w:tcBorders>
              <w:top w:val="single" w:sz="4" w:space="0" w:color="auto"/>
              <w:left w:val="single" w:sz="4" w:space="0" w:color="auto"/>
              <w:bottom w:val="single" w:sz="4" w:space="0" w:color="auto"/>
              <w:right w:val="single" w:sz="4" w:space="0" w:color="auto"/>
            </w:tcBorders>
            <w:hideMark/>
          </w:tcPr>
          <w:p w14:paraId="37CEBC38" w14:textId="77777777" w:rsidR="00C852AD" w:rsidRPr="00B53A15" w:rsidRDefault="00C852AD" w:rsidP="00E30C62">
            <w:pPr>
              <w:keepNext/>
              <w:keepLines/>
              <w:spacing w:after="0" w:line="256" w:lineRule="auto"/>
              <w:rPr>
                <w:rFonts w:ascii="Arial" w:hAnsi="Arial" w:cs="Arial"/>
                <w:sz w:val="18"/>
                <w:lang w:eastAsia="ko-KR"/>
              </w:rPr>
            </w:pPr>
            <w:r w:rsidRPr="00B53A15">
              <w:rPr>
                <w:rFonts w:ascii="Arial" w:eastAsia="?? ??" w:hAnsi="Arial" w:cs="Arial"/>
                <w:sz w:val="18"/>
                <w:lang w:eastAsia="ko-KR"/>
              </w:rPr>
              <w:t>Propagation condition</w:t>
            </w:r>
          </w:p>
        </w:tc>
        <w:tc>
          <w:tcPr>
            <w:tcW w:w="992" w:type="dxa"/>
            <w:tcBorders>
              <w:top w:val="single" w:sz="4" w:space="0" w:color="auto"/>
              <w:left w:val="single" w:sz="4" w:space="0" w:color="auto"/>
              <w:bottom w:val="single" w:sz="4" w:space="0" w:color="auto"/>
              <w:right w:val="single" w:sz="4" w:space="0" w:color="auto"/>
            </w:tcBorders>
          </w:tcPr>
          <w:p w14:paraId="1117828B" w14:textId="77777777" w:rsidR="00C852AD" w:rsidRPr="00B53A15" w:rsidRDefault="00C852AD" w:rsidP="00E30C62">
            <w:pPr>
              <w:keepNext/>
              <w:keepLines/>
              <w:spacing w:after="0" w:line="256" w:lineRule="auto"/>
              <w:jc w:val="center"/>
              <w:rPr>
                <w:rFonts w:ascii="Arial" w:hAnsi="Arial" w:cs="Arial"/>
                <w:sz w:val="18"/>
                <w:lang w:eastAsia="ko-KR"/>
              </w:rPr>
            </w:pPr>
          </w:p>
        </w:tc>
        <w:tc>
          <w:tcPr>
            <w:tcW w:w="2819" w:type="dxa"/>
            <w:gridSpan w:val="2"/>
            <w:tcBorders>
              <w:top w:val="single" w:sz="4" w:space="0" w:color="auto"/>
              <w:left w:val="single" w:sz="4" w:space="0" w:color="auto"/>
              <w:bottom w:val="single" w:sz="4" w:space="0" w:color="auto"/>
              <w:right w:val="single" w:sz="4" w:space="0" w:color="auto"/>
            </w:tcBorders>
            <w:hideMark/>
          </w:tcPr>
          <w:p w14:paraId="4DF7CBF0" w14:textId="77777777" w:rsidR="00C852AD" w:rsidRPr="00B53A15" w:rsidRDefault="00C852AD" w:rsidP="00E30C62">
            <w:pPr>
              <w:keepNext/>
              <w:keepLines/>
              <w:spacing w:after="0" w:line="256" w:lineRule="auto"/>
              <w:jc w:val="center"/>
              <w:rPr>
                <w:rFonts w:ascii="Arial" w:hAnsi="Arial" w:cs="Arial"/>
                <w:sz w:val="18"/>
                <w:lang w:eastAsia="zh-CN"/>
              </w:rPr>
            </w:pPr>
            <w:r w:rsidRPr="00B53A15">
              <w:rPr>
                <w:rFonts w:ascii="Arial" w:hAnsi="Arial" w:cs="Arial"/>
                <w:sz w:val="18"/>
                <w:lang w:eastAsia="zh-CN"/>
              </w:rPr>
              <w:t>AWGN</w:t>
            </w:r>
          </w:p>
        </w:tc>
      </w:tr>
      <w:tr w:rsidR="00C852AD" w:rsidRPr="00B53A15" w14:paraId="2B8C2715" w14:textId="77777777" w:rsidTr="00E30C62">
        <w:trPr>
          <w:cantSplit/>
          <w:trHeight w:val="243"/>
          <w:jc w:val="center"/>
        </w:trPr>
        <w:tc>
          <w:tcPr>
            <w:tcW w:w="2124" w:type="dxa"/>
            <w:tcBorders>
              <w:top w:val="single" w:sz="4" w:space="0" w:color="auto"/>
              <w:left w:val="single" w:sz="4" w:space="0" w:color="auto"/>
              <w:bottom w:val="single" w:sz="4" w:space="0" w:color="auto"/>
              <w:right w:val="single" w:sz="4" w:space="0" w:color="auto"/>
            </w:tcBorders>
            <w:hideMark/>
          </w:tcPr>
          <w:p w14:paraId="57ECB1D6" w14:textId="77777777" w:rsidR="00C852AD" w:rsidRPr="00B53A15" w:rsidRDefault="00C852AD" w:rsidP="00E30C62">
            <w:pPr>
              <w:keepNext/>
              <w:keepLines/>
              <w:spacing w:after="0" w:line="256" w:lineRule="auto"/>
              <w:rPr>
                <w:rFonts w:ascii="Arial" w:hAnsi="Arial" w:cs="Arial"/>
                <w:sz w:val="18"/>
                <w:lang w:eastAsia="ko-KR"/>
              </w:rPr>
            </w:pPr>
            <w:r w:rsidRPr="00B53A15">
              <w:rPr>
                <w:rFonts w:ascii="Arial" w:hAnsi="Arial" w:cs="Arial"/>
                <w:bCs/>
                <w:sz w:val="18"/>
                <w:lang w:eastAsia="ko-KR"/>
              </w:rPr>
              <w:t>Antenna Configuration</w:t>
            </w:r>
          </w:p>
        </w:tc>
        <w:tc>
          <w:tcPr>
            <w:tcW w:w="992" w:type="dxa"/>
            <w:tcBorders>
              <w:top w:val="single" w:sz="4" w:space="0" w:color="auto"/>
              <w:left w:val="single" w:sz="4" w:space="0" w:color="auto"/>
              <w:bottom w:val="single" w:sz="4" w:space="0" w:color="auto"/>
              <w:right w:val="single" w:sz="4" w:space="0" w:color="auto"/>
            </w:tcBorders>
          </w:tcPr>
          <w:p w14:paraId="2E6F386F" w14:textId="77777777" w:rsidR="00C852AD" w:rsidRPr="00B53A15" w:rsidRDefault="00C852AD" w:rsidP="00E30C62">
            <w:pPr>
              <w:keepNext/>
              <w:keepLines/>
              <w:spacing w:after="0" w:line="256" w:lineRule="auto"/>
              <w:jc w:val="center"/>
              <w:rPr>
                <w:rFonts w:ascii="Arial" w:hAnsi="Arial" w:cs="Arial"/>
                <w:sz w:val="18"/>
                <w:lang w:eastAsia="ko-KR"/>
              </w:rPr>
            </w:pPr>
          </w:p>
        </w:tc>
        <w:tc>
          <w:tcPr>
            <w:tcW w:w="2819" w:type="dxa"/>
            <w:gridSpan w:val="2"/>
            <w:tcBorders>
              <w:top w:val="single" w:sz="4" w:space="0" w:color="auto"/>
              <w:left w:val="single" w:sz="4" w:space="0" w:color="auto"/>
              <w:bottom w:val="single" w:sz="4" w:space="0" w:color="auto"/>
              <w:right w:val="single" w:sz="4" w:space="0" w:color="auto"/>
            </w:tcBorders>
            <w:hideMark/>
          </w:tcPr>
          <w:p w14:paraId="7BD4BE0E" w14:textId="77777777" w:rsidR="00C852AD" w:rsidRPr="00B53A15" w:rsidRDefault="00C852AD" w:rsidP="00E30C62">
            <w:pPr>
              <w:keepNext/>
              <w:keepLines/>
              <w:spacing w:after="0" w:line="256" w:lineRule="auto"/>
              <w:jc w:val="center"/>
              <w:rPr>
                <w:rFonts w:ascii="Arial" w:hAnsi="Arial" w:cs="Arial"/>
                <w:sz w:val="18"/>
                <w:lang w:eastAsia="zh-CN"/>
              </w:rPr>
            </w:pPr>
            <w:r w:rsidRPr="00B53A15">
              <w:rPr>
                <w:rFonts w:ascii="Arial" w:hAnsi="Arial" w:cs="Arial"/>
                <w:sz w:val="18"/>
                <w:lang w:eastAsia="ja-JP"/>
              </w:rPr>
              <w:t>1</w:t>
            </w:r>
            <w:r w:rsidRPr="00B53A15">
              <w:rPr>
                <w:rFonts w:ascii="Arial" w:hAnsi="Arial" w:cs="Arial"/>
                <w:sz w:val="18"/>
                <w:lang w:eastAsia="ko-KR"/>
              </w:rPr>
              <w:t>x</w:t>
            </w:r>
            <w:r w:rsidRPr="00B53A15">
              <w:rPr>
                <w:rFonts w:ascii="Arial" w:hAnsi="Arial" w:cs="Arial"/>
                <w:sz w:val="18"/>
                <w:lang w:eastAsia="zh-CN"/>
              </w:rPr>
              <w:t>1</w:t>
            </w:r>
          </w:p>
        </w:tc>
      </w:tr>
      <w:tr w:rsidR="00C852AD" w:rsidRPr="00B53A15" w14:paraId="41346EB1" w14:textId="77777777" w:rsidTr="00E30C62">
        <w:trPr>
          <w:cantSplit/>
          <w:trHeight w:val="243"/>
          <w:jc w:val="center"/>
        </w:trPr>
        <w:tc>
          <w:tcPr>
            <w:tcW w:w="2124" w:type="dxa"/>
            <w:tcBorders>
              <w:top w:val="single" w:sz="4" w:space="0" w:color="auto"/>
              <w:left w:val="single" w:sz="4" w:space="0" w:color="auto"/>
              <w:bottom w:val="single" w:sz="4" w:space="0" w:color="auto"/>
              <w:right w:val="single" w:sz="4" w:space="0" w:color="auto"/>
            </w:tcBorders>
          </w:tcPr>
          <w:p w14:paraId="3AC41E2E" w14:textId="77777777" w:rsidR="00C852AD" w:rsidRPr="00B53A15" w:rsidRDefault="00C852AD" w:rsidP="00E30C62">
            <w:pPr>
              <w:keepNext/>
              <w:keepLines/>
              <w:spacing w:after="0" w:line="256" w:lineRule="auto"/>
              <w:rPr>
                <w:rFonts w:ascii="Arial" w:hAnsi="Arial" w:cs="Arial"/>
                <w:bCs/>
                <w:sz w:val="18"/>
                <w:lang w:eastAsia="ko-KR"/>
              </w:rPr>
            </w:pPr>
            <w:r w:rsidRPr="00B53A15">
              <w:rPr>
                <w:rFonts w:ascii="Arial" w:hAnsi="Arial" w:cs="Arial"/>
                <w:bCs/>
                <w:sz w:val="18"/>
                <w:lang w:eastAsia="ko-KR"/>
              </w:rPr>
              <w:t xml:space="preserve">Channel quality report </w:t>
            </w:r>
            <w:r w:rsidRPr="00B53A15">
              <w:rPr>
                <w:rFonts w:ascii="Arial" w:hAnsi="Arial" w:cs="Arial"/>
                <w:bCs/>
                <w:sz w:val="18"/>
                <w:vertAlign w:val="superscript"/>
                <w:lang w:eastAsia="ko-KR"/>
              </w:rPr>
              <w:t>Note 4</w:t>
            </w:r>
          </w:p>
        </w:tc>
        <w:tc>
          <w:tcPr>
            <w:tcW w:w="992" w:type="dxa"/>
            <w:tcBorders>
              <w:top w:val="single" w:sz="4" w:space="0" w:color="auto"/>
              <w:left w:val="single" w:sz="4" w:space="0" w:color="auto"/>
              <w:bottom w:val="single" w:sz="4" w:space="0" w:color="auto"/>
              <w:right w:val="single" w:sz="4" w:space="0" w:color="auto"/>
            </w:tcBorders>
          </w:tcPr>
          <w:p w14:paraId="10C6A47A" w14:textId="77777777" w:rsidR="00C852AD" w:rsidRPr="00B53A15" w:rsidRDefault="00C852AD" w:rsidP="00E30C62">
            <w:pPr>
              <w:keepNext/>
              <w:keepLines/>
              <w:spacing w:after="0" w:line="256" w:lineRule="auto"/>
              <w:jc w:val="center"/>
              <w:rPr>
                <w:rFonts w:ascii="Arial" w:hAnsi="Arial" w:cs="Arial"/>
                <w:sz w:val="18"/>
                <w:lang w:eastAsia="ko-KR"/>
              </w:rPr>
            </w:pPr>
          </w:p>
        </w:tc>
        <w:tc>
          <w:tcPr>
            <w:tcW w:w="2819" w:type="dxa"/>
            <w:gridSpan w:val="2"/>
            <w:tcBorders>
              <w:top w:val="single" w:sz="4" w:space="0" w:color="auto"/>
              <w:left w:val="single" w:sz="4" w:space="0" w:color="auto"/>
              <w:bottom w:val="single" w:sz="4" w:space="0" w:color="auto"/>
              <w:right w:val="single" w:sz="4" w:space="0" w:color="auto"/>
            </w:tcBorders>
          </w:tcPr>
          <w:p w14:paraId="2FA0A706" w14:textId="77777777" w:rsidR="00C852AD" w:rsidRPr="00B53A15" w:rsidRDefault="00C852AD" w:rsidP="00E30C62">
            <w:pPr>
              <w:keepNext/>
              <w:keepLines/>
              <w:spacing w:after="0" w:line="256" w:lineRule="auto"/>
              <w:jc w:val="center"/>
              <w:rPr>
                <w:rFonts w:ascii="Arial" w:hAnsi="Arial" w:cs="Arial"/>
                <w:sz w:val="18"/>
                <w:lang w:eastAsia="ko-KR"/>
              </w:rPr>
            </w:pPr>
            <w:r w:rsidRPr="00B53A15">
              <w:rPr>
                <w:rFonts w:ascii="Arial" w:hAnsi="Arial" w:cs="Arial"/>
                <w:sz w:val="18"/>
                <w:lang w:eastAsia="ko-KR"/>
              </w:rPr>
              <w:t>As defined in Table 9.1.21.22-1</w:t>
            </w:r>
          </w:p>
        </w:tc>
      </w:tr>
      <w:tr w:rsidR="00C852AD" w:rsidRPr="00B53A15" w14:paraId="1773830D" w14:textId="77777777" w:rsidTr="00E30C62">
        <w:trPr>
          <w:cantSplit/>
          <w:trHeight w:val="243"/>
          <w:jc w:val="center"/>
        </w:trPr>
        <w:tc>
          <w:tcPr>
            <w:tcW w:w="5935" w:type="dxa"/>
            <w:gridSpan w:val="4"/>
            <w:tcBorders>
              <w:top w:val="single" w:sz="4" w:space="0" w:color="auto"/>
              <w:left w:val="single" w:sz="4" w:space="0" w:color="auto"/>
              <w:bottom w:val="single" w:sz="4" w:space="0" w:color="auto"/>
              <w:right w:val="single" w:sz="4" w:space="0" w:color="auto"/>
            </w:tcBorders>
            <w:hideMark/>
          </w:tcPr>
          <w:p w14:paraId="13874A28" w14:textId="77777777" w:rsidR="00C852AD" w:rsidRPr="00B53A15" w:rsidRDefault="00C852AD" w:rsidP="00E30C62">
            <w:pPr>
              <w:pStyle w:val="TAN"/>
              <w:rPr>
                <w:lang w:eastAsia="ko-KR"/>
              </w:rPr>
            </w:pPr>
            <w:r w:rsidRPr="00B53A15">
              <w:rPr>
                <w:snapToGrid w:val="0"/>
                <w:lang w:eastAsia="ko-KR"/>
              </w:rPr>
              <w:t>Note 1:</w:t>
            </w:r>
            <w:r w:rsidRPr="00B53A15">
              <w:rPr>
                <w:snapToGrid w:val="0"/>
                <w:lang w:eastAsia="ko-KR"/>
              </w:rPr>
              <w:tab/>
            </w:r>
            <w:r w:rsidRPr="00B53A15">
              <w:rPr>
                <w:lang w:eastAsia="ko-KR"/>
              </w:rPr>
              <w:t>OCNG shall be used such that the resources in cell # 1 are fully allocated and a constant total transmitted power spectral density is achieved for all OFDM symbols.</w:t>
            </w:r>
          </w:p>
          <w:p w14:paraId="48348971" w14:textId="76D361F5" w:rsidR="00C852AD" w:rsidRPr="00B53A15" w:rsidRDefault="00C852AD" w:rsidP="00E30C62">
            <w:pPr>
              <w:pStyle w:val="TAN"/>
              <w:rPr>
                <w:rFonts w:eastAsia="MS Mincho"/>
                <w:snapToGrid w:val="0"/>
                <w:lang w:eastAsia="ko-KR"/>
              </w:rPr>
            </w:pPr>
            <w:r w:rsidRPr="00B53A15">
              <w:rPr>
                <w:rFonts w:eastAsia="MS Mincho"/>
                <w:snapToGrid w:val="0"/>
                <w:lang w:eastAsia="ko-KR"/>
              </w:rPr>
              <w:t>Note 2:</w:t>
            </w:r>
            <w:r w:rsidRPr="00B53A15">
              <w:rPr>
                <w:rFonts w:eastAsia="MS Mincho"/>
                <w:snapToGrid w:val="0"/>
                <w:lang w:eastAsia="ko-KR"/>
              </w:rPr>
              <w:tab/>
              <w:t xml:space="preserve">The signal contains </w:t>
            </w:r>
            <w:ins w:id="694" w:author="Santhan T" w:date="2023-11-03T06:37:00Z">
              <w:r w:rsidR="00332DFF">
                <w:rPr>
                  <w:rFonts w:eastAsia="MS Mincho"/>
                  <w:snapToGrid w:val="0"/>
                  <w:lang w:eastAsia="ko-KR"/>
                </w:rPr>
                <w:t>M</w:t>
              </w:r>
            </w:ins>
            <w:r w:rsidRPr="00B53A15">
              <w:rPr>
                <w:rFonts w:eastAsia="MS Mincho"/>
                <w:snapToGrid w:val="0"/>
                <w:lang w:eastAsia="ko-KR"/>
              </w:rPr>
              <w:t>PDCCH for UEs other than the device under test as part of OCNG.</w:t>
            </w:r>
          </w:p>
          <w:p w14:paraId="228994A3" w14:textId="77777777" w:rsidR="00C852AD" w:rsidRPr="00B53A15" w:rsidRDefault="00C852AD" w:rsidP="00E30C62">
            <w:pPr>
              <w:pStyle w:val="TAN"/>
              <w:rPr>
                <w:snapToGrid w:val="0"/>
                <w:lang w:eastAsia="zh-CN"/>
              </w:rPr>
            </w:pPr>
            <w:r w:rsidRPr="00B53A15">
              <w:rPr>
                <w:rFonts w:eastAsia="MS Mincho"/>
                <w:snapToGrid w:val="0"/>
                <w:lang w:eastAsia="ko-KR"/>
              </w:rPr>
              <w:t>Note 3:</w:t>
            </w:r>
            <w:r w:rsidRPr="00B53A15">
              <w:rPr>
                <w:rFonts w:eastAsia="MS Mincho"/>
                <w:snapToGrid w:val="0"/>
                <w:lang w:eastAsia="ko-KR"/>
              </w:rPr>
              <w:tab/>
              <w:t xml:space="preserve">SNR levels correspond to the signal to noise ratio over the cell-specific reference signal </w:t>
            </w:r>
            <w:proofErr w:type="spellStart"/>
            <w:r w:rsidRPr="00B53A15">
              <w:rPr>
                <w:rFonts w:eastAsia="MS Mincho"/>
                <w:snapToGrid w:val="0"/>
                <w:lang w:eastAsia="ko-KR"/>
              </w:rPr>
              <w:t>REs.</w:t>
            </w:r>
            <w:proofErr w:type="spellEnd"/>
          </w:p>
          <w:p w14:paraId="1317E9DD" w14:textId="77777777" w:rsidR="00C852AD" w:rsidRPr="00B53A15" w:rsidRDefault="00C852AD" w:rsidP="00E30C62">
            <w:pPr>
              <w:pStyle w:val="TAN"/>
              <w:rPr>
                <w:lang w:eastAsia="ko-KR"/>
              </w:rPr>
            </w:pPr>
            <w:r w:rsidRPr="00B53A15">
              <w:rPr>
                <w:rFonts w:eastAsia="MS Mincho"/>
                <w:snapToGrid w:val="0"/>
                <w:lang w:eastAsia="ko-KR"/>
              </w:rPr>
              <w:t>Note 4:</w:t>
            </w:r>
            <w:r w:rsidRPr="00B53A15">
              <w:rPr>
                <w:rFonts w:eastAsia="MS Mincho"/>
                <w:snapToGrid w:val="0"/>
                <w:lang w:eastAsia="ko-KR"/>
              </w:rPr>
              <w:tab/>
            </w:r>
            <w:r w:rsidRPr="00B53A15">
              <w:t xml:space="preserve">SIB2 field </w:t>
            </w:r>
            <w:proofErr w:type="spellStart"/>
            <w:r w:rsidRPr="00B53A15">
              <w:t>mpdcch</w:t>
            </w:r>
            <w:proofErr w:type="spellEnd"/>
            <w:r w:rsidRPr="00B53A15">
              <w:t>-CQI-Reporting set to ‘</w:t>
            </w:r>
            <w:proofErr w:type="spellStart"/>
            <w:r w:rsidRPr="00B53A15">
              <w:t>fourBits</w:t>
            </w:r>
            <w:proofErr w:type="spellEnd"/>
            <w:r w:rsidRPr="00B53A15">
              <w:t>’ indicates 4-bit CQI reporting is allowed.</w:t>
            </w:r>
          </w:p>
        </w:tc>
      </w:tr>
    </w:tbl>
    <w:p w14:paraId="4577534D" w14:textId="77777777" w:rsidR="00C852AD" w:rsidRPr="00B53A15" w:rsidRDefault="00C852AD" w:rsidP="00C852AD">
      <w:pPr>
        <w:spacing w:line="256" w:lineRule="auto"/>
      </w:pPr>
    </w:p>
    <w:p w14:paraId="0DC3990D" w14:textId="77777777" w:rsidR="00C852AD" w:rsidRPr="00B42C3C" w:rsidRDefault="00C852AD" w:rsidP="00C852AD">
      <w:pPr>
        <w:pStyle w:val="Heading5"/>
        <w:rPr>
          <w:lang w:eastAsia="zh-CN"/>
        </w:rPr>
      </w:pPr>
      <w:r w:rsidRPr="00B42C3C">
        <w:rPr>
          <w:lang w:eastAsia="zh-CN"/>
        </w:rPr>
        <w:t>A.14.6.2.3.3</w:t>
      </w:r>
      <w:r w:rsidRPr="00B42C3C">
        <w:rPr>
          <w:lang w:eastAsia="zh-CN"/>
        </w:rPr>
        <w:tab/>
        <w:t>Test Requirements</w:t>
      </w:r>
    </w:p>
    <w:p w14:paraId="23D346AA" w14:textId="77777777" w:rsidR="00C852AD" w:rsidRPr="00B53A15" w:rsidRDefault="00C852AD" w:rsidP="00C852AD">
      <w:pPr>
        <w:spacing w:line="256" w:lineRule="auto"/>
      </w:pPr>
      <w:r w:rsidRPr="00B53A15">
        <w:t>The downlink channel quality reporting accuracy shall fulfil the requirements in section 9.1.</w:t>
      </w:r>
      <w:r w:rsidRPr="00B42C3C">
        <w:t>21A.19</w:t>
      </w:r>
      <w:r w:rsidRPr="00B53A15">
        <w:t>.</w:t>
      </w:r>
    </w:p>
    <w:p w14:paraId="7B4AB169" w14:textId="77777777" w:rsidR="00C852AD" w:rsidRPr="00B53A15" w:rsidRDefault="00C852AD" w:rsidP="00C852AD">
      <w:pPr>
        <w:spacing w:line="256" w:lineRule="auto"/>
      </w:pPr>
    </w:p>
    <w:p w14:paraId="7B84F82F" w14:textId="77777777" w:rsidR="00C852AD" w:rsidRPr="00B42C3C" w:rsidRDefault="00C852AD" w:rsidP="00C852AD">
      <w:pPr>
        <w:pStyle w:val="Heading4"/>
      </w:pPr>
      <w:r w:rsidRPr="00B42C3C">
        <w:t>A.14.6.2.4</w:t>
      </w:r>
      <w:r w:rsidRPr="00B42C3C">
        <w:tab/>
        <w:t>E-UTRAN HD-FDD Downlink channel quality reporting accuracy for UE Category M1 in CE Mode B for Satellite access</w:t>
      </w:r>
    </w:p>
    <w:p w14:paraId="37322AC5" w14:textId="77777777" w:rsidR="00C852AD" w:rsidRPr="00B42C3C" w:rsidRDefault="00C852AD" w:rsidP="00C852AD">
      <w:pPr>
        <w:pStyle w:val="Heading5"/>
        <w:rPr>
          <w:lang w:eastAsia="zh-CN"/>
        </w:rPr>
      </w:pPr>
      <w:r w:rsidRPr="00B42C3C">
        <w:rPr>
          <w:lang w:eastAsia="zh-CN"/>
        </w:rPr>
        <w:t>A.14.6.2.4.1</w:t>
      </w:r>
      <w:r w:rsidRPr="00B42C3C">
        <w:rPr>
          <w:lang w:eastAsia="zh-CN"/>
        </w:rPr>
        <w:tab/>
        <w:t>Test Purpose and Environment</w:t>
      </w:r>
    </w:p>
    <w:p w14:paraId="1A9F9F9C" w14:textId="77777777" w:rsidR="00C852AD" w:rsidRPr="00B53A15" w:rsidRDefault="00C852AD" w:rsidP="00C852AD">
      <w:pPr>
        <w:spacing w:line="256" w:lineRule="auto"/>
      </w:pPr>
      <w:r w:rsidRPr="00B53A15">
        <w:t>The purpose of this test is to verify that the downlink channel quality reporting accuracy in connected mode is within the specified limits. This test will verify the requirements in section 9.1.</w:t>
      </w:r>
      <w:r w:rsidRPr="00B42C3C">
        <w:t>21A.19</w:t>
      </w:r>
      <w:r w:rsidRPr="00B53A15">
        <w:t>.</w:t>
      </w:r>
    </w:p>
    <w:p w14:paraId="78BAE78E" w14:textId="77777777" w:rsidR="00C852AD" w:rsidRPr="00B53A15" w:rsidRDefault="00C852AD" w:rsidP="00C852AD">
      <w:pPr>
        <w:rPr>
          <w:lang w:eastAsia="zh-CN"/>
        </w:rPr>
      </w:pPr>
      <w:r w:rsidRPr="00B53A15">
        <w:t>During the test, the test system shall emulate and send the GNSS signal to the test UE by AT command. The UE shall be provided with the valid information about the SAN serving cells before the test.</w:t>
      </w:r>
    </w:p>
    <w:p w14:paraId="35522228" w14:textId="77777777" w:rsidR="00C852AD" w:rsidRPr="00B53A15" w:rsidRDefault="00C852AD" w:rsidP="00C852AD">
      <w:pPr>
        <w:rPr>
          <w:lang w:eastAsia="zh-CN"/>
        </w:rPr>
      </w:pPr>
    </w:p>
    <w:p w14:paraId="2AF51DD7" w14:textId="77777777" w:rsidR="00C852AD" w:rsidRPr="00B53A15" w:rsidRDefault="00C852AD" w:rsidP="00C852AD">
      <w:pPr>
        <w:pStyle w:val="TH"/>
      </w:pPr>
      <w:r w:rsidRPr="00B53A15">
        <w:t>Table A.14.6.2.4.1-1: Supported test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C852AD" w:rsidRPr="00B53A15" w14:paraId="2CF097E6" w14:textId="77777777" w:rsidTr="00E30C62">
        <w:trPr>
          <w:trHeight w:val="187"/>
          <w:jc w:val="center"/>
        </w:trPr>
        <w:tc>
          <w:tcPr>
            <w:tcW w:w="2265" w:type="dxa"/>
            <w:shd w:val="clear" w:color="auto" w:fill="auto"/>
          </w:tcPr>
          <w:p w14:paraId="18869B9F" w14:textId="77777777" w:rsidR="00C852AD" w:rsidRPr="00B53A15" w:rsidRDefault="00C852AD" w:rsidP="00E30C62">
            <w:pPr>
              <w:keepNext/>
              <w:keepLines/>
              <w:spacing w:after="0"/>
              <w:jc w:val="center"/>
              <w:rPr>
                <w:rFonts w:ascii="Arial" w:hAnsi="Arial"/>
                <w:b/>
                <w:sz w:val="18"/>
              </w:rPr>
            </w:pPr>
            <w:r w:rsidRPr="00B53A15">
              <w:rPr>
                <w:rFonts w:ascii="Arial" w:hAnsi="Arial"/>
                <w:b/>
                <w:sz w:val="18"/>
              </w:rPr>
              <w:t>Configuration</w:t>
            </w:r>
          </w:p>
        </w:tc>
        <w:tc>
          <w:tcPr>
            <w:tcW w:w="6905" w:type="dxa"/>
            <w:shd w:val="clear" w:color="auto" w:fill="auto"/>
          </w:tcPr>
          <w:p w14:paraId="7F0CE66B" w14:textId="77777777" w:rsidR="00C852AD" w:rsidRPr="00B53A15" w:rsidRDefault="00C852AD" w:rsidP="00E30C62">
            <w:pPr>
              <w:keepNext/>
              <w:keepLines/>
              <w:spacing w:after="0"/>
              <w:jc w:val="center"/>
              <w:rPr>
                <w:rFonts w:ascii="Arial" w:hAnsi="Arial"/>
                <w:b/>
                <w:sz w:val="18"/>
              </w:rPr>
            </w:pPr>
            <w:r w:rsidRPr="00B53A15">
              <w:rPr>
                <w:rFonts w:ascii="Arial" w:hAnsi="Arial"/>
                <w:b/>
                <w:sz w:val="18"/>
              </w:rPr>
              <w:t>Description</w:t>
            </w:r>
          </w:p>
        </w:tc>
      </w:tr>
      <w:tr w:rsidR="00C852AD" w:rsidRPr="00B53A15" w14:paraId="16644CFC" w14:textId="77777777" w:rsidTr="00E30C62">
        <w:trPr>
          <w:trHeight w:val="187"/>
          <w:jc w:val="center"/>
        </w:trPr>
        <w:tc>
          <w:tcPr>
            <w:tcW w:w="2265" w:type="dxa"/>
            <w:shd w:val="clear" w:color="auto" w:fill="auto"/>
          </w:tcPr>
          <w:p w14:paraId="2500244E" w14:textId="77777777" w:rsidR="00C852AD" w:rsidRPr="00B53A15" w:rsidRDefault="00C852AD" w:rsidP="00E30C62">
            <w:pPr>
              <w:keepNext/>
              <w:keepLines/>
              <w:spacing w:after="0"/>
              <w:rPr>
                <w:rFonts w:ascii="Arial" w:hAnsi="Arial"/>
                <w:sz w:val="18"/>
              </w:rPr>
            </w:pPr>
            <w:r w:rsidRPr="00B53A15">
              <w:rPr>
                <w:rFonts w:ascii="Arial" w:hAnsi="Arial"/>
                <w:sz w:val="18"/>
              </w:rPr>
              <w:t>1</w:t>
            </w:r>
          </w:p>
        </w:tc>
        <w:tc>
          <w:tcPr>
            <w:tcW w:w="6905" w:type="dxa"/>
            <w:shd w:val="clear" w:color="auto" w:fill="auto"/>
          </w:tcPr>
          <w:p w14:paraId="117D7E55" w14:textId="77777777" w:rsidR="00C852AD" w:rsidRPr="00B53A15" w:rsidRDefault="00C852AD" w:rsidP="00E30C62">
            <w:pPr>
              <w:keepNext/>
              <w:keepLines/>
              <w:spacing w:after="0"/>
              <w:rPr>
                <w:rFonts w:ascii="Arial" w:hAnsi="Arial"/>
                <w:sz w:val="18"/>
              </w:rPr>
            </w:pPr>
            <w:r w:rsidRPr="00B53A15">
              <w:rPr>
                <w:rFonts w:ascii="Arial" w:hAnsi="Arial"/>
                <w:sz w:val="18"/>
              </w:rPr>
              <w:t>GSO, HD-FDD duplex mode</w:t>
            </w:r>
          </w:p>
        </w:tc>
      </w:tr>
      <w:tr w:rsidR="00C852AD" w:rsidRPr="00B53A15" w14:paraId="05A1009E" w14:textId="77777777" w:rsidTr="00E30C62">
        <w:trPr>
          <w:trHeight w:val="187"/>
          <w:jc w:val="center"/>
        </w:trPr>
        <w:tc>
          <w:tcPr>
            <w:tcW w:w="2265" w:type="dxa"/>
            <w:shd w:val="clear" w:color="auto" w:fill="auto"/>
          </w:tcPr>
          <w:p w14:paraId="20EA2BAD" w14:textId="77777777" w:rsidR="00C852AD" w:rsidRPr="00B53A15" w:rsidRDefault="00C852AD" w:rsidP="00E30C62">
            <w:pPr>
              <w:keepNext/>
              <w:keepLines/>
              <w:spacing w:after="0"/>
              <w:rPr>
                <w:rFonts w:ascii="Arial" w:hAnsi="Arial"/>
                <w:sz w:val="18"/>
              </w:rPr>
            </w:pPr>
            <w:r w:rsidRPr="00B53A15">
              <w:rPr>
                <w:rFonts w:ascii="Arial" w:hAnsi="Arial"/>
                <w:sz w:val="18"/>
              </w:rPr>
              <w:t>2</w:t>
            </w:r>
          </w:p>
        </w:tc>
        <w:tc>
          <w:tcPr>
            <w:tcW w:w="6905" w:type="dxa"/>
            <w:shd w:val="clear" w:color="auto" w:fill="auto"/>
          </w:tcPr>
          <w:p w14:paraId="529A544D" w14:textId="77777777" w:rsidR="00C852AD" w:rsidRPr="00B53A15" w:rsidRDefault="00C852AD" w:rsidP="00E30C62">
            <w:pPr>
              <w:keepNext/>
              <w:keepLines/>
              <w:spacing w:after="0"/>
              <w:rPr>
                <w:rFonts w:ascii="Arial" w:hAnsi="Arial"/>
                <w:sz w:val="18"/>
              </w:rPr>
            </w:pPr>
            <w:r w:rsidRPr="00B53A15">
              <w:rPr>
                <w:rFonts w:ascii="Arial" w:hAnsi="Arial"/>
                <w:sz w:val="18"/>
              </w:rPr>
              <w:t>NGSO, HD-FDD duplex mode</w:t>
            </w:r>
          </w:p>
        </w:tc>
      </w:tr>
      <w:tr w:rsidR="00C852AD" w:rsidRPr="00B53A15" w14:paraId="258A08FF" w14:textId="77777777" w:rsidTr="00E30C62">
        <w:trPr>
          <w:trHeight w:val="187"/>
          <w:jc w:val="center"/>
        </w:trPr>
        <w:tc>
          <w:tcPr>
            <w:tcW w:w="9170" w:type="dxa"/>
            <w:gridSpan w:val="2"/>
            <w:shd w:val="clear" w:color="auto" w:fill="auto"/>
          </w:tcPr>
          <w:p w14:paraId="0CA15D6E" w14:textId="77777777" w:rsidR="00C852AD" w:rsidRPr="00B53A15" w:rsidRDefault="00C852AD" w:rsidP="00E30C62">
            <w:pPr>
              <w:pStyle w:val="TAN"/>
            </w:pPr>
            <w:r w:rsidRPr="00B53A15">
              <w:t>Note:</w:t>
            </w:r>
            <w:r w:rsidRPr="00B53A15">
              <w:tab/>
              <w:t>If UE supports both NGSO and GSO, the test case Config 1 can be skipped if the UE passes test case Config 2.</w:t>
            </w:r>
          </w:p>
        </w:tc>
      </w:tr>
    </w:tbl>
    <w:p w14:paraId="3B87F5C7" w14:textId="77777777" w:rsidR="00C852AD" w:rsidRPr="00B53A15" w:rsidRDefault="00C852AD" w:rsidP="00C852AD">
      <w:pPr>
        <w:spacing w:line="256" w:lineRule="auto"/>
      </w:pPr>
    </w:p>
    <w:p w14:paraId="69ECB6A5" w14:textId="77777777" w:rsidR="00C852AD" w:rsidRPr="00B42C3C" w:rsidRDefault="00C852AD" w:rsidP="00C852AD">
      <w:pPr>
        <w:pStyle w:val="Heading5"/>
        <w:rPr>
          <w:lang w:eastAsia="zh-CN"/>
        </w:rPr>
      </w:pPr>
      <w:r w:rsidRPr="00B42C3C">
        <w:rPr>
          <w:lang w:eastAsia="zh-CN"/>
        </w:rPr>
        <w:t>A.14.6.2.4.2</w:t>
      </w:r>
      <w:r w:rsidRPr="00B42C3C">
        <w:rPr>
          <w:lang w:eastAsia="zh-CN"/>
        </w:rPr>
        <w:tab/>
        <w:t>Test parameters</w:t>
      </w:r>
    </w:p>
    <w:p w14:paraId="3927D29A" w14:textId="77777777" w:rsidR="00C852AD" w:rsidRPr="00B53A15" w:rsidRDefault="00C852AD" w:rsidP="00C852AD">
      <w:pPr>
        <w:spacing w:line="256" w:lineRule="auto"/>
      </w:pPr>
      <w:r w:rsidRPr="00B53A15">
        <w:t xml:space="preserve">In this set of test cases all cells are on the same carrier frequency. The MAC CE-based downlink channel quality reporting accuracy is tested by using the parameters in Tables A.14.6.2.4.2-1 and A.14.6.2.4.2-2. There are two time periods T1 and T2 with different SNR levels. At the start of T2 the active cell should trigger a downlink channel quality report (“Regular DCQR”) as described in clause 5.25 of TS 36.321. Upon receiving the DCQR from the UE, the active cell should re-configure MPDCCH according to the </w:t>
      </w:r>
      <w:proofErr w:type="spellStart"/>
      <w:r w:rsidRPr="00B53A15">
        <w:t>signaled</w:t>
      </w:r>
      <w:proofErr w:type="spellEnd"/>
      <w:r w:rsidRPr="00B53A15">
        <w:t xml:space="preserve"> aggregation and repetition levels.</w:t>
      </w:r>
    </w:p>
    <w:p w14:paraId="47C71EAF" w14:textId="77777777" w:rsidR="00C852AD" w:rsidRPr="00B53A15" w:rsidRDefault="00C852AD" w:rsidP="00C852AD">
      <w:pPr>
        <w:pStyle w:val="TH"/>
      </w:pPr>
      <w:r w:rsidRPr="00B53A15">
        <w:t>Table A.14.6.2.4.2-1: General Test Parameters for Downlink channel quality reporting accuracy test for E-UTRAN HD-FDD Category M1 UE in CE Mode B</w:t>
      </w:r>
    </w:p>
    <w:tbl>
      <w:tblPr>
        <w:tblW w:w="32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718"/>
        <w:gridCol w:w="1115"/>
        <w:gridCol w:w="1783"/>
      </w:tblGrid>
      <w:tr w:rsidR="00C852AD" w:rsidRPr="00B53A15" w14:paraId="538EBF82" w14:textId="77777777" w:rsidTr="00E30C62">
        <w:trPr>
          <w:trHeight w:val="329"/>
          <w:jc w:val="center"/>
        </w:trPr>
        <w:tc>
          <w:tcPr>
            <w:tcW w:w="2134" w:type="pct"/>
            <w:tcBorders>
              <w:top w:val="single" w:sz="4" w:space="0" w:color="auto"/>
              <w:left w:val="single" w:sz="4" w:space="0" w:color="auto"/>
              <w:bottom w:val="single" w:sz="4" w:space="0" w:color="auto"/>
              <w:right w:val="single" w:sz="4" w:space="0" w:color="auto"/>
            </w:tcBorders>
            <w:hideMark/>
          </w:tcPr>
          <w:p w14:paraId="3CF0F704" w14:textId="77777777" w:rsidR="00C852AD" w:rsidRPr="00B53A15" w:rsidRDefault="00C852AD" w:rsidP="00E30C62">
            <w:pPr>
              <w:keepNext/>
              <w:keepLines/>
              <w:spacing w:after="0" w:line="256" w:lineRule="auto"/>
              <w:jc w:val="center"/>
              <w:rPr>
                <w:rFonts w:ascii="Arial" w:hAnsi="Arial" w:cs="Arial"/>
                <w:b/>
                <w:noProof/>
                <w:sz w:val="18"/>
                <w:lang w:eastAsia="ko-KR"/>
              </w:rPr>
            </w:pPr>
            <w:r w:rsidRPr="00B53A15">
              <w:rPr>
                <w:rFonts w:ascii="Arial" w:hAnsi="Arial" w:cs="Arial"/>
                <w:b/>
                <w:noProof/>
                <w:sz w:val="18"/>
                <w:lang w:eastAsia="ko-KR"/>
              </w:rPr>
              <w:t>Parameter</w:t>
            </w:r>
          </w:p>
        </w:tc>
        <w:tc>
          <w:tcPr>
            <w:tcW w:w="569" w:type="pct"/>
            <w:tcBorders>
              <w:top w:val="single" w:sz="4" w:space="0" w:color="auto"/>
              <w:left w:val="single" w:sz="4" w:space="0" w:color="auto"/>
              <w:bottom w:val="single" w:sz="4" w:space="0" w:color="auto"/>
              <w:right w:val="single" w:sz="4" w:space="0" w:color="auto"/>
            </w:tcBorders>
            <w:hideMark/>
          </w:tcPr>
          <w:p w14:paraId="03412D52" w14:textId="77777777" w:rsidR="00C852AD" w:rsidRPr="00B53A15" w:rsidRDefault="00C852AD" w:rsidP="00E30C62">
            <w:pPr>
              <w:keepNext/>
              <w:keepLines/>
              <w:spacing w:after="0" w:line="256" w:lineRule="auto"/>
              <w:jc w:val="center"/>
              <w:rPr>
                <w:rFonts w:ascii="Arial" w:hAnsi="Arial" w:cs="Arial"/>
                <w:b/>
                <w:noProof/>
                <w:sz w:val="18"/>
                <w:lang w:eastAsia="ko-KR"/>
              </w:rPr>
            </w:pPr>
            <w:r w:rsidRPr="00B53A15">
              <w:rPr>
                <w:rFonts w:ascii="Arial" w:hAnsi="Arial" w:cs="Arial"/>
                <w:b/>
                <w:noProof/>
                <w:sz w:val="18"/>
                <w:lang w:eastAsia="ko-KR"/>
              </w:rPr>
              <w:t>Unit</w:t>
            </w:r>
          </w:p>
        </w:tc>
        <w:tc>
          <w:tcPr>
            <w:tcW w:w="884" w:type="pct"/>
            <w:tcBorders>
              <w:top w:val="single" w:sz="4" w:space="0" w:color="auto"/>
              <w:left w:val="single" w:sz="4" w:space="0" w:color="auto"/>
              <w:bottom w:val="single" w:sz="4" w:space="0" w:color="auto"/>
              <w:right w:val="single" w:sz="4" w:space="0" w:color="auto"/>
            </w:tcBorders>
            <w:hideMark/>
          </w:tcPr>
          <w:p w14:paraId="76746699" w14:textId="77777777" w:rsidR="00C852AD" w:rsidRPr="00B53A15" w:rsidRDefault="00C852AD" w:rsidP="00E30C62">
            <w:pPr>
              <w:keepNext/>
              <w:keepLines/>
              <w:spacing w:after="0" w:line="256" w:lineRule="auto"/>
              <w:jc w:val="center"/>
              <w:rPr>
                <w:rFonts w:ascii="Arial" w:hAnsi="Arial" w:cs="Arial"/>
                <w:b/>
                <w:noProof/>
                <w:sz w:val="18"/>
                <w:lang w:eastAsia="ko-KR"/>
              </w:rPr>
            </w:pPr>
            <w:r w:rsidRPr="00B53A15">
              <w:rPr>
                <w:rFonts w:ascii="Arial" w:hAnsi="Arial" w:cs="Arial"/>
                <w:b/>
                <w:noProof/>
                <w:sz w:val="18"/>
                <w:lang w:eastAsia="ko-KR"/>
              </w:rPr>
              <w:t>Value</w:t>
            </w:r>
          </w:p>
        </w:tc>
        <w:tc>
          <w:tcPr>
            <w:tcW w:w="1413" w:type="pct"/>
            <w:tcBorders>
              <w:top w:val="single" w:sz="4" w:space="0" w:color="auto"/>
              <w:left w:val="single" w:sz="4" w:space="0" w:color="auto"/>
              <w:bottom w:val="single" w:sz="4" w:space="0" w:color="auto"/>
              <w:right w:val="single" w:sz="4" w:space="0" w:color="auto"/>
            </w:tcBorders>
            <w:hideMark/>
          </w:tcPr>
          <w:p w14:paraId="6A90E42F" w14:textId="77777777" w:rsidR="00C852AD" w:rsidRPr="00B53A15" w:rsidRDefault="00C852AD" w:rsidP="00E30C62">
            <w:pPr>
              <w:keepNext/>
              <w:keepLines/>
              <w:spacing w:after="0" w:line="256" w:lineRule="auto"/>
              <w:jc w:val="center"/>
              <w:rPr>
                <w:rFonts w:ascii="Arial" w:hAnsi="Arial" w:cs="Arial"/>
                <w:b/>
                <w:noProof/>
                <w:sz w:val="18"/>
                <w:lang w:eastAsia="ko-KR"/>
              </w:rPr>
            </w:pPr>
            <w:r w:rsidRPr="00B53A15">
              <w:rPr>
                <w:rFonts w:ascii="Arial" w:hAnsi="Arial" w:cs="Arial"/>
                <w:b/>
                <w:noProof/>
                <w:sz w:val="18"/>
                <w:lang w:eastAsia="ko-KR"/>
              </w:rPr>
              <w:t>Comment</w:t>
            </w:r>
          </w:p>
        </w:tc>
      </w:tr>
      <w:tr w:rsidR="00C852AD" w:rsidRPr="00B53A15" w14:paraId="047BFD7C" w14:textId="77777777" w:rsidTr="00E30C62">
        <w:trPr>
          <w:jc w:val="center"/>
        </w:trPr>
        <w:tc>
          <w:tcPr>
            <w:tcW w:w="2134" w:type="pct"/>
            <w:tcBorders>
              <w:top w:val="single" w:sz="4" w:space="0" w:color="auto"/>
              <w:left w:val="single" w:sz="4" w:space="0" w:color="auto"/>
              <w:bottom w:val="single" w:sz="4" w:space="0" w:color="auto"/>
              <w:right w:val="single" w:sz="4" w:space="0" w:color="auto"/>
            </w:tcBorders>
            <w:hideMark/>
          </w:tcPr>
          <w:p w14:paraId="2655AF4D" w14:textId="77777777" w:rsidR="00C852AD" w:rsidRPr="00B53A15" w:rsidRDefault="00C852AD" w:rsidP="00E30C62">
            <w:pPr>
              <w:keepNext/>
              <w:keepLines/>
              <w:spacing w:after="0" w:line="256" w:lineRule="auto"/>
              <w:rPr>
                <w:rFonts w:ascii="Arial" w:hAnsi="Arial" w:cs="Arial"/>
                <w:noProof/>
                <w:sz w:val="18"/>
                <w:lang w:eastAsia="ko-KR"/>
              </w:rPr>
            </w:pPr>
            <w:r w:rsidRPr="00B53A15">
              <w:rPr>
                <w:rFonts w:ascii="Arial" w:hAnsi="Arial" w:cs="Arial"/>
                <w:noProof/>
                <w:sz w:val="18"/>
                <w:lang w:eastAsia="ko-KR"/>
              </w:rPr>
              <w:t>CP length</w:t>
            </w:r>
            <w:r w:rsidRPr="00B53A15">
              <w:rPr>
                <w:rFonts w:ascii="Arial" w:hAnsi="Arial" w:cs="Arial"/>
                <w:noProof/>
                <w:sz w:val="18"/>
                <w:lang w:eastAsia="ko-KR"/>
              </w:rPr>
              <w:tab/>
            </w:r>
          </w:p>
        </w:tc>
        <w:tc>
          <w:tcPr>
            <w:tcW w:w="569" w:type="pct"/>
            <w:tcBorders>
              <w:top w:val="single" w:sz="4" w:space="0" w:color="auto"/>
              <w:left w:val="single" w:sz="4" w:space="0" w:color="auto"/>
              <w:bottom w:val="single" w:sz="4" w:space="0" w:color="auto"/>
              <w:right w:val="single" w:sz="4" w:space="0" w:color="auto"/>
            </w:tcBorders>
          </w:tcPr>
          <w:p w14:paraId="4032E4FB" w14:textId="77777777" w:rsidR="00C852AD" w:rsidRPr="00B53A15" w:rsidRDefault="00C852AD" w:rsidP="00E30C62">
            <w:pPr>
              <w:keepNext/>
              <w:keepLines/>
              <w:spacing w:after="0" w:line="256" w:lineRule="auto"/>
              <w:jc w:val="center"/>
              <w:rPr>
                <w:rFonts w:ascii="Arial" w:hAnsi="Arial" w:cs="Arial"/>
                <w:noProof/>
                <w:sz w:val="18"/>
                <w:lang w:eastAsia="ko-KR"/>
              </w:rPr>
            </w:pPr>
          </w:p>
        </w:tc>
        <w:tc>
          <w:tcPr>
            <w:tcW w:w="884" w:type="pct"/>
            <w:tcBorders>
              <w:top w:val="single" w:sz="4" w:space="0" w:color="auto"/>
              <w:left w:val="single" w:sz="4" w:space="0" w:color="auto"/>
              <w:bottom w:val="single" w:sz="4" w:space="0" w:color="auto"/>
              <w:right w:val="single" w:sz="4" w:space="0" w:color="auto"/>
            </w:tcBorders>
            <w:hideMark/>
          </w:tcPr>
          <w:p w14:paraId="7B873A03" w14:textId="77777777" w:rsidR="00C852AD" w:rsidRPr="00B53A15" w:rsidRDefault="00C852AD" w:rsidP="00E30C62">
            <w:pPr>
              <w:keepNext/>
              <w:keepLines/>
              <w:spacing w:after="0" w:line="256" w:lineRule="auto"/>
              <w:jc w:val="center"/>
              <w:rPr>
                <w:rFonts w:ascii="Arial" w:hAnsi="Arial" w:cs="Arial"/>
                <w:noProof/>
                <w:sz w:val="18"/>
                <w:lang w:eastAsia="ko-KR"/>
              </w:rPr>
            </w:pPr>
            <w:r w:rsidRPr="00B53A15">
              <w:rPr>
                <w:rFonts w:ascii="Arial" w:hAnsi="Arial" w:cs="Arial"/>
                <w:noProof/>
                <w:sz w:val="18"/>
                <w:lang w:eastAsia="ko-KR"/>
              </w:rPr>
              <w:t>Normal</w:t>
            </w:r>
          </w:p>
        </w:tc>
        <w:tc>
          <w:tcPr>
            <w:tcW w:w="1413" w:type="pct"/>
            <w:tcBorders>
              <w:top w:val="single" w:sz="4" w:space="0" w:color="auto"/>
              <w:left w:val="single" w:sz="4" w:space="0" w:color="auto"/>
              <w:bottom w:val="single" w:sz="4" w:space="0" w:color="auto"/>
              <w:right w:val="single" w:sz="4" w:space="0" w:color="auto"/>
            </w:tcBorders>
          </w:tcPr>
          <w:p w14:paraId="0DC97436" w14:textId="77777777" w:rsidR="00C852AD" w:rsidRPr="00B53A15" w:rsidRDefault="00C852AD" w:rsidP="00E30C62">
            <w:pPr>
              <w:keepNext/>
              <w:keepLines/>
              <w:spacing w:after="0" w:line="256" w:lineRule="auto"/>
              <w:rPr>
                <w:rFonts w:ascii="Arial" w:hAnsi="Arial" w:cs="Arial"/>
                <w:noProof/>
                <w:sz w:val="18"/>
                <w:lang w:eastAsia="ko-KR"/>
              </w:rPr>
            </w:pPr>
          </w:p>
        </w:tc>
      </w:tr>
      <w:tr w:rsidR="00C852AD" w:rsidRPr="00B53A15" w14:paraId="6EB01C42" w14:textId="77777777" w:rsidTr="00E30C62">
        <w:trPr>
          <w:jc w:val="center"/>
        </w:trPr>
        <w:tc>
          <w:tcPr>
            <w:tcW w:w="2134" w:type="pct"/>
            <w:tcBorders>
              <w:top w:val="single" w:sz="4" w:space="0" w:color="auto"/>
              <w:left w:val="single" w:sz="4" w:space="0" w:color="auto"/>
              <w:bottom w:val="single" w:sz="4" w:space="0" w:color="auto"/>
              <w:right w:val="single" w:sz="4" w:space="0" w:color="auto"/>
            </w:tcBorders>
          </w:tcPr>
          <w:p w14:paraId="23B82490" w14:textId="77777777" w:rsidR="00C852AD" w:rsidRPr="00B53A15" w:rsidRDefault="00C852AD" w:rsidP="00E30C62">
            <w:pPr>
              <w:keepNext/>
              <w:keepLines/>
              <w:spacing w:after="0" w:line="256" w:lineRule="auto"/>
              <w:rPr>
                <w:rFonts w:ascii="Arial" w:hAnsi="Arial" w:cs="Arial"/>
                <w:noProof/>
                <w:sz w:val="18"/>
                <w:lang w:eastAsia="ko-KR"/>
              </w:rPr>
            </w:pPr>
            <w:r w:rsidRPr="00B53A15">
              <w:rPr>
                <w:rFonts w:ascii="Arial" w:hAnsi="Arial" w:cs="Arial"/>
                <w:noProof/>
                <w:sz w:val="18"/>
                <w:lang w:eastAsia="ko-KR"/>
              </w:rPr>
              <w:t>DRX</w:t>
            </w:r>
          </w:p>
        </w:tc>
        <w:tc>
          <w:tcPr>
            <w:tcW w:w="569" w:type="pct"/>
            <w:tcBorders>
              <w:top w:val="single" w:sz="4" w:space="0" w:color="auto"/>
              <w:left w:val="single" w:sz="4" w:space="0" w:color="auto"/>
              <w:bottom w:val="single" w:sz="4" w:space="0" w:color="auto"/>
              <w:right w:val="single" w:sz="4" w:space="0" w:color="auto"/>
            </w:tcBorders>
          </w:tcPr>
          <w:p w14:paraId="6A5F69B9" w14:textId="77777777" w:rsidR="00C852AD" w:rsidRPr="00B53A15" w:rsidRDefault="00C852AD" w:rsidP="00E30C62">
            <w:pPr>
              <w:keepNext/>
              <w:keepLines/>
              <w:spacing w:after="0" w:line="256" w:lineRule="auto"/>
              <w:jc w:val="center"/>
              <w:rPr>
                <w:rFonts w:ascii="Arial" w:hAnsi="Arial" w:cs="Arial"/>
                <w:noProof/>
                <w:sz w:val="18"/>
                <w:lang w:eastAsia="ko-KR"/>
              </w:rPr>
            </w:pPr>
          </w:p>
        </w:tc>
        <w:tc>
          <w:tcPr>
            <w:tcW w:w="884" w:type="pct"/>
            <w:tcBorders>
              <w:top w:val="single" w:sz="4" w:space="0" w:color="auto"/>
              <w:left w:val="single" w:sz="4" w:space="0" w:color="auto"/>
              <w:bottom w:val="single" w:sz="4" w:space="0" w:color="auto"/>
              <w:right w:val="single" w:sz="4" w:space="0" w:color="auto"/>
            </w:tcBorders>
          </w:tcPr>
          <w:p w14:paraId="6967CDFF" w14:textId="77777777" w:rsidR="00C852AD" w:rsidRPr="00B53A15" w:rsidRDefault="00C852AD" w:rsidP="00E30C62">
            <w:pPr>
              <w:keepNext/>
              <w:keepLines/>
              <w:spacing w:after="0" w:line="256" w:lineRule="auto"/>
              <w:jc w:val="center"/>
              <w:rPr>
                <w:rFonts w:ascii="Arial" w:hAnsi="Arial" w:cs="Arial"/>
                <w:noProof/>
                <w:sz w:val="18"/>
                <w:lang w:eastAsia="ko-KR"/>
              </w:rPr>
            </w:pPr>
            <w:r w:rsidRPr="00B53A15">
              <w:rPr>
                <w:rFonts w:ascii="Arial" w:hAnsi="Arial" w:cs="Arial"/>
                <w:noProof/>
                <w:sz w:val="18"/>
                <w:lang w:eastAsia="ko-KR"/>
              </w:rPr>
              <w:t>OFF</w:t>
            </w:r>
          </w:p>
        </w:tc>
        <w:tc>
          <w:tcPr>
            <w:tcW w:w="1413" w:type="pct"/>
            <w:tcBorders>
              <w:top w:val="single" w:sz="4" w:space="0" w:color="auto"/>
              <w:left w:val="single" w:sz="4" w:space="0" w:color="auto"/>
              <w:bottom w:val="single" w:sz="4" w:space="0" w:color="auto"/>
              <w:right w:val="single" w:sz="4" w:space="0" w:color="auto"/>
            </w:tcBorders>
          </w:tcPr>
          <w:p w14:paraId="4E56B023" w14:textId="77777777" w:rsidR="00C852AD" w:rsidRPr="00B53A15" w:rsidRDefault="00C852AD" w:rsidP="00E30C62">
            <w:pPr>
              <w:keepNext/>
              <w:keepLines/>
              <w:spacing w:after="0" w:line="256" w:lineRule="auto"/>
              <w:rPr>
                <w:rFonts w:ascii="Arial" w:hAnsi="Arial" w:cs="Arial"/>
                <w:noProof/>
                <w:sz w:val="18"/>
                <w:lang w:eastAsia="ko-KR"/>
              </w:rPr>
            </w:pPr>
          </w:p>
        </w:tc>
      </w:tr>
      <w:tr w:rsidR="00C852AD" w:rsidRPr="00B53A15" w14:paraId="4DC19EF4" w14:textId="77777777" w:rsidTr="00E30C62">
        <w:trPr>
          <w:jc w:val="center"/>
        </w:trPr>
        <w:tc>
          <w:tcPr>
            <w:tcW w:w="2134" w:type="pct"/>
            <w:tcBorders>
              <w:top w:val="single" w:sz="4" w:space="0" w:color="auto"/>
              <w:left w:val="single" w:sz="4" w:space="0" w:color="auto"/>
              <w:bottom w:val="single" w:sz="4" w:space="0" w:color="auto"/>
              <w:right w:val="single" w:sz="4" w:space="0" w:color="auto"/>
            </w:tcBorders>
          </w:tcPr>
          <w:p w14:paraId="7538FF3E" w14:textId="77777777" w:rsidR="00C852AD" w:rsidRPr="00B53A15" w:rsidRDefault="00C852AD" w:rsidP="00E30C62">
            <w:pPr>
              <w:keepNext/>
              <w:keepLines/>
              <w:spacing w:after="0" w:line="256" w:lineRule="auto"/>
              <w:rPr>
                <w:rFonts w:ascii="Arial" w:hAnsi="Arial" w:cs="Arial"/>
                <w:noProof/>
                <w:sz w:val="18"/>
                <w:lang w:eastAsia="ko-KR"/>
              </w:rPr>
            </w:pPr>
            <w:r w:rsidRPr="00B53A15">
              <w:rPr>
                <w:rFonts w:ascii="Arial" w:eastAsia="MS Mincho" w:hAnsi="Arial" w:cs="Arial"/>
                <w:sz w:val="18"/>
                <w:lang w:eastAsia="ja-JP"/>
              </w:rPr>
              <w:t>DCI format</w:t>
            </w:r>
          </w:p>
        </w:tc>
        <w:tc>
          <w:tcPr>
            <w:tcW w:w="569" w:type="pct"/>
            <w:tcBorders>
              <w:top w:val="single" w:sz="4" w:space="0" w:color="auto"/>
              <w:left w:val="single" w:sz="4" w:space="0" w:color="auto"/>
              <w:bottom w:val="single" w:sz="4" w:space="0" w:color="auto"/>
              <w:right w:val="single" w:sz="4" w:space="0" w:color="auto"/>
            </w:tcBorders>
          </w:tcPr>
          <w:p w14:paraId="26A4E3B0" w14:textId="77777777" w:rsidR="00C852AD" w:rsidRPr="00B53A15" w:rsidRDefault="00C852AD" w:rsidP="00E30C62">
            <w:pPr>
              <w:keepNext/>
              <w:keepLines/>
              <w:spacing w:after="0" w:line="256" w:lineRule="auto"/>
              <w:jc w:val="center"/>
              <w:rPr>
                <w:rFonts w:ascii="Arial" w:hAnsi="Arial" w:cs="Arial"/>
                <w:noProof/>
                <w:sz w:val="18"/>
                <w:lang w:eastAsia="ko-KR"/>
              </w:rPr>
            </w:pPr>
          </w:p>
        </w:tc>
        <w:tc>
          <w:tcPr>
            <w:tcW w:w="884" w:type="pct"/>
            <w:tcBorders>
              <w:top w:val="single" w:sz="4" w:space="0" w:color="auto"/>
              <w:left w:val="single" w:sz="4" w:space="0" w:color="auto"/>
              <w:bottom w:val="single" w:sz="4" w:space="0" w:color="auto"/>
              <w:right w:val="single" w:sz="4" w:space="0" w:color="auto"/>
            </w:tcBorders>
          </w:tcPr>
          <w:p w14:paraId="1EBF9BA6" w14:textId="77777777" w:rsidR="00C852AD" w:rsidRPr="00B53A15" w:rsidRDefault="00C852AD" w:rsidP="00E30C62">
            <w:pPr>
              <w:keepNext/>
              <w:keepLines/>
              <w:spacing w:after="0" w:line="256" w:lineRule="auto"/>
              <w:jc w:val="center"/>
              <w:rPr>
                <w:rFonts w:ascii="Arial" w:hAnsi="Arial" w:cs="Arial"/>
                <w:noProof/>
                <w:sz w:val="18"/>
                <w:lang w:eastAsia="ko-KR"/>
              </w:rPr>
            </w:pPr>
            <w:r w:rsidRPr="00B53A15">
              <w:rPr>
                <w:rFonts w:ascii="Arial" w:eastAsia="MS Mincho" w:hAnsi="Arial" w:cs="Arial"/>
                <w:sz w:val="18"/>
                <w:lang w:eastAsia="ja-JP"/>
              </w:rPr>
              <w:t>6-1B</w:t>
            </w:r>
          </w:p>
        </w:tc>
        <w:tc>
          <w:tcPr>
            <w:tcW w:w="1413" w:type="pct"/>
            <w:vMerge w:val="restart"/>
            <w:tcBorders>
              <w:top w:val="single" w:sz="4" w:space="0" w:color="auto"/>
              <w:left w:val="single" w:sz="4" w:space="0" w:color="auto"/>
              <w:right w:val="single" w:sz="4" w:space="0" w:color="auto"/>
            </w:tcBorders>
          </w:tcPr>
          <w:p w14:paraId="37C2F86F" w14:textId="77777777" w:rsidR="00C852AD" w:rsidRPr="00B53A15" w:rsidRDefault="00C852AD" w:rsidP="00E30C62">
            <w:pPr>
              <w:keepNext/>
              <w:keepLines/>
              <w:spacing w:after="0" w:line="256" w:lineRule="auto"/>
              <w:rPr>
                <w:rFonts w:ascii="Arial" w:hAnsi="Arial" w:cs="Arial"/>
                <w:noProof/>
                <w:sz w:val="18"/>
                <w:lang w:eastAsia="ko-KR"/>
              </w:rPr>
            </w:pPr>
            <w:r w:rsidRPr="00B53A15">
              <w:rPr>
                <w:rFonts w:ascii="Arial" w:hAnsi="Arial" w:cs="Arial"/>
                <w:noProof/>
                <w:sz w:val="18"/>
                <w:lang w:eastAsia="ko-KR"/>
              </w:rPr>
              <w:t>As defined in Table 8.13.3.8-1.</w:t>
            </w:r>
          </w:p>
        </w:tc>
      </w:tr>
      <w:tr w:rsidR="00C852AD" w:rsidRPr="00B53A15" w14:paraId="1A729A6B" w14:textId="77777777" w:rsidTr="00E30C62">
        <w:trPr>
          <w:jc w:val="center"/>
        </w:trPr>
        <w:tc>
          <w:tcPr>
            <w:tcW w:w="2134" w:type="pct"/>
            <w:tcBorders>
              <w:top w:val="single" w:sz="4" w:space="0" w:color="auto"/>
              <w:left w:val="single" w:sz="4" w:space="0" w:color="auto"/>
              <w:bottom w:val="single" w:sz="4" w:space="0" w:color="auto"/>
              <w:right w:val="single" w:sz="4" w:space="0" w:color="auto"/>
            </w:tcBorders>
          </w:tcPr>
          <w:p w14:paraId="17FBCE4F" w14:textId="77777777" w:rsidR="00C852AD" w:rsidRPr="00B53A15" w:rsidRDefault="00C852AD" w:rsidP="00E30C62">
            <w:pPr>
              <w:keepNext/>
              <w:keepLines/>
              <w:spacing w:after="0" w:line="256" w:lineRule="auto"/>
              <w:rPr>
                <w:rFonts w:ascii="Arial" w:eastAsia="MS Mincho" w:hAnsi="Arial" w:cs="Arial"/>
                <w:sz w:val="18"/>
                <w:lang w:eastAsia="ja-JP"/>
              </w:rPr>
            </w:pPr>
            <w:r w:rsidRPr="00B53A15">
              <w:rPr>
                <w:rFonts w:ascii="Arial" w:hAnsi="Arial" w:cs="Arial"/>
                <w:sz w:val="18"/>
                <w:lang w:eastAsia="ko-KR"/>
              </w:rPr>
              <w:t>M-PDCCH aggregation level</w:t>
            </w:r>
          </w:p>
        </w:tc>
        <w:tc>
          <w:tcPr>
            <w:tcW w:w="569" w:type="pct"/>
            <w:tcBorders>
              <w:top w:val="single" w:sz="4" w:space="0" w:color="auto"/>
              <w:left w:val="single" w:sz="4" w:space="0" w:color="auto"/>
              <w:bottom w:val="single" w:sz="4" w:space="0" w:color="auto"/>
              <w:right w:val="single" w:sz="4" w:space="0" w:color="auto"/>
            </w:tcBorders>
          </w:tcPr>
          <w:p w14:paraId="3226741B" w14:textId="77777777" w:rsidR="00C852AD" w:rsidRPr="00B53A15" w:rsidRDefault="00C852AD" w:rsidP="00E30C62">
            <w:pPr>
              <w:keepNext/>
              <w:keepLines/>
              <w:spacing w:after="0" w:line="256" w:lineRule="auto"/>
              <w:jc w:val="center"/>
              <w:rPr>
                <w:rFonts w:ascii="Arial" w:hAnsi="Arial" w:cs="Arial"/>
                <w:noProof/>
                <w:sz w:val="18"/>
                <w:lang w:eastAsia="ko-KR"/>
              </w:rPr>
            </w:pPr>
          </w:p>
        </w:tc>
        <w:tc>
          <w:tcPr>
            <w:tcW w:w="884" w:type="pct"/>
            <w:tcBorders>
              <w:top w:val="single" w:sz="4" w:space="0" w:color="auto"/>
              <w:left w:val="single" w:sz="4" w:space="0" w:color="auto"/>
              <w:bottom w:val="single" w:sz="4" w:space="0" w:color="auto"/>
              <w:right w:val="single" w:sz="4" w:space="0" w:color="auto"/>
            </w:tcBorders>
          </w:tcPr>
          <w:p w14:paraId="08410D9F" w14:textId="77777777" w:rsidR="00C852AD" w:rsidRPr="00B53A15" w:rsidRDefault="00C852AD" w:rsidP="00E30C62">
            <w:pPr>
              <w:keepNext/>
              <w:keepLines/>
              <w:spacing w:after="0" w:line="256" w:lineRule="auto"/>
              <w:jc w:val="center"/>
              <w:rPr>
                <w:rFonts w:ascii="Arial" w:eastAsia="MS Mincho" w:hAnsi="Arial" w:cs="Arial"/>
                <w:sz w:val="18"/>
                <w:lang w:eastAsia="ja-JP"/>
              </w:rPr>
            </w:pPr>
            <w:r w:rsidRPr="00B53A15">
              <w:rPr>
                <w:rFonts w:ascii="Arial" w:eastAsia="MS Mincho" w:hAnsi="Arial" w:cs="Arial"/>
                <w:sz w:val="18"/>
                <w:lang w:eastAsia="ja-JP"/>
              </w:rPr>
              <w:t>24</w:t>
            </w:r>
          </w:p>
        </w:tc>
        <w:tc>
          <w:tcPr>
            <w:tcW w:w="1413" w:type="pct"/>
            <w:vMerge/>
            <w:tcBorders>
              <w:left w:val="single" w:sz="4" w:space="0" w:color="auto"/>
              <w:bottom w:val="single" w:sz="4" w:space="0" w:color="auto"/>
              <w:right w:val="single" w:sz="4" w:space="0" w:color="auto"/>
            </w:tcBorders>
          </w:tcPr>
          <w:p w14:paraId="42B4501F" w14:textId="77777777" w:rsidR="00C852AD" w:rsidRPr="00B53A15" w:rsidRDefault="00C852AD" w:rsidP="00E30C62">
            <w:pPr>
              <w:keepNext/>
              <w:keepLines/>
              <w:spacing w:after="0" w:line="256" w:lineRule="auto"/>
              <w:rPr>
                <w:rFonts w:ascii="Arial" w:hAnsi="Arial" w:cs="Arial"/>
                <w:noProof/>
                <w:sz w:val="18"/>
                <w:lang w:eastAsia="ko-KR"/>
              </w:rPr>
            </w:pPr>
          </w:p>
        </w:tc>
      </w:tr>
      <w:tr w:rsidR="00C852AD" w:rsidRPr="00B53A15" w14:paraId="0C81DEE6" w14:textId="77777777" w:rsidTr="00E30C62">
        <w:trPr>
          <w:jc w:val="center"/>
        </w:trPr>
        <w:tc>
          <w:tcPr>
            <w:tcW w:w="2134" w:type="pct"/>
            <w:tcBorders>
              <w:top w:val="single" w:sz="4" w:space="0" w:color="auto"/>
              <w:left w:val="single" w:sz="4" w:space="0" w:color="auto"/>
              <w:bottom w:val="single" w:sz="4" w:space="0" w:color="auto"/>
              <w:right w:val="single" w:sz="4" w:space="0" w:color="auto"/>
            </w:tcBorders>
            <w:hideMark/>
          </w:tcPr>
          <w:p w14:paraId="399AB697" w14:textId="77777777" w:rsidR="00C852AD" w:rsidRPr="00B53A15" w:rsidRDefault="00C852AD" w:rsidP="00E30C62">
            <w:pPr>
              <w:keepNext/>
              <w:keepLines/>
              <w:spacing w:after="0" w:line="256" w:lineRule="auto"/>
              <w:rPr>
                <w:rFonts w:ascii="Arial" w:hAnsi="Arial" w:cs="Arial"/>
                <w:noProof/>
                <w:sz w:val="18"/>
                <w:lang w:eastAsia="ko-KR"/>
              </w:rPr>
            </w:pPr>
            <w:r w:rsidRPr="00B53A15">
              <w:rPr>
                <w:rFonts w:ascii="Arial" w:hAnsi="Arial" w:cs="Arial"/>
                <w:noProof/>
                <w:sz w:val="18"/>
                <w:lang w:eastAsia="ko-KR"/>
              </w:rPr>
              <w:t>T1</w:t>
            </w:r>
          </w:p>
        </w:tc>
        <w:tc>
          <w:tcPr>
            <w:tcW w:w="569" w:type="pct"/>
            <w:tcBorders>
              <w:top w:val="single" w:sz="4" w:space="0" w:color="auto"/>
              <w:left w:val="single" w:sz="4" w:space="0" w:color="auto"/>
              <w:bottom w:val="single" w:sz="4" w:space="0" w:color="auto"/>
              <w:right w:val="single" w:sz="4" w:space="0" w:color="auto"/>
            </w:tcBorders>
            <w:hideMark/>
          </w:tcPr>
          <w:p w14:paraId="7F5B8FC6" w14:textId="77777777" w:rsidR="00C852AD" w:rsidRPr="00B53A15" w:rsidRDefault="00C852AD" w:rsidP="00E30C62">
            <w:pPr>
              <w:keepNext/>
              <w:keepLines/>
              <w:spacing w:after="0" w:line="256" w:lineRule="auto"/>
              <w:jc w:val="center"/>
              <w:rPr>
                <w:rFonts w:ascii="Arial" w:hAnsi="Arial" w:cs="Arial"/>
                <w:noProof/>
                <w:sz w:val="18"/>
                <w:lang w:eastAsia="ko-KR"/>
              </w:rPr>
            </w:pPr>
            <w:r w:rsidRPr="00B53A15">
              <w:rPr>
                <w:rFonts w:ascii="Arial" w:hAnsi="Arial" w:cs="Arial"/>
                <w:noProof/>
                <w:sz w:val="18"/>
                <w:lang w:eastAsia="ko-KR"/>
              </w:rPr>
              <w:t>s</w:t>
            </w:r>
          </w:p>
        </w:tc>
        <w:tc>
          <w:tcPr>
            <w:tcW w:w="884" w:type="pct"/>
            <w:tcBorders>
              <w:top w:val="single" w:sz="4" w:space="0" w:color="auto"/>
              <w:left w:val="single" w:sz="4" w:space="0" w:color="auto"/>
              <w:bottom w:val="single" w:sz="4" w:space="0" w:color="auto"/>
              <w:right w:val="single" w:sz="4" w:space="0" w:color="auto"/>
            </w:tcBorders>
            <w:hideMark/>
          </w:tcPr>
          <w:p w14:paraId="76A7A5B9" w14:textId="77777777" w:rsidR="00C852AD" w:rsidRPr="00B53A15" w:rsidRDefault="00C852AD" w:rsidP="00E30C62">
            <w:pPr>
              <w:keepNext/>
              <w:keepLines/>
              <w:spacing w:after="0" w:line="256" w:lineRule="auto"/>
              <w:jc w:val="center"/>
              <w:rPr>
                <w:rFonts w:ascii="Arial" w:hAnsi="Arial" w:cs="Arial"/>
                <w:noProof/>
                <w:sz w:val="18"/>
                <w:lang w:eastAsia="ko-KR"/>
              </w:rPr>
            </w:pPr>
            <w:r w:rsidRPr="00B53A15">
              <w:rPr>
                <w:rFonts w:ascii="Arial" w:hAnsi="Arial" w:cs="Arial"/>
                <w:noProof/>
                <w:sz w:val="18"/>
                <w:lang w:eastAsia="ko-KR"/>
              </w:rPr>
              <w:t>1</w:t>
            </w:r>
          </w:p>
        </w:tc>
        <w:tc>
          <w:tcPr>
            <w:tcW w:w="1413" w:type="pct"/>
            <w:tcBorders>
              <w:top w:val="single" w:sz="4" w:space="0" w:color="auto"/>
              <w:left w:val="single" w:sz="4" w:space="0" w:color="auto"/>
              <w:bottom w:val="single" w:sz="4" w:space="0" w:color="auto"/>
              <w:right w:val="single" w:sz="4" w:space="0" w:color="auto"/>
            </w:tcBorders>
          </w:tcPr>
          <w:p w14:paraId="188DA1B8" w14:textId="77777777" w:rsidR="00C852AD" w:rsidRPr="00B53A15" w:rsidRDefault="00C852AD" w:rsidP="00E30C62">
            <w:pPr>
              <w:keepNext/>
              <w:keepLines/>
              <w:spacing w:after="0" w:line="256" w:lineRule="auto"/>
              <w:rPr>
                <w:rFonts w:ascii="Arial" w:hAnsi="Arial" w:cs="Arial"/>
                <w:noProof/>
                <w:sz w:val="18"/>
                <w:lang w:eastAsia="ko-KR"/>
              </w:rPr>
            </w:pPr>
          </w:p>
        </w:tc>
      </w:tr>
      <w:tr w:rsidR="00C852AD" w:rsidRPr="00B53A15" w14:paraId="51F09761" w14:textId="77777777" w:rsidTr="00E30C62">
        <w:trPr>
          <w:jc w:val="center"/>
        </w:trPr>
        <w:tc>
          <w:tcPr>
            <w:tcW w:w="2134" w:type="pct"/>
            <w:tcBorders>
              <w:top w:val="single" w:sz="4" w:space="0" w:color="auto"/>
              <w:left w:val="single" w:sz="4" w:space="0" w:color="auto"/>
              <w:bottom w:val="single" w:sz="4" w:space="0" w:color="auto"/>
              <w:right w:val="single" w:sz="4" w:space="0" w:color="auto"/>
            </w:tcBorders>
            <w:hideMark/>
          </w:tcPr>
          <w:p w14:paraId="6D50C2DE" w14:textId="77777777" w:rsidR="00C852AD" w:rsidRPr="00B53A15" w:rsidRDefault="00C852AD" w:rsidP="00E30C62">
            <w:pPr>
              <w:keepNext/>
              <w:keepLines/>
              <w:spacing w:after="0" w:line="256" w:lineRule="auto"/>
              <w:rPr>
                <w:rFonts w:ascii="Arial" w:hAnsi="Arial" w:cs="Arial"/>
                <w:noProof/>
                <w:sz w:val="18"/>
                <w:lang w:eastAsia="ko-KR"/>
              </w:rPr>
            </w:pPr>
            <w:r w:rsidRPr="00B53A15">
              <w:rPr>
                <w:rFonts w:ascii="Arial" w:hAnsi="Arial" w:cs="Arial"/>
                <w:noProof/>
                <w:sz w:val="18"/>
                <w:lang w:eastAsia="ko-KR"/>
              </w:rPr>
              <w:t xml:space="preserve">T2 </w:t>
            </w:r>
            <w:r w:rsidRPr="00B53A15">
              <w:rPr>
                <w:rFonts w:ascii="Arial" w:hAnsi="Arial" w:cs="Arial"/>
                <w:noProof/>
                <w:sz w:val="18"/>
                <w:vertAlign w:val="superscript"/>
                <w:lang w:eastAsia="ko-KR"/>
              </w:rPr>
              <w:t>Note 1</w:t>
            </w:r>
          </w:p>
        </w:tc>
        <w:tc>
          <w:tcPr>
            <w:tcW w:w="569" w:type="pct"/>
            <w:tcBorders>
              <w:top w:val="single" w:sz="4" w:space="0" w:color="auto"/>
              <w:left w:val="single" w:sz="4" w:space="0" w:color="auto"/>
              <w:bottom w:val="single" w:sz="4" w:space="0" w:color="auto"/>
              <w:right w:val="single" w:sz="4" w:space="0" w:color="auto"/>
            </w:tcBorders>
            <w:hideMark/>
          </w:tcPr>
          <w:p w14:paraId="4E50AA05" w14:textId="77777777" w:rsidR="00C852AD" w:rsidRPr="00B53A15" w:rsidRDefault="00C852AD" w:rsidP="00E30C62">
            <w:pPr>
              <w:keepNext/>
              <w:keepLines/>
              <w:spacing w:after="0" w:line="256" w:lineRule="auto"/>
              <w:jc w:val="center"/>
              <w:rPr>
                <w:rFonts w:ascii="Arial" w:hAnsi="Arial" w:cs="Arial"/>
                <w:noProof/>
                <w:sz w:val="18"/>
                <w:lang w:eastAsia="ko-KR"/>
              </w:rPr>
            </w:pPr>
            <w:r w:rsidRPr="00B53A15">
              <w:rPr>
                <w:rFonts w:ascii="Arial" w:hAnsi="Arial" w:cs="Arial"/>
                <w:noProof/>
                <w:sz w:val="18"/>
                <w:lang w:eastAsia="ko-KR"/>
              </w:rPr>
              <w:t>s</w:t>
            </w:r>
          </w:p>
        </w:tc>
        <w:tc>
          <w:tcPr>
            <w:tcW w:w="884" w:type="pct"/>
            <w:tcBorders>
              <w:top w:val="single" w:sz="4" w:space="0" w:color="auto"/>
              <w:left w:val="single" w:sz="4" w:space="0" w:color="auto"/>
              <w:bottom w:val="single" w:sz="4" w:space="0" w:color="auto"/>
              <w:right w:val="single" w:sz="4" w:space="0" w:color="auto"/>
            </w:tcBorders>
            <w:hideMark/>
          </w:tcPr>
          <w:p w14:paraId="079766E6" w14:textId="77777777" w:rsidR="00C852AD" w:rsidRPr="00B53A15" w:rsidRDefault="00C852AD" w:rsidP="00E30C62">
            <w:pPr>
              <w:keepNext/>
              <w:keepLines/>
              <w:spacing w:after="0" w:line="256" w:lineRule="auto"/>
              <w:jc w:val="center"/>
              <w:rPr>
                <w:rFonts w:ascii="Arial" w:hAnsi="Arial" w:cs="Arial"/>
                <w:noProof/>
                <w:sz w:val="18"/>
                <w:lang w:eastAsia="ko-KR"/>
              </w:rPr>
            </w:pPr>
            <w:r w:rsidRPr="00B53A15">
              <w:rPr>
                <w:rFonts w:ascii="Arial" w:hAnsi="Arial" w:cs="Arial" w:hint="eastAsia"/>
                <w:noProof/>
                <w:sz w:val="18"/>
                <w:lang w:eastAsia="ko-KR"/>
              </w:rPr>
              <w:t>≥</w:t>
            </w:r>
            <w:r w:rsidRPr="00B53A15">
              <w:rPr>
                <w:rFonts w:ascii="Arial" w:hAnsi="Arial" w:cs="Arial"/>
                <w:noProof/>
                <w:sz w:val="18"/>
                <w:lang w:eastAsia="ko-KR"/>
              </w:rPr>
              <w:t xml:space="preserve"> 1</w:t>
            </w:r>
          </w:p>
        </w:tc>
        <w:tc>
          <w:tcPr>
            <w:tcW w:w="1413" w:type="pct"/>
            <w:tcBorders>
              <w:top w:val="single" w:sz="4" w:space="0" w:color="auto"/>
              <w:left w:val="single" w:sz="4" w:space="0" w:color="auto"/>
              <w:bottom w:val="single" w:sz="4" w:space="0" w:color="auto"/>
              <w:right w:val="single" w:sz="4" w:space="0" w:color="auto"/>
            </w:tcBorders>
          </w:tcPr>
          <w:p w14:paraId="56533A4E" w14:textId="77777777" w:rsidR="00C852AD" w:rsidRPr="00B53A15" w:rsidRDefault="00C852AD" w:rsidP="00E30C62">
            <w:pPr>
              <w:keepNext/>
              <w:keepLines/>
              <w:spacing w:after="0" w:line="256" w:lineRule="auto"/>
              <w:rPr>
                <w:rFonts w:ascii="Arial" w:hAnsi="Arial" w:cs="Arial"/>
                <w:noProof/>
                <w:sz w:val="18"/>
                <w:lang w:eastAsia="ko-KR"/>
              </w:rPr>
            </w:pPr>
          </w:p>
        </w:tc>
      </w:tr>
      <w:tr w:rsidR="00C852AD" w:rsidRPr="00B53A15" w14:paraId="2404EC35" w14:textId="77777777" w:rsidTr="00E30C62">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15EC444D" w14:textId="77777777" w:rsidR="00C852AD" w:rsidRPr="00B53A15" w:rsidRDefault="00C852AD" w:rsidP="00E30C62">
            <w:pPr>
              <w:pStyle w:val="TAN"/>
              <w:rPr>
                <w:noProof/>
                <w:lang w:eastAsia="ko-KR"/>
              </w:rPr>
            </w:pPr>
            <w:r w:rsidRPr="00B53A15">
              <w:rPr>
                <w:lang w:eastAsia="ko-KR"/>
              </w:rPr>
              <w:t xml:space="preserve">Note 1: </w:t>
            </w:r>
            <w:r w:rsidRPr="00B53A15">
              <w:rPr>
                <w:lang w:eastAsia="ko-KR"/>
              </w:rPr>
              <w:tab/>
              <w:t>The active cell should send a DCQR command MAC CE at the start of T2. Enough time should be allowed to verify both accuracy requirements in Table 9.1.21.24-2.</w:t>
            </w:r>
          </w:p>
        </w:tc>
      </w:tr>
    </w:tbl>
    <w:p w14:paraId="6BE66380" w14:textId="77777777" w:rsidR="00C852AD" w:rsidRPr="00B53A15" w:rsidRDefault="00C852AD" w:rsidP="00C852AD">
      <w:pPr>
        <w:spacing w:line="256" w:lineRule="auto"/>
      </w:pPr>
    </w:p>
    <w:p w14:paraId="008412D3" w14:textId="77777777" w:rsidR="00C852AD" w:rsidRPr="00B53A15" w:rsidRDefault="00C852AD" w:rsidP="00C852AD">
      <w:pPr>
        <w:pStyle w:val="TH"/>
      </w:pPr>
      <w:r w:rsidRPr="00B53A15">
        <w:t>Table A.14.6.2.4.2-2: Cell specific Test Parameters for Downlink channel quality reporting accuracy test for E-UTRAN HD-FDD Category M1 UE in CE Mode B</w:t>
      </w:r>
    </w:p>
    <w:tbl>
      <w:tblPr>
        <w:tblW w:w="5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4"/>
        <w:gridCol w:w="992"/>
        <w:gridCol w:w="1379"/>
        <w:gridCol w:w="1440"/>
      </w:tblGrid>
      <w:tr w:rsidR="00C852AD" w:rsidRPr="00B53A15" w14:paraId="26929E15" w14:textId="77777777" w:rsidTr="00E30C62">
        <w:trPr>
          <w:cantSplit/>
          <w:jc w:val="center"/>
        </w:trPr>
        <w:tc>
          <w:tcPr>
            <w:tcW w:w="2124" w:type="dxa"/>
            <w:vMerge w:val="restart"/>
            <w:tcBorders>
              <w:top w:val="single" w:sz="4" w:space="0" w:color="auto"/>
              <w:left w:val="single" w:sz="4" w:space="0" w:color="auto"/>
              <w:bottom w:val="single" w:sz="4" w:space="0" w:color="auto"/>
              <w:right w:val="single" w:sz="4" w:space="0" w:color="auto"/>
            </w:tcBorders>
            <w:hideMark/>
          </w:tcPr>
          <w:p w14:paraId="65D2DCBA" w14:textId="77777777" w:rsidR="00C852AD" w:rsidRPr="00B53A15" w:rsidRDefault="00C852AD" w:rsidP="00E30C62">
            <w:pPr>
              <w:keepNext/>
              <w:keepLines/>
              <w:spacing w:after="0" w:line="256" w:lineRule="auto"/>
              <w:jc w:val="center"/>
              <w:rPr>
                <w:rFonts w:ascii="Arial" w:hAnsi="Arial" w:cs="Arial"/>
                <w:b/>
                <w:sz w:val="18"/>
                <w:lang w:eastAsia="ko-KR"/>
              </w:rPr>
            </w:pPr>
            <w:r w:rsidRPr="00B53A15">
              <w:rPr>
                <w:rFonts w:ascii="Arial" w:hAnsi="Arial" w:cs="Arial"/>
                <w:b/>
                <w:sz w:val="18"/>
                <w:lang w:eastAsia="ko-KR"/>
              </w:rPr>
              <w:t>Parameter</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56AAEA0" w14:textId="77777777" w:rsidR="00C852AD" w:rsidRPr="00B53A15" w:rsidRDefault="00C852AD" w:rsidP="00E30C62">
            <w:pPr>
              <w:keepNext/>
              <w:keepLines/>
              <w:spacing w:after="0" w:line="256" w:lineRule="auto"/>
              <w:jc w:val="center"/>
              <w:rPr>
                <w:rFonts w:ascii="Arial" w:hAnsi="Arial" w:cs="Arial"/>
                <w:b/>
                <w:sz w:val="18"/>
                <w:lang w:eastAsia="ko-KR"/>
              </w:rPr>
            </w:pPr>
            <w:r w:rsidRPr="00B53A15">
              <w:rPr>
                <w:rFonts w:ascii="Arial" w:hAnsi="Arial" w:cs="Arial"/>
                <w:b/>
                <w:sz w:val="18"/>
                <w:lang w:eastAsia="ko-KR"/>
              </w:rPr>
              <w:t>Unit</w:t>
            </w:r>
          </w:p>
        </w:tc>
        <w:tc>
          <w:tcPr>
            <w:tcW w:w="2819" w:type="dxa"/>
            <w:gridSpan w:val="2"/>
            <w:tcBorders>
              <w:top w:val="single" w:sz="4" w:space="0" w:color="auto"/>
              <w:left w:val="single" w:sz="4" w:space="0" w:color="auto"/>
              <w:bottom w:val="single" w:sz="4" w:space="0" w:color="auto"/>
              <w:right w:val="single" w:sz="4" w:space="0" w:color="auto"/>
            </w:tcBorders>
            <w:hideMark/>
          </w:tcPr>
          <w:p w14:paraId="48BA1A60" w14:textId="77777777" w:rsidR="00C852AD" w:rsidRPr="00B53A15" w:rsidRDefault="00C852AD" w:rsidP="00E30C62">
            <w:pPr>
              <w:keepNext/>
              <w:keepLines/>
              <w:spacing w:after="0" w:line="256" w:lineRule="auto"/>
              <w:jc w:val="center"/>
              <w:rPr>
                <w:rFonts w:ascii="Arial" w:hAnsi="Arial" w:cs="Arial"/>
                <w:b/>
                <w:sz w:val="18"/>
                <w:lang w:eastAsia="zh-CN"/>
              </w:rPr>
            </w:pPr>
            <w:r w:rsidRPr="00B53A15">
              <w:rPr>
                <w:rFonts w:ascii="Arial" w:hAnsi="Arial" w:cs="Arial"/>
                <w:b/>
                <w:sz w:val="18"/>
                <w:lang w:eastAsia="ko-KR"/>
              </w:rPr>
              <w:t xml:space="preserve">Test </w:t>
            </w:r>
            <w:r w:rsidRPr="00B53A15">
              <w:rPr>
                <w:rFonts w:ascii="Arial" w:hAnsi="Arial" w:cs="Arial"/>
                <w:b/>
                <w:sz w:val="18"/>
                <w:lang w:eastAsia="zh-CN"/>
              </w:rPr>
              <w:t>1</w:t>
            </w:r>
          </w:p>
        </w:tc>
      </w:tr>
      <w:tr w:rsidR="00C852AD" w:rsidRPr="00B53A15" w14:paraId="3A2A1332" w14:textId="77777777" w:rsidTr="00E30C62">
        <w:trPr>
          <w:cantSplit/>
          <w:jc w:val="center"/>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61C750DC" w14:textId="77777777" w:rsidR="00C852AD" w:rsidRPr="00B53A15" w:rsidRDefault="00C852AD" w:rsidP="00E30C62">
            <w:pPr>
              <w:spacing w:after="0"/>
              <w:rPr>
                <w:rFonts w:ascii="Arial" w:hAnsi="Arial" w:cs="Arial"/>
                <w:b/>
                <w:sz w:val="18"/>
                <w:lang w:eastAsia="ko-KR"/>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67601D5" w14:textId="77777777" w:rsidR="00C852AD" w:rsidRPr="00B53A15" w:rsidRDefault="00C852AD" w:rsidP="00E30C62">
            <w:pPr>
              <w:spacing w:after="0"/>
              <w:rPr>
                <w:rFonts w:ascii="Arial" w:hAnsi="Arial" w:cs="Arial"/>
                <w:b/>
                <w:sz w:val="18"/>
                <w:lang w:eastAsia="ko-KR"/>
              </w:rPr>
            </w:pPr>
          </w:p>
        </w:tc>
        <w:tc>
          <w:tcPr>
            <w:tcW w:w="1379" w:type="dxa"/>
            <w:tcBorders>
              <w:top w:val="single" w:sz="4" w:space="0" w:color="auto"/>
              <w:left w:val="single" w:sz="4" w:space="0" w:color="auto"/>
              <w:bottom w:val="single" w:sz="4" w:space="0" w:color="auto"/>
              <w:right w:val="single" w:sz="4" w:space="0" w:color="auto"/>
            </w:tcBorders>
            <w:hideMark/>
          </w:tcPr>
          <w:p w14:paraId="68311028" w14:textId="77777777" w:rsidR="00C852AD" w:rsidRPr="00B53A15" w:rsidRDefault="00C852AD" w:rsidP="00E30C62">
            <w:pPr>
              <w:keepNext/>
              <w:keepLines/>
              <w:spacing w:after="0" w:line="256" w:lineRule="auto"/>
              <w:jc w:val="center"/>
              <w:rPr>
                <w:rFonts w:ascii="Arial" w:hAnsi="Arial" w:cs="Arial"/>
                <w:b/>
                <w:sz w:val="18"/>
                <w:lang w:eastAsia="ko-KR"/>
              </w:rPr>
            </w:pPr>
            <w:r w:rsidRPr="00B53A15">
              <w:rPr>
                <w:rFonts w:ascii="Arial" w:hAnsi="Arial" w:cs="Arial"/>
                <w:b/>
                <w:sz w:val="18"/>
                <w:lang w:eastAsia="ko-KR"/>
              </w:rPr>
              <w:t>T1</w:t>
            </w:r>
          </w:p>
        </w:tc>
        <w:tc>
          <w:tcPr>
            <w:tcW w:w="1440" w:type="dxa"/>
            <w:tcBorders>
              <w:top w:val="single" w:sz="4" w:space="0" w:color="auto"/>
              <w:left w:val="single" w:sz="4" w:space="0" w:color="auto"/>
              <w:bottom w:val="single" w:sz="4" w:space="0" w:color="auto"/>
              <w:right w:val="single" w:sz="4" w:space="0" w:color="auto"/>
            </w:tcBorders>
            <w:hideMark/>
          </w:tcPr>
          <w:p w14:paraId="3D45CF2F" w14:textId="77777777" w:rsidR="00C852AD" w:rsidRPr="00B53A15" w:rsidRDefault="00C852AD" w:rsidP="00E30C62">
            <w:pPr>
              <w:keepNext/>
              <w:keepLines/>
              <w:spacing w:after="0" w:line="256" w:lineRule="auto"/>
              <w:jc w:val="center"/>
              <w:rPr>
                <w:rFonts w:ascii="Arial" w:hAnsi="Arial" w:cs="Arial"/>
                <w:b/>
                <w:sz w:val="18"/>
                <w:lang w:eastAsia="ko-KR"/>
              </w:rPr>
            </w:pPr>
            <w:r w:rsidRPr="00B53A15">
              <w:rPr>
                <w:rFonts w:ascii="Arial" w:hAnsi="Arial" w:cs="Arial"/>
                <w:b/>
                <w:sz w:val="18"/>
                <w:lang w:eastAsia="ko-KR"/>
              </w:rPr>
              <w:t>T2</w:t>
            </w:r>
          </w:p>
        </w:tc>
      </w:tr>
      <w:tr w:rsidR="00C852AD" w:rsidRPr="00B53A15" w14:paraId="4D01BA3B" w14:textId="77777777" w:rsidTr="00E30C62">
        <w:trPr>
          <w:cantSplit/>
          <w:jc w:val="center"/>
        </w:trPr>
        <w:tc>
          <w:tcPr>
            <w:tcW w:w="2124" w:type="dxa"/>
            <w:tcBorders>
              <w:top w:val="single" w:sz="4" w:space="0" w:color="auto"/>
              <w:left w:val="single" w:sz="4" w:space="0" w:color="auto"/>
              <w:bottom w:val="single" w:sz="4" w:space="0" w:color="auto"/>
              <w:right w:val="single" w:sz="4" w:space="0" w:color="auto"/>
            </w:tcBorders>
            <w:hideMark/>
          </w:tcPr>
          <w:p w14:paraId="7B2F25D3" w14:textId="77777777" w:rsidR="00C852AD" w:rsidRPr="00B53A15" w:rsidRDefault="00C852AD" w:rsidP="00E30C62">
            <w:pPr>
              <w:keepNext/>
              <w:keepLines/>
              <w:spacing w:after="0" w:line="256" w:lineRule="auto"/>
              <w:rPr>
                <w:rFonts w:ascii="Arial" w:hAnsi="Arial" w:cs="Arial"/>
                <w:sz w:val="18"/>
                <w:lang w:eastAsia="ko-KR"/>
              </w:rPr>
            </w:pPr>
            <w:proofErr w:type="spellStart"/>
            <w:r w:rsidRPr="00B53A15">
              <w:rPr>
                <w:rFonts w:ascii="Arial" w:hAnsi="Arial" w:cs="Arial"/>
                <w:bCs/>
                <w:sz w:val="18"/>
                <w:lang w:eastAsia="ko-KR"/>
              </w:rPr>
              <w:t>BW</w:t>
            </w:r>
            <w:r w:rsidRPr="00B53A15">
              <w:rPr>
                <w:rFonts w:ascii="Arial" w:hAnsi="Arial" w:cs="Arial"/>
                <w:sz w:val="18"/>
                <w:vertAlign w:val="subscript"/>
                <w:lang w:eastAsia="ko-KR"/>
              </w:rPr>
              <w:t>channel</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5ACB067D" w14:textId="77777777" w:rsidR="00C852AD" w:rsidRPr="00B53A15" w:rsidRDefault="00C852AD" w:rsidP="00E30C62">
            <w:pPr>
              <w:keepNext/>
              <w:keepLines/>
              <w:spacing w:after="0" w:line="256" w:lineRule="auto"/>
              <w:jc w:val="center"/>
              <w:rPr>
                <w:rFonts w:ascii="Arial" w:hAnsi="Arial" w:cs="Arial"/>
                <w:sz w:val="18"/>
                <w:lang w:eastAsia="ko-KR"/>
              </w:rPr>
            </w:pPr>
            <w:r w:rsidRPr="00B53A15">
              <w:rPr>
                <w:rFonts w:ascii="Arial" w:hAnsi="Arial" w:cs="Arial"/>
                <w:sz w:val="18"/>
                <w:lang w:eastAsia="ko-KR"/>
              </w:rPr>
              <w:t>MHz</w:t>
            </w:r>
          </w:p>
        </w:tc>
        <w:tc>
          <w:tcPr>
            <w:tcW w:w="2819" w:type="dxa"/>
            <w:gridSpan w:val="2"/>
            <w:tcBorders>
              <w:top w:val="single" w:sz="4" w:space="0" w:color="auto"/>
              <w:left w:val="single" w:sz="4" w:space="0" w:color="auto"/>
              <w:bottom w:val="single" w:sz="4" w:space="0" w:color="auto"/>
              <w:right w:val="single" w:sz="4" w:space="0" w:color="auto"/>
            </w:tcBorders>
            <w:hideMark/>
          </w:tcPr>
          <w:p w14:paraId="39C4C68C" w14:textId="77777777" w:rsidR="00C852AD" w:rsidRPr="00B53A15" w:rsidRDefault="00C852AD" w:rsidP="00E30C62">
            <w:pPr>
              <w:keepNext/>
              <w:keepLines/>
              <w:spacing w:after="0" w:line="256" w:lineRule="auto"/>
              <w:jc w:val="center"/>
              <w:rPr>
                <w:rFonts w:ascii="Arial" w:hAnsi="Arial" w:cs="Arial"/>
                <w:sz w:val="18"/>
                <w:lang w:eastAsia="ko-KR"/>
              </w:rPr>
            </w:pPr>
            <w:r w:rsidRPr="00B53A15">
              <w:rPr>
                <w:rFonts w:ascii="Arial" w:hAnsi="Arial" w:cs="Arial"/>
                <w:sz w:val="18"/>
                <w:lang w:eastAsia="ko-KR"/>
              </w:rPr>
              <w:t>1.4</w:t>
            </w:r>
          </w:p>
        </w:tc>
      </w:tr>
      <w:tr w:rsidR="00C852AD" w:rsidRPr="00B53A15" w14:paraId="3EFB3723" w14:textId="77777777" w:rsidTr="00E30C62">
        <w:trPr>
          <w:cantSplit/>
          <w:jc w:val="center"/>
        </w:trPr>
        <w:tc>
          <w:tcPr>
            <w:tcW w:w="2124" w:type="dxa"/>
            <w:tcBorders>
              <w:top w:val="single" w:sz="4" w:space="0" w:color="auto"/>
              <w:left w:val="single" w:sz="4" w:space="0" w:color="auto"/>
              <w:bottom w:val="single" w:sz="4" w:space="0" w:color="auto"/>
              <w:right w:val="single" w:sz="4" w:space="0" w:color="auto"/>
            </w:tcBorders>
            <w:hideMark/>
          </w:tcPr>
          <w:p w14:paraId="56524D50" w14:textId="77777777" w:rsidR="00C852AD" w:rsidRPr="00B53A15" w:rsidRDefault="00C852AD" w:rsidP="00E30C62">
            <w:pPr>
              <w:keepNext/>
              <w:keepLines/>
              <w:spacing w:after="0" w:line="256" w:lineRule="auto"/>
              <w:rPr>
                <w:rFonts w:ascii="Arial" w:hAnsi="Arial" w:cs="Arial"/>
                <w:sz w:val="18"/>
                <w:lang w:eastAsia="ko-KR"/>
              </w:rPr>
            </w:pPr>
            <w:r w:rsidRPr="00B53A15">
              <w:rPr>
                <w:rFonts w:ascii="Arial" w:hAnsi="Arial" w:cs="Arial"/>
                <w:noProof/>
                <w:sz w:val="18"/>
                <w:lang w:eastAsia="ko-KR"/>
              </w:rPr>
              <w:t>MPDCCH parameters as defined in A.3.1.3.5</w:t>
            </w:r>
          </w:p>
        </w:tc>
        <w:tc>
          <w:tcPr>
            <w:tcW w:w="992" w:type="dxa"/>
            <w:tcBorders>
              <w:top w:val="single" w:sz="4" w:space="0" w:color="auto"/>
              <w:left w:val="single" w:sz="4" w:space="0" w:color="auto"/>
              <w:bottom w:val="single" w:sz="4" w:space="0" w:color="auto"/>
              <w:right w:val="single" w:sz="4" w:space="0" w:color="auto"/>
            </w:tcBorders>
          </w:tcPr>
          <w:p w14:paraId="2E6CD4C6" w14:textId="77777777" w:rsidR="00C852AD" w:rsidRPr="00B53A15" w:rsidRDefault="00C852AD" w:rsidP="00E30C62">
            <w:pPr>
              <w:keepNext/>
              <w:keepLines/>
              <w:spacing w:after="0" w:line="256" w:lineRule="auto"/>
              <w:jc w:val="center"/>
              <w:rPr>
                <w:rFonts w:ascii="Arial" w:hAnsi="Arial" w:cs="Arial"/>
                <w:sz w:val="18"/>
                <w:lang w:eastAsia="ko-KR"/>
              </w:rPr>
            </w:pPr>
          </w:p>
        </w:tc>
        <w:tc>
          <w:tcPr>
            <w:tcW w:w="2819" w:type="dxa"/>
            <w:gridSpan w:val="2"/>
            <w:tcBorders>
              <w:top w:val="single" w:sz="4" w:space="0" w:color="auto"/>
              <w:left w:val="single" w:sz="4" w:space="0" w:color="auto"/>
              <w:bottom w:val="single" w:sz="4" w:space="0" w:color="auto"/>
              <w:right w:val="single" w:sz="4" w:space="0" w:color="auto"/>
            </w:tcBorders>
            <w:hideMark/>
          </w:tcPr>
          <w:p w14:paraId="202B7A30" w14:textId="15E8B61E" w:rsidR="00C852AD" w:rsidRPr="00B53A15" w:rsidRDefault="00C852AD" w:rsidP="00E30C62">
            <w:pPr>
              <w:keepNext/>
              <w:keepLines/>
              <w:spacing w:after="0" w:line="256" w:lineRule="auto"/>
              <w:jc w:val="center"/>
              <w:rPr>
                <w:rFonts w:ascii="Arial" w:hAnsi="Arial" w:cs="Arial"/>
                <w:noProof/>
                <w:sz w:val="18"/>
                <w:vertAlign w:val="superscript"/>
                <w:lang w:eastAsia="ko-KR"/>
              </w:rPr>
            </w:pPr>
            <w:r w:rsidRPr="00B53A15">
              <w:rPr>
                <w:rFonts w:ascii="Arial" w:hAnsi="Arial" w:cs="Arial"/>
                <w:noProof/>
                <w:sz w:val="18"/>
                <w:lang w:eastAsia="ko-KR"/>
              </w:rPr>
              <w:t>R.</w:t>
            </w:r>
            <w:del w:id="695" w:author="Santhan T" w:date="2023-11-01T05:30:00Z">
              <w:r w:rsidRPr="00B53A15" w:rsidDel="00B24561">
                <w:rPr>
                  <w:rFonts w:ascii="Arial" w:hAnsi="Arial" w:cs="Arial"/>
                  <w:noProof/>
                  <w:sz w:val="18"/>
                  <w:lang w:eastAsia="ko-KR"/>
                </w:rPr>
                <w:delText xml:space="preserve">9 </w:delText>
              </w:r>
            </w:del>
            <w:ins w:id="696" w:author="Santhan T" w:date="2023-11-01T05:30:00Z">
              <w:r w:rsidR="00B24561">
                <w:rPr>
                  <w:rFonts w:ascii="Arial" w:hAnsi="Arial" w:cs="Arial"/>
                  <w:noProof/>
                  <w:sz w:val="18"/>
                  <w:lang w:eastAsia="ko-KR"/>
                </w:rPr>
                <w:t>51</w:t>
              </w:r>
              <w:r w:rsidR="00B24561" w:rsidRPr="00B53A15">
                <w:rPr>
                  <w:rFonts w:ascii="Arial" w:hAnsi="Arial" w:cs="Arial"/>
                  <w:noProof/>
                  <w:sz w:val="18"/>
                  <w:lang w:eastAsia="ko-KR"/>
                </w:rPr>
                <w:t xml:space="preserve"> </w:t>
              </w:r>
            </w:ins>
            <w:r w:rsidRPr="00B53A15">
              <w:rPr>
                <w:rFonts w:ascii="Arial" w:hAnsi="Arial" w:cs="Arial"/>
                <w:noProof/>
                <w:sz w:val="18"/>
                <w:lang w:eastAsia="ko-KR"/>
              </w:rPr>
              <w:t>HD-FDD</w:t>
            </w:r>
          </w:p>
        </w:tc>
      </w:tr>
      <w:tr w:rsidR="00C852AD" w:rsidRPr="00B53A15" w14:paraId="74A6CFD7" w14:textId="77777777" w:rsidTr="00E30C62">
        <w:trPr>
          <w:cantSplit/>
          <w:jc w:val="center"/>
        </w:trPr>
        <w:tc>
          <w:tcPr>
            <w:tcW w:w="2124" w:type="dxa"/>
            <w:tcBorders>
              <w:top w:val="single" w:sz="4" w:space="0" w:color="auto"/>
              <w:left w:val="single" w:sz="4" w:space="0" w:color="auto"/>
              <w:bottom w:val="single" w:sz="4" w:space="0" w:color="auto"/>
              <w:right w:val="single" w:sz="4" w:space="0" w:color="auto"/>
            </w:tcBorders>
            <w:hideMark/>
          </w:tcPr>
          <w:p w14:paraId="467F204B" w14:textId="77777777" w:rsidR="00C852AD" w:rsidRPr="00B53A15" w:rsidRDefault="00C852AD" w:rsidP="00E30C62">
            <w:pPr>
              <w:keepNext/>
              <w:keepLines/>
              <w:spacing w:after="0" w:line="256" w:lineRule="auto"/>
              <w:rPr>
                <w:rFonts w:ascii="Arial" w:hAnsi="Arial" w:cs="Arial"/>
                <w:sz w:val="18"/>
                <w:lang w:eastAsia="ko-KR"/>
              </w:rPr>
            </w:pPr>
            <w:r w:rsidRPr="00B53A15">
              <w:rPr>
                <w:rFonts w:ascii="Arial" w:hAnsi="Arial" w:cs="Arial"/>
                <w:bCs/>
                <w:sz w:val="18"/>
                <w:lang w:eastAsia="ko-KR"/>
              </w:rPr>
              <w:t xml:space="preserve">OCNG Pattern defined in A.3.2.1.21 (FDD) </w:t>
            </w:r>
          </w:p>
        </w:tc>
        <w:tc>
          <w:tcPr>
            <w:tcW w:w="992" w:type="dxa"/>
            <w:tcBorders>
              <w:top w:val="single" w:sz="4" w:space="0" w:color="auto"/>
              <w:left w:val="single" w:sz="4" w:space="0" w:color="auto"/>
              <w:bottom w:val="single" w:sz="4" w:space="0" w:color="auto"/>
              <w:right w:val="single" w:sz="4" w:space="0" w:color="auto"/>
            </w:tcBorders>
          </w:tcPr>
          <w:p w14:paraId="1606AA46" w14:textId="77777777" w:rsidR="00C852AD" w:rsidRPr="00B53A15" w:rsidRDefault="00C852AD" w:rsidP="00E30C62">
            <w:pPr>
              <w:keepNext/>
              <w:keepLines/>
              <w:spacing w:after="0" w:line="256" w:lineRule="auto"/>
              <w:jc w:val="center"/>
              <w:rPr>
                <w:rFonts w:ascii="Arial" w:hAnsi="Arial" w:cs="Arial"/>
                <w:sz w:val="18"/>
                <w:lang w:eastAsia="ko-KR"/>
              </w:rPr>
            </w:pPr>
          </w:p>
        </w:tc>
        <w:tc>
          <w:tcPr>
            <w:tcW w:w="2819" w:type="dxa"/>
            <w:gridSpan w:val="2"/>
            <w:tcBorders>
              <w:top w:val="single" w:sz="4" w:space="0" w:color="auto"/>
              <w:left w:val="single" w:sz="4" w:space="0" w:color="auto"/>
              <w:bottom w:val="single" w:sz="4" w:space="0" w:color="auto"/>
              <w:right w:val="single" w:sz="4" w:space="0" w:color="auto"/>
            </w:tcBorders>
            <w:hideMark/>
          </w:tcPr>
          <w:p w14:paraId="18BF0EC8" w14:textId="77777777" w:rsidR="00C852AD" w:rsidRPr="00B53A15" w:rsidRDefault="00C852AD" w:rsidP="00E30C62">
            <w:pPr>
              <w:keepNext/>
              <w:keepLines/>
              <w:spacing w:after="0" w:line="256" w:lineRule="auto"/>
              <w:jc w:val="center"/>
              <w:rPr>
                <w:rFonts w:ascii="Arial" w:hAnsi="Arial" w:cs="Arial"/>
                <w:sz w:val="18"/>
                <w:lang w:eastAsia="ko-KR"/>
              </w:rPr>
            </w:pPr>
            <w:r w:rsidRPr="00B53A15">
              <w:rPr>
                <w:rFonts w:ascii="Arial" w:hAnsi="Arial" w:cs="Arial"/>
                <w:sz w:val="18"/>
                <w:lang w:eastAsia="ko-KR"/>
              </w:rPr>
              <w:t>OP.6 FDD</w:t>
            </w:r>
          </w:p>
        </w:tc>
      </w:tr>
      <w:tr w:rsidR="00C852AD" w:rsidRPr="00B53A15" w14:paraId="000690F8" w14:textId="77777777" w:rsidTr="00E30C62">
        <w:trPr>
          <w:cantSplit/>
          <w:jc w:val="center"/>
        </w:trPr>
        <w:tc>
          <w:tcPr>
            <w:tcW w:w="2124" w:type="dxa"/>
            <w:tcBorders>
              <w:top w:val="single" w:sz="4" w:space="0" w:color="auto"/>
              <w:left w:val="single" w:sz="4" w:space="0" w:color="auto"/>
              <w:bottom w:val="single" w:sz="4" w:space="0" w:color="auto"/>
              <w:right w:val="single" w:sz="4" w:space="0" w:color="auto"/>
            </w:tcBorders>
            <w:hideMark/>
          </w:tcPr>
          <w:p w14:paraId="3E806C5B" w14:textId="77777777" w:rsidR="00C852AD" w:rsidRPr="00B53A15" w:rsidRDefault="00C852AD" w:rsidP="00E30C62">
            <w:pPr>
              <w:keepNext/>
              <w:keepLines/>
              <w:spacing w:after="0" w:line="256" w:lineRule="auto"/>
              <w:rPr>
                <w:rFonts w:ascii="Arial" w:hAnsi="Arial" w:cs="Arial"/>
                <w:bCs/>
                <w:sz w:val="18"/>
                <w:lang w:eastAsia="ko-KR"/>
              </w:rPr>
            </w:pPr>
            <w:r w:rsidRPr="00B53A15">
              <w:rPr>
                <w:rFonts w:ascii="Arial" w:hAnsi="Arial" w:cs="Arial"/>
                <w:bCs/>
                <w:sz w:val="18"/>
                <w:lang w:eastAsia="ko-KR"/>
              </w:rPr>
              <w:t>MPDCCH_RA</w:t>
            </w:r>
          </w:p>
        </w:tc>
        <w:tc>
          <w:tcPr>
            <w:tcW w:w="992" w:type="dxa"/>
            <w:tcBorders>
              <w:top w:val="single" w:sz="4" w:space="0" w:color="auto"/>
              <w:left w:val="single" w:sz="4" w:space="0" w:color="auto"/>
              <w:bottom w:val="single" w:sz="4" w:space="0" w:color="auto"/>
              <w:right w:val="single" w:sz="4" w:space="0" w:color="auto"/>
            </w:tcBorders>
            <w:hideMark/>
          </w:tcPr>
          <w:p w14:paraId="5FC9C5A2" w14:textId="77777777" w:rsidR="00C852AD" w:rsidRPr="00B53A15" w:rsidRDefault="00C852AD" w:rsidP="00E30C62">
            <w:pPr>
              <w:keepNext/>
              <w:keepLines/>
              <w:spacing w:after="0" w:line="256" w:lineRule="auto"/>
              <w:jc w:val="center"/>
              <w:rPr>
                <w:rFonts w:ascii="Arial" w:hAnsi="Arial" w:cs="Arial"/>
                <w:sz w:val="18"/>
                <w:lang w:eastAsia="ko-KR"/>
              </w:rPr>
            </w:pPr>
            <w:r w:rsidRPr="00B53A15">
              <w:rPr>
                <w:rFonts w:ascii="Arial" w:hAnsi="Arial" w:cs="Arial"/>
                <w:sz w:val="18"/>
                <w:lang w:eastAsia="ko-KR"/>
              </w:rPr>
              <w:t>dB</w:t>
            </w:r>
          </w:p>
        </w:tc>
        <w:tc>
          <w:tcPr>
            <w:tcW w:w="2819" w:type="dxa"/>
            <w:gridSpan w:val="2"/>
            <w:vMerge w:val="restart"/>
            <w:tcBorders>
              <w:top w:val="single" w:sz="4" w:space="0" w:color="auto"/>
              <w:left w:val="single" w:sz="4" w:space="0" w:color="auto"/>
              <w:right w:val="single" w:sz="4" w:space="0" w:color="auto"/>
            </w:tcBorders>
          </w:tcPr>
          <w:p w14:paraId="5AAFCB3D" w14:textId="77777777" w:rsidR="00C852AD" w:rsidRPr="00B53A15" w:rsidRDefault="00C852AD" w:rsidP="00E30C62">
            <w:pPr>
              <w:keepNext/>
              <w:keepLines/>
              <w:spacing w:after="0" w:line="256" w:lineRule="auto"/>
              <w:jc w:val="center"/>
              <w:rPr>
                <w:rFonts w:ascii="Arial" w:hAnsi="Arial" w:cs="Arial"/>
                <w:sz w:val="18"/>
                <w:lang w:eastAsia="ko-KR"/>
              </w:rPr>
            </w:pPr>
          </w:p>
          <w:p w14:paraId="2514D8E0" w14:textId="77777777" w:rsidR="00C852AD" w:rsidRPr="00B53A15" w:rsidRDefault="00C852AD" w:rsidP="00E30C62">
            <w:pPr>
              <w:keepNext/>
              <w:keepLines/>
              <w:spacing w:after="0" w:line="256" w:lineRule="auto"/>
              <w:jc w:val="center"/>
              <w:rPr>
                <w:rFonts w:ascii="Arial" w:hAnsi="Arial" w:cs="Arial"/>
                <w:sz w:val="18"/>
                <w:lang w:eastAsia="ko-KR"/>
              </w:rPr>
            </w:pPr>
          </w:p>
          <w:p w14:paraId="2BD0CA90" w14:textId="77777777" w:rsidR="00C852AD" w:rsidRPr="00B53A15" w:rsidRDefault="00C852AD" w:rsidP="00E30C62">
            <w:pPr>
              <w:keepNext/>
              <w:keepLines/>
              <w:spacing w:after="0" w:line="256" w:lineRule="auto"/>
              <w:jc w:val="center"/>
              <w:rPr>
                <w:rFonts w:ascii="Arial" w:hAnsi="Arial" w:cs="Arial"/>
                <w:sz w:val="18"/>
                <w:lang w:eastAsia="ko-KR"/>
              </w:rPr>
            </w:pPr>
          </w:p>
          <w:p w14:paraId="03F7D134" w14:textId="77777777" w:rsidR="00C852AD" w:rsidRPr="00B53A15" w:rsidRDefault="00C852AD" w:rsidP="00E30C62">
            <w:pPr>
              <w:keepNext/>
              <w:keepLines/>
              <w:spacing w:after="0" w:line="256" w:lineRule="auto"/>
              <w:jc w:val="center"/>
              <w:rPr>
                <w:rFonts w:ascii="Arial" w:hAnsi="Arial" w:cs="Arial"/>
                <w:sz w:val="18"/>
                <w:lang w:eastAsia="ko-KR"/>
              </w:rPr>
            </w:pPr>
          </w:p>
          <w:p w14:paraId="55217807" w14:textId="77777777" w:rsidR="00C852AD" w:rsidRPr="00B53A15" w:rsidRDefault="00C852AD" w:rsidP="00E30C62">
            <w:pPr>
              <w:keepNext/>
              <w:keepLines/>
              <w:spacing w:after="0" w:line="256" w:lineRule="auto"/>
              <w:jc w:val="center"/>
              <w:rPr>
                <w:rFonts w:ascii="Arial" w:hAnsi="Arial" w:cs="Arial"/>
                <w:sz w:val="18"/>
                <w:lang w:eastAsia="ko-KR"/>
              </w:rPr>
            </w:pPr>
            <w:r w:rsidRPr="00B53A15">
              <w:rPr>
                <w:rFonts w:ascii="Arial" w:hAnsi="Arial" w:cs="Arial"/>
                <w:sz w:val="18"/>
                <w:lang w:eastAsia="ko-KR"/>
              </w:rPr>
              <w:t>-3</w:t>
            </w:r>
          </w:p>
        </w:tc>
      </w:tr>
      <w:tr w:rsidR="00C852AD" w:rsidRPr="00B53A15" w14:paraId="5D976EA0" w14:textId="77777777" w:rsidTr="00E30C62">
        <w:trPr>
          <w:cantSplit/>
          <w:jc w:val="center"/>
        </w:trPr>
        <w:tc>
          <w:tcPr>
            <w:tcW w:w="2124" w:type="dxa"/>
            <w:tcBorders>
              <w:top w:val="single" w:sz="4" w:space="0" w:color="auto"/>
              <w:left w:val="single" w:sz="4" w:space="0" w:color="auto"/>
              <w:bottom w:val="single" w:sz="4" w:space="0" w:color="auto"/>
              <w:right w:val="single" w:sz="4" w:space="0" w:color="auto"/>
            </w:tcBorders>
            <w:hideMark/>
          </w:tcPr>
          <w:p w14:paraId="16F42734" w14:textId="77777777" w:rsidR="00C852AD" w:rsidRPr="00B53A15" w:rsidRDefault="00C852AD" w:rsidP="00E30C62">
            <w:pPr>
              <w:keepNext/>
              <w:keepLines/>
              <w:spacing w:after="0" w:line="256" w:lineRule="auto"/>
              <w:rPr>
                <w:rFonts w:ascii="Arial" w:hAnsi="Arial" w:cs="Arial"/>
                <w:bCs/>
                <w:sz w:val="18"/>
                <w:lang w:eastAsia="ko-KR"/>
              </w:rPr>
            </w:pPr>
            <w:r w:rsidRPr="00B53A15">
              <w:rPr>
                <w:rFonts w:ascii="Arial" w:hAnsi="Arial" w:cs="Arial"/>
                <w:bCs/>
                <w:sz w:val="18"/>
                <w:lang w:eastAsia="ko-KR"/>
              </w:rPr>
              <w:t>MPDCCH_RB</w:t>
            </w:r>
          </w:p>
        </w:tc>
        <w:tc>
          <w:tcPr>
            <w:tcW w:w="992" w:type="dxa"/>
            <w:tcBorders>
              <w:top w:val="single" w:sz="4" w:space="0" w:color="auto"/>
              <w:left w:val="single" w:sz="4" w:space="0" w:color="auto"/>
              <w:bottom w:val="single" w:sz="4" w:space="0" w:color="auto"/>
              <w:right w:val="single" w:sz="4" w:space="0" w:color="auto"/>
            </w:tcBorders>
            <w:hideMark/>
          </w:tcPr>
          <w:p w14:paraId="2F90B6B5" w14:textId="77777777" w:rsidR="00C852AD" w:rsidRPr="00B53A15" w:rsidRDefault="00C852AD" w:rsidP="00E30C62">
            <w:pPr>
              <w:keepNext/>
              <w:keepLines/>
              <w:spacing w:after="0" w:line="256" w:lineRule="auto"/>
              <w:jc w:val="center"/>
              <w:rPr>
                <w:rFonts w:ascii="Arial" w:hAnsi="Arial" w:cs="Arial"/>
                <w:sz w:val="18"/>
                <w:lang w:eastAsia="ko-KR"/>
              </w:rPr>
            </w:pPr>
            <w:r w:rsidRPr="00B53A15">
              <w:rPr>
                <w:rFonts w:ascii="Arial" w:hAnsi="Arial" w:cs="Arial"/>
                <w:sz w:val="18"/>
                <w:lang w:eastAsia="ko-KR"/>
              </w:rPr>
              <w:t>dB</w:t>
            </w:r>
          </w:p>
        </w:tc>
        <w:tc>
          <w:tcPr>
            <w:tcW w:w="2819" w:type="dxa"/>
            <w:gridSpan w:val="2"/>
            <w:vMerge/>
            <w:tcBorders>
              <w:left w:val="single" w:sz="4" w:space="0" w:color="auto"/>
              <w:right w:val="single" w:sz="4" w:space="0" w:color="auto"/>
            </w:tcBorders>
          </w:tcPr>
          <w:p w14:paraId="5DBE0374" w14:textId="77777777" w:rsidR="00C852AD" w:rsidRPr="00B53A15" w:rsidRDefault="00C852AD" w:rsidP="00E30C62">
            <w:pPr>
              <w:keepNext/>
              <w:keepLines/>
              <w:spacing w:after="0" w:line="256" w:lineRule="auto"/>
              <w:jc w:val="center"/>
              <w:rPr>
                <w:rFonts w:ascii="Arial" w:hAnsi="Arial" w:cs="Arial"/>
                <w:sz w:val="18"/>
                <w:lang w:eastAsia="ko-KR"/>
              </w:rPr>
            </w:pPr>
          </w:p>
        </w:tc>
      </w:tr>
      <w:tr w:rsidR="00C852AD" w:rsidRPr="00B53A15" w14:paraId="5DF879C6" w14:textId="77777777" w:rsidTr="00E30C62">
        <w:trPr>
          <w:cantSplit/>
          <w:jc w:val="center"/>
        </w:trPr>
        <w:tc>
          <w:tcPr>
            <w:tcW w:w="2124" w:type="dxa"/>
            <w:tcBorders>
              <w:top w:val="single" w:sz="4" w:space="0" w:color="auto"/>
              <w:left w:val="single" w:sz="4" w:space="0" w:color="auto"/>
              <w:bottom w:val="single" w:sz="4" w:space="0" w:color="auto"/>
              <w:right w:val="single" w:sz="4" w:space="0" w:color="auto"/>
            </w:tcBorders>
            <w:hideMark/>
          </w:tcPr>
          <w:p w14:paraId="157BE923" w14:textId="77777777" w:rsidR="00C852AD" w:rsidRPr="00B53A15" w:rsidRDefault="00C852AD" w:rsidP="00E30C62">
            <w:pPr>
              <w:keepNext/>
              <w:keepLines/>
              <w:spacing w:after="0" w:line="256" w:lineRule="auto"/>
              <w:rPr>
                <w:rFonts w:ascii="Arial" w:hAnsi="Arial" w:cs="Arial"/>
                <w:sz w:val="18"/>
                <w:lang w:eastAsia="ko-KR"/>
              </w:rPr>
            </w:pPr>
            <w:r w:rsidRPr="00B53A15">
              <w:rPr>
                <w:rFonts w:ascii="Arial" w:hAnsi="Arial" w:cs="Arial"/>
                <w:bCs/>
                <w:sz w:val="18"/>
                <w:lang w:eastAsia="ko-KR"/>
              </w:rPr>
              <w:t>PBCH_RA</w:t>
            </w:r>
          </w:p>
        </w:tc>
        <w:tc>
          <w:tcPr>
            <w:tcW w:w="992" w:type="dxa"/>
            <w:tcBorders>
              <w:top w:val="single" w:sz="4" w:space="0" w:color="auto"/>
              <w:left w:val="single" w:sz="4" w:space="0" w:color="auto"/>
              <w:bottom w:val="single" w:sz="4" w:space="0" w:color="auto"/>
              <w:right w:val="single" w:sz="4" w:space="0" w:color="auto"/>
            </w:tcBorders>
            <w:hideMark/>
          </w:tcPr>
          <w:p w14:paraId="4DABA49A" w14:textId="77777777" w:rsidR="00C852AD" w:rsidRPr="00B53A15" w:rsidRDefault="00C852AD" w:rsidP="00E30C62">
            <w:pPr>
              <w:keepNext/>
              <w:keepLines/>
              <w:spacing w:after="0" w:line="256" w:lineRule="auto"/>
              <w:jc w:val="center"/>
              <w:rPr>
                <w:rFonts w:ascii="Arial" w:hAnsi="Arial" w:cs="Arial"/>
                <w:sz w:val="18"/>
                <w:lang w:eastAsia="ko-KR"/>
              </w:rPr>
            </w:pPr>
            <w:r w:rsidRPr="00B53A15">
              <w:rPr>
                <w:rFonts w:ascii="Arial" w:hAnsi="Arial" w:cs="Arial"/>
                <w:sz w:val="18"/>
                <w:lang w:eastAsia="ko-KR"/>
              </w:rPr>
              <w:t>dB</w:t>
            </w:r>
          </w:p>
        </w:tc>
        <w:tc>
          <w:tcPr>
            <w:tcW w:w="2819" w:type="dxa"/>
            <w:gridSpan w:val="2"/>
            <w:vMerge/>
            <w:tcBorders>
              <w:left w:val="single" w:sz="4" w:space="0" w:color="auto"/>
              <w:right w:val="single" w:sz="4" w:space="0" w:color="auto"/>
            </w:tcBorders>
          </w:tcPr>
          <w:p w14:paraId="4CD68D53" w14:textId="77777777" w:rsidR="00C852AD" w:rsidRPr="00B53A15" w:rsidRDefault="00C852AD" w:rsidP="00E30C62">
            <w:pPr>
              <w:keepNext/>
              <w:keepLines/>
              <w:spacing w:after="0" w:line="256" w:lineRule="auto"/>
              <w:jc w:val="center"/>
              <w:rPr>
                <w:rFonts w:ascii="Arial" w:hAnsi="Arial" w:cs="Arial"/>
                <w:sz w:val="18"/>
                <w:lang w:eastAsia="ko-KR"/>
              </w:rPr>
            </w:pPr>
          </w:p>
        </w:tc>
      </w:tr>
      <w:tr w:rsidR="00C852AD" w:rsidRPr="00B53A15" w14:paraId="5463F7AD" w14:textId="77777777" w:rsidTr="00E30C62">
        <w:trPr>
          <w:cantSplit/>
          <w:jc w:val="center"/>
        </w:trPr>
        <w:tc>
          <w:tcPr>
            <w:tcW w:w="2124" w:type="dxa"/>
            <w:tcBorders>
              <w:top w:val="single" w:sz="4" w:space="0" w:color="auto"/>
              <w:left w:val="single" w:sz="4" w:space="0" w:color="auto"/>
              <w:bottom w:val="single" w:sz="4" w:space="0" w:color="auto"/>
              <w:right w:val="single" w:sz="4" w:space="0" w:color="auto"/>
            </w:tcBorders>
            <w:hideMark/>
          </w:tcPr>
          <w:p w14:paraId="20648BDB" w14:textId="77777777" w:rsidR="00C852AD" w:rsidRPr="00B53A15" w:rsidRDefault="00C852AD" w:rsidP="00E30C62">
            <w:pPr>
              <w:keepNext/>
              <w:keepLines/>
              <w:spacing w:after="0" w:line="256" w:lineRule="auto"/>
              <w:rPr>
                <w:rFonts w:ascii="Arial" w:hAnsi="Arial" w:cs="Arial"/>
                <w:sz w:val="18"/>
                <w:lang w:eastAsia="ko-KR"/>
              </w:rPr>
            </w:pPr>
            <w:r w:rsidRPr="00B53A15">
              <w:rPr>
                <w:rFonts w:ascii="Arial" w:hAnsi="Arial" w:cs="Arial"/>
                <w:bCs/>
                <w:sz w:val="18"/>
                <w:lang w:eastAsia="ko-KR"/>
              </w:rPr>
              <w:t>PBCH_RB</w:t>
            </w:r>
          </w:p>
        </w:tc>
        <w:tc>
          <w:tcPr>
            <w:tcW w:w="992" w:type="dxa"/>
            <w:tcBorders>
              <w:top w:val="single" w:sz="4" w:space="0" w:color="auto"/>
              <w:left w:val="single" w:sz="4" w:space="0" w:color="auto"/>
              <w:bottom w:val="single" w:sz="4" w:space="0" w:color="auto"/>
              <w:right w:val="single" w:sz="4" w:space="0" w:color="auto"/>
            </w:tcBorders>
            <w:hideMark/>
          </w:tcPr>
          <w:p w14:paraId="4C560BC0" w14:textId="77777777" w:rsidR="00C852AD" w:rsidRPr="00B53A15" w:rsidRDefault="00C852AD" w:rsidP="00E30C62">
            <w:pPr>
              <w:keepNext/>
              <w:keepLines/>
              <w:spacing w:after="0" w:line="256" w:lineRule="auto"/>
              <w:jc w:val="center"/>
              <w:rPr>
                <w:rFonts w:ascii="Arial" w:hAnsi="Arial" w:cs="Arial"/>
                <w:sz w:val="18"/>
                <w:lang w:eastAsia="ko-KR"/>
              </w:rPr>
            </w:pPr>
            <w:r w:rsidRPr="00B53A15">
              <w:rPr>
                <w:rFonts w:ascii="Arial" w:hAnsi="Arial" w:cs="Arial"/>
                <w:sz w:val="18"/>
                <w:lang w:eastAsia="ko-KR"/>
              </w:rPr>
              <w:t>dB</w:t>
            </w:r>
          </w:p>
        </w:tc>
        <w:tc>
          <w:tcPr>
            <w:tcW w:w="2819" w:type="dxa"/>
            <w:gridSpan w:val="2"/>
            <w:vMerge/>
            <w:tcBorders>
              <w:left w:val="single" w:sz="4" w:space="0" w:color="auto"/>
              <w:right w:val="single" w:sz="4" w:space="0" w:color="auto"/>
            </w:tcBorders>
            <w:vAlign w:val="center"/>
            <w:hideMark/>
          </w:tcPr>
          <w:p w14:paraId="1C0DB1A0" w14:textId="77777777" w:rsidR="00C852AD" w:rsidRPr="00B53A15" w:rsidRDefault="00C852AD" w:rsidP="00E30C62">
            <w:pPr>
              <w:spacing w:after="0"/>
              <w:rPr>
                <w:rFonts w:ascii="Arial" w:hAnsi="Arial" w:cs="Arial"/>
                <w:sz w:val="18"/>
                <w:lang w:eastAsia="ko-KR"/>
              </w:rPr>
            </w:pPr>
          </w:p>
        </w:tc>
      </w:tr>
      <w:tr w:rsidR="00C852AD" w:rsidRPr="00B53A15" w14:paraId="4D870D08" w14:textId="77777777" w:rsidTr="00E30C62">
        <w:trPr>
          <w:cantSplit/>
          <w:jc w:val="center"/>
        </w:trPr>
        <w:tc>
          <w:tcPr>
            <w:tcW w:w="2124" w:type="dxa"/>
            <w:tcBorders>
              <w:top w:val="single" w:sz="4" w:space="0" w:color="auto"/>
              <w:left w:val="single" w:sz="4" w:space="0" w:color="auto"/>
              <w:bottom w:val="single" w:sz="4" w:space="0" w:color="auto"/>
              <w:right w:val="single" w:sz="4" w:space="0" w:color="auto"/>
            </w:tcBorders>
            <w:hideMark/>
          </w:tcPr>
          <w:p w14:paraId="1A219CAA" w14:textId="77777777" w:rsidR="00C852AD" w:rsidRPr="00B53A15" w:rsidRDefault="00C852AD" w:rsidP="00E30C62">
            <w:pPr>
              <w:keepNext/>
              <w:keepLines/>
              <w:spacing w:after="0" w:line="256" w:lineRule="auto"/>
              <w:rPr>
                <w:rFonts w:ascii="Arial" w:hAnsi="Arial" w:cs="Arial"/>
                <w:sz w:val="18"/>
                <w:lang w:eastAsia="ko-KR"/>
              </w:rPr>
            </w:pPr>
            <w:r w:rsidRPr="00B53A15">
              <w:rPr>
                <w:rFonts w:ascii="Arial" w:hAnsi="Arial" w:cs="Arial"/>
                <w:bCs/>
                <w:sz w:val="18"/>
                <w:lang w:eastAsia="ko-KR"/>
              </w:rPr>
              <w:t>PSS_RA</w:t>
            </w:r>
          </w:p>
        </w:tc>
        <w:tc>
          <w:tcPr>
            <w:tcW w:w="992" w:type="dxa"/>
            <w:tcBorders>
              <w:top w:val="single" w:sz="4" w:space="0" w:color="auto"/>
              <w:left w:val="single" w:sz="4" w:space="0" w:color="auto"/>
              <w:bottom w:val="single" w:sz="4" w:space="0" w:color="auto"/>
              <w:right w:val="single" w:sz="4" w:space="0" w:color="auto"/>
            </w:tcBorders>
            <w:hideMark/>
          </w:tcPr>
          <w:p w14:paraId="1683E00E" w14:textId="77777777" w:rsidR="00C852AD" w:rsidRPr="00B53A15" w:rsidRDefault="00C852AD" w:rsidP="00E30C62">
            <w:pPr>
              <w:keepNext/>
              <w:keepLines/>
              <w:spacing w:after="0" w:line="256" w:lineRule="auto"/>
              <w:jc w:val="center"/>
              <w:rPr>
                <w:rFonts w:ascii="Arial" w:hAnsi="Arial" w:cs="Arial"/>
                <w:sz w:val="18"/>
                <w:lang w:eastAsia="ko-KR"/>
              </w:rPr>
            </w:pPr>
            <w:r w:rsidRPr="00B53A15">
              <w:rPr>
                <w:rFonts w:ascii="Arial" w:hAnsi="Arial" w:cs="Arial"/>
                <w:sz w:val="18"/>
                <w:lang w:eastAsia="ko-KR"/>
              </w:rPr>
              <w:t>dB</w:t>
            </w:r>
          </w:p>
        </w:tc>
        <w:tc>
          <w:tcPr>
            <w:tcW w:w="2819" w:type="dxa"/>
            <w:gridSpan w:val="2"/>
            <w:vMerge/>
            <w:tcBorders>
              <w:left w:val="single" w:sz="4" w:space="0" w:color="auto"/>
              <w:right w:val="single" w:sz="4" w:space="0" w:color="auto"/>
            </w:tcBorders>
            <w:vAlign w:val="center"/>
            <w:hideMark/>
          </w:tcPr>
          <w:p w14:paraId="5C3738B3" w14:textId="77777777" w:rsidR="00C852AD" w:rsidRPr="00B53A15" w:rsidRDefault="00C852AD" w:rsidP="00E30C62">
            <w:pPr>
              <w:spacing w:after="0"/>
              <w:rPr>
                <w:rFonts w:ascii="Arial" w:hAnsi="Arial" w:cs="Arial"/>
                <w:sz w:val="18"/>
                <w:lang w:eastAsia="ko-KR"/>
              </w:rPr>
            </w:pPr>
          </w:p>
        </w:tc>
      </w:tr>
      <w:tr w:rsidR="00C852AD" w:rsidRPr="00B53A15" w14:paraId="6BC04D28" w14:textId="77777777" w:rsidTr="00E30C62">
        <w:trPr>
          <w:cantSplit/>
          <w:jc w:val="center"/>
        </w:trPr>
        <w:tc>
          <w:tcPr>
            <w:tcW w:w="2124" w:type="dxa"/>
            <w:tcBorders>
              <w:top w:val="single" w:sz="4" w:space="0" w:color="auto"/>
              <w:left w:val="single" w:sz="4" w:space="0" w:color="auto"/>
              <w:bottom w:val="single" w:sz="4" w:space="0" w:color="auto"/>
              <w:right w:val="single" w:sz="4" w:space="0" w:color="auto"/>
            </w:tcBorders>
            <w:hideMark/>
          </w:tcPr>
          <w:p w14:paraId="510BDC39" w14:textId="77777777" w:rsidR="00C852AD" w:rsidRPr="00B53A15" w:rsidRDefault="00C852AD" w:rsidP="00E30C62">
            <w:pPr>
              <w:keepNext/>
              <w:keepLines/>
              <w:spacing w:after="0" w:line="256" w:lineRule="auto"/>
              <w:rPr>
                <w:rFonts w:ascii="Arial" w:hAnsi="Arial" w:cs="Arial"/>
                <w:sz w:val="18"/>
                <w:lang w:eastAsia="ko-KR"/>
              </w:rPr>
            </w:pPr>
            <w:r w:rsidRPr="00B53A15">
              <w:rPr>
                <w:rFonts w:ascii="Arial" w:hAnsi="Arial" w:cs="Arial"/>
                <w:bCs/>
                <w:sz w:val="18"/>
                <w:lang w:eastAsia="ko-KR"/>
              </w:rPr>
              <w:t>SSS_RA</w:t>
            </w:r>
          </w:p>
        </w:tc>
        <w:tc>
          <w:tcPr>
            <w:tcW w:w="992" w:type="dxa"/>
            <w:tcBorders>
              <w:top w:val="single" w:sz="4" w:space="0" w:color="auto"/>
              <w:left w:val="single" w:sz="4" w:space="0" w:color="auto"/>
              <w:bottom w:val="single" w:sz="4" w:space="0" w:color="auto"/>
              <w:right w:val="single" w:sz="4" w:space="0" w:color="auto"/>
            </w:tcBorders>
            <w:hideMark/>
          </w:tcPr>
          <w:p w14:paraId="4F0C5B43" w14:textId="77777777" w:rsidR="00C852AD" w:rsidRPr="00B53A15" w:rsidRDefault="00C852AD" w:rsidP="00E30C62">
            <w:pPr>
              <w:keepNext/>
              <w:keepLines/>
              <w:spacing w:after="0" w:line="256" w:lineRule="auto"/>
              <w:jc w:val="center"/>
              <w:rPr>
                <w:rFonts w:ascii="Arial" w:hAnsi="Arial" w:cs="Arial"/>
                <w:sz w:val="18"/>
                <w:lang w:eastAsia="ko-KR"/>
              </w:rPr>
            </w:pPr>
            <w:r w:rsidRPr="00B53A15">
              <w:rPr>
                <w:rFonts w:ascii="Arial" w:hAnsi="Arial" w:cs="Arial"/>
                <w:sz w:val="18"/>
                <w:lang w:eastAsia="ko-KR"/>
              </w:rPr>
              <w:t>dB</w:t>
            </w:r>
          </w:p>
        </w:tc>
        <w:tc>
          <w:tcPr>
            <w:tcW w:w="2819" w:type="dxa"/>
            <w:gridSpan w:val="2"/>
            <w:vMerge/>
            <w:tcBorders>
              <w:left w:val="single" w:sz="4" w:space="0" w:color="auto"/>
              <w:right w:val="single" w:sz="4" w:space="0" w:color="auto"/>
            </w:tcBorders>
            <w:vAlign w:val="center"/>
            <w:hideMark/>
          </w:tcPr>
          <w:p w14:paraId="2815EA0A" w14:textId="77777777" w:rsidR="00C852AD" w:rsidRPr="00B53A15" w:rsidRDefault="00C852AD" w:rsidP="00E30C62">
            <w:pPr>
              <w:spacing w:after="0"/>
              <w:rPr>
                <w:rFonts w:ascii="Arial" w:hAnsi="Arial" w:cs="Arial"/>
                <w:sz w:val="18"/>
                <w:lang w:eastAsia="ko-KR"/>
              </w:rPr>
            </w:pPr>
          </w:p>
        </w:tc>
      </w:tr>
      <w:tr w:rsidR="00C852AD" w:rsidRPr="00B53A15" w14:paraId="7D1265E4" w14:textId="77777777" w:rsidTr="00E30C62">
        <w:trPr>
          <w:cantSplit/>
          <w:jc w:val="center"/>
        </w:trPr>
        <w:tc>
          <w:tcPr>
            <w:tcW w:w="2124" w:type="dxa"/>
            <w:tcBorders>
              <w:top w:val="single" w:sz="4" w:space="0" w:color="auto"/>
              <w:left w:val="single" w:sz="4" w:space="0" w:color="auto"/>
              <w:bottom w:val="single" w:sz="4" w:space="0" w:color="auto"/>
              <w:right w:val="single" w:sz="4" w:space="0" w:color="auto"/>
            </w:tcBorders>
            <w:vAlign w:val="center"/>
            <w:hideMark/>
          </w:tcPr>
          <w:p w14:paraId="4B5CFB54" w14:textId="77777777" w:rsidR="00C852AD" w:rsidRPr="00B53A15" w:rsidRDefault="00C852AD" w:rsidP="00E30C62">
            <w:pPr>
              <w:keepNext/>
              <w:keepLines/>
              <w:spacing w:after="0" w:line="256" w:lineRule="auto"/>
              <w:rPr>
                <w:rFonts w:ascii="Arial" w:hAnsi="Arial" w:cs="Arial"/>
                <w:sz w:val="18"/>
                <w:lang w:eastAsia="ko-KR"/>
              </w:rPr>
            </w:pPr>
            <w:proofErr w:type="spellStart"/>
            <w:r w:rsidRPr="00B53A15">
              <w:rPr>
                <w:rFonts w:ascii="Arial" w:hAnsi="Arial" w:cs="Arial"/>
                <w:sz w:val="18"/>
                <w:lang w:eastAsia="ko-KR"/>
              </w:rPr>
              <w:t>OCNG_RA</w:t>
            </w:r>
            <w:r w:rsidRPr="00B53A15">
              <w:rPr>
                <w:rFonts w:ascii="Arial" w:hAnsi="Arial" w:cs="Arial"/>
                <w:sz w:val="18"/>
                <w:vertAlign w:val="superscript"/>
                <w:lang w:eastAsia="ko-KR"/>
              </w:rPr>
              <w:t>Note</w:t>
            </w:r>
            <w:proofErr w:type="spellEnd"/>
            <w:r w:rsidRPr="00B53A15">
              <w:rPr>
                <w:rFonts w:ascii="Arial" w:hAnsi="Arial" w:cs="Arial"/>
                <w:sz w:val="18"/>
                <w:vertAlign w:val="superscript"/>
                <w:lang w:eastAsia="ko-KR"/>
              </w:rPr>
              <w:t xml:space="preserve"> 1</w:t>
            </w:r>
          </w:p>
        </w:tc>
        <w:tc>
          <w:tcPr>
            <w:tcW w:w="992" w:type="dxa"/>
            <w:tcBorders>
              <w:top w:val="single" w:sz="4" w:space="0" w:color="auto"/>
              <w:left w:val="single" w:sz="4" w:space="0" w:color="auto"/>
              <w:bottom w:val="single" w:sz="4" w:space="0" w:color="auto"/>
              <w:right w:val="single" w:sz="4" w:space="0" w:color="auto"/>
            </w:tcBorders>
            <w:hideMark/>
          </w:tcPr>
          <w:p w14:paraId="4922B2D6" w14:textId="77777777" w:rsidR="00C852AD" w:rsidRPr="00B53A15" w:rsidRDefault="00C852AD" w:rsidP="00E30C62">
            <w:pPr>
              <w:keepNext/>
              <w:keepLines/>
              <w:spacing w:after="0" w:line="256" w:lineRule="auto"/>
              <w:jc w:val="center"/>
              <w:rPr>
                <w:rFonts w:ascii="Arial" w:hAnsi="Arial" w:cs="Arial"/>
                <w:sz w:val="18"/>
                <w:lang w:eastAsia="ko-KR"/>
              </w:rPr>
            </w:pPr>
            <w:r w:rsidRPr="00B53A15">
              <w:rPr>
                <w:rFonts w:ascii="Arial" w:hAnsi="Arial" w:cs="Arial"/>
                <w:sz w:val="18"/>
                <w:lang w:eastAsia="ko-KR"/>
              </w:rPr>
              <w:t>dB</w:t>
            </w:r>
          </w:p>
        </w:tc>
        <w:tc>
          <w:tcPr>
            <w:tcW w:w="2819" w:type="dxa"/>
            <w:gridSpan w:val="2"/>
            <w:vMerge/>
            <w:tcBorders>
              <w:left w:val="single" w:sz="4" w:space="0" w:color="auto"/>
              <w:right w:val="single" w:sz="4" w:space="0" w:color="auto"/>
            </w:tcBorders>
            <w:vAlign w:val="center"/>
            <w:hideMark/>
          </w:tcPr>
          <w:p w14:paraId="5333961B" w14:textId="77777777" w:rsidR="00C852AD" w:rsidRPr="00B53A15" w:rsidRDefault="00C852AD" w:rsidP="00E30C62">
            <w:pPr>
              <w:spacing w:after="0"/>
              <w:rPr>
                <w:rFonts w:ascii="Arial" w:hAnsi="Arial" w:cs="Arial"/>
                <w:sz w:val="18"/>
                <w:lang w:eastAsia="ko-KR"/>
              </w:rPr>
            </w:pPr>
          </w:p>
        </w:tc>
      </w:tr>
      <w:tr w:rsidR="00C852AD" w:rsidRPr="00B53A15" w14:paraId="4108B04B" w14:textId="77777777" w:rsidTr="00E30C62">
        <w:trPr>
          <w:cantSplit/>
          <w:jc w:val="center"/>
        </w:trPr>
        <w:tc>
          <w:tcPr>
            <w:tcW w:w="2124" w:type="dxa"/>
            <w:tcBorders>
              <w:top w:val="single" w:sz="4" w:space="0" w:color="auto"/>
              <w:left w:val="single" w:sz="4" w:space="0" w:color="auto"/>
              <w:bottom w:val="single" w:sz="4" w:space="0" w:color="auto"/>
              <w:right w:val="single" w:sz="4" w:space="0" w:color="auto"/>
            </w:tcBorders>
            <w:vAlign w:val="center"/>
            <w:hideMark/>
          </w:tcPr>
          <w:p w14:paraId="45DBE519" w14:textId="77777777" w:rsidR="00C852AD" w:rsidRPr="00B53A15" w:rsidRDefault="00C852AD" w:rsidP="00E30C62">
            <w:pPr>
              <w:keepNext/>
              <w:keepLines/>
              <w:spacing w:after="0" w:line="256" w:lineRule="auto"/>
              <w:rPr>
                <w:rFonts w:ascii="Arial" w:hAnsi="Arial" w:cs="Arial"/>
                <w:sz w:val="18"/>
                <w:lang w:eastAsia="ko-KR"/>
              </w:rPr>
            </w:pPr>
            <w:proofErr w:type="spellStart"/>
            <w:r w:rsidRPr="00B53A15">
              <w:rPr>
                <w:rFonts w:ascii="Arial" w:hAnsi="Arial" w:cs="Arial"/>
                <w:sz w:val="18"/>
                <w:lang w:eastAsia="ko-KR"/>
              </w:rPr>
              <w:t>OCNG_RB</w:t>
            </w:r>
            <w:r w:rsidRPr="00B53A15">
              <w:rPr>
                <w:rFonts w:ascii="Arial" w:hAnsi="Arial" w:cs="Arial"/>
                <w:sz w:val="18"/>
                <w:vertAlign w:val="superscript"/>
                <w:lang w:eastAsia="ko-KR"/>
              </w:rPr>
              <w:t>Note</w:t>
            </w:r>
            <w:proofErr w:type="spellEnd"/>
            <w:r w:rsidRPr="00B53A15">
              <w:rPr>
                <w:rFonts w:ascii="Arial" w:hAnsi="Arial" w:cs="Arial"/>
                <w:sz w:val="18"/>
                <w:vertAlign w:val="superscript"/>
                <w:lang w:eastAsia="ko-KR"/>
              </w:rPr>
              <w:t xml:space="preserve"> 1 </w:t>
            </w:r>
          </w:p>
        </w:tc>
        <w:tc>
          <w:tcPr>
            <w:tcW w:w="992" w:type="dxa"/>
            <w:tcBorders>
              <w:top w:val="single" w:sz="4" w:space="0" w:color="auto"/>
              <w:left w:val="single" w:sz="4" w:space="0" w:color="auto"/>
              <w:bottom w:val="single" w:sz="4" w:space="0" w:color="auto"/>
              <w:right w:val="single" w:sz="4" w:space="0" w:color="auto"/>
            </w:tcBorders>
            <w:hideMark/>
          </w:tcPr>
          <w:p w14:paraId="1FF0C0EF" w14:textId="77777777" w:rsidR="00C852AD" w:rsidRPr="00B53A15" w:rsidRDefault="00C852AD" w:rsidP="00E30C62">
            <w:pPr>
              <w:keepNext/>
              <w:keepLines/>
              <w:spacing w:after="0" w:line="256" w:lineRule="auto"/>
              <w:jc w:val="center"/>
              <w:rPr>
                <w:rFonts w:ascii="Arial" w:hAnsi="Arial" w:cs="Arial"/>
                <w:sz w:val="18"/>
                <w:lang w:eastAsia="ko-KR"/>
              </w:rPr>
            </w:pPr>
            <w:r w:rsidRPr="00B53A15">
              <w:rPr>
                <w:rFonts w:ascii="Arial" w:hAnsi="Arial" w:cs="Arial"/>
                <w:sz w:val="18"/>
                <w:lang w:eastAsia="ko-KR"/>
              </w:rPr>
              <w:t>dB</w:t>
            </w:r>
          </w:p>
        </w:tc>
        <w:tc>
          <w:tcPr>
            <w:tcW w:w="2819" w:type="dxa"/>
            <w:gridSpan w:val="2"/>
            <w:vMerge/>
            <w:tcBorders>
              <w:left w:val="single" w:sz="4" w:space="0" w:color="auto"/>
              <w:bottom w:val="single" w:sz="4" w:space="0" w:color="auto"/>
              <w:right w:val="single" w:sz="4" w:space="0" w:color="auto"/>
            </w:tcBorders>
            <w:vAlign w:val="center"/>
            <w:hideMark/>
          </w:tcPr>
          <w:p w14:paraId="722643EC" w14:textId="77777777" w:rsidR="00C852AD" w:rsidRPr="00B53A15" w:rsidRDefault="00C852AD" w:rsidP="00E30C62">
            <w:pPr>
              <w:spacing w:after="0"/>
              <w:rPr>
                <w:rFonts w:ascii="Arial" w:hAnsi="Arial" w:cs="Arial"/>
                <w:sz w:val="18"/>
                <w:lang w:eastAsia="ko-KR"/>
              </w:rPr>
            </w:pPr>
          </w:p>
        </w:tc>
      </w:tr>
      <w:tr w:rsidR="00C852AD" w:rsidRPr="00B53A15" w14:paraId="3794BDF6" w14:textId="77777777" w:rsidTr="00E30C62">
        <w:trPr>
          <w:cantSplit/>
          <w:jc w:val="center"/>
        </w:trPr>
        <w:tc>
          <w:tcPr>
            <w:tcW w:w="2124" w:type="dxa"/>
            <w:tcBorders>
              <w:top w:val="single" w:sz="4" w:space="0" w:color="auto"/>
              <w:left w:val="single" w:sz="4" w:space="0" w:color="auto"/>
              <w:bottom w:val="single" w:sz="4" w:space="0" w:color="auto"/>
              <w:right w:val="single" w:sz="4" w:space="0" w:color="auto"/>
            </w:tcBorders>
            <w:hideMark/>
          </w:tcPr>
          <w:p w14:paraId="055FF4F5" w14:textId="77777777" w:rsidR="00C852AD" w:rsidRPr="00B53A15" w:rsidRDefault="00C852AD" w:rsidP="00E30C62">
            <w:pPr>
              <w:keepNext/>
              <w:keepLines/>
              <w:spacing w:after="0" w:line="256" w:lineRule="auto"/>
              <w:rPr>
                <w:rFonts w:ascii="Arial" w:hAnsi="Arial" w:cs="Arial"/>
                <w:sz w:val="18"/>
                <w:lang w:eastAsia="ko-KR"/>
              </w:rPr>
            </w:pPr>
            <w:r w:rsidRPr="00523D7D">
              <w:rPr>
                <w:rFonts w:ascii="Arial" w:hAnsi="Arial" w:cs="Arial"/>
                <w:position w:val="-12"/>
                <w:sz w:val="18"/>
                <w:lang w:eastAsia="ko-KR"/>
              </w:rPr>
              <w:object w:dxaOrig="405" w:dyaOrig="405" w14:anchorId="359C70C4">
                <v:shape id="_x0000_i1098" type="#_x0000_t75" style="width:21.5pt;height:21.5pt" o:ole="" fillcolor="window">
                  <v:imagedata r:id="rId66" o:title=""/>
                </v:shape>
                <o:OLEObject Type="Embed" ProgID="Equation.3" ShapeID="_x0000_i1098" DrawAspect="Content" ObjectID="_1761664960" r:id="rId111"/>
              </w:object>
            </w:r>
          </w:p>
        </w:tc>
        <w:tc>
          <w:tcPr>
            <w:tcW w:w="992" w:type="dxa"/>
            <w:tcBorders>
              <w:top w:val="single" w:sz="4" w:space="0" w:color="auto"/>
              <w:left w:val="single" w:sz="4" w:space="0" w:color="auto"/>
              <w:bottom w:val="single" w:sz="4" w:space="0" w:color="auto"/>
              <w:right w:val="single" w:sz="4" w:space="0" w:color="auto"/>
            </w:tcBorders>
            <w:hideMark/>
          </w:tcPr>
          <w:p w14:paraId="4D4507F6" w14:textId="77777777" w:rsidR="00C852AD" w:rsidRPr="00B53A15" w:rsidRDefault="00C852AD" w:rsidP="00E30C62">
            <w:pPr>
              <w:keepNext/>
              <w:keepLines/>
              <w:spacing w:after="0" w:line="256" w:lineRule="auto"/>
              <w:jc w:val="center"/>
              <w:rPr>
                <w:rFonts w:ascii="Arial" w:hAnsi="Arial" w:cs="Arial"/>
                <w:sz w:val="18"/>
                <w:lang w:eastAsia="ko-KR"/>
              </w:rPr>
            </w:pPr>
            <w:r w:rsidRPr="00B53A15">
              <w:rPr>
                <w:rFonts w:ascii="Arial" w:hAnsi="Arial" w:cs="Arial"/>
                <w:sz w:val="18"/>
                <w:lang w:eastAsia="ko-KR"/>
              </w:rPr>
              <w:t>dBm/15 kHz</w:t>
            </w:r>
          </w:p>
        </w:tc>
        <w:tc>
          <w:tcPr>
            <w:tcW w:w="2819" w:type="dxa"/>
            <w:gridSpan w:val="2"/>
            <w:tcBorders>
              <w:top w:val="single" w:sz="4" w:space="0" w:color="auto"/>
              <w:left w:val="single" w:sz="4" w:space="0" w:color="auto"/>
              <w:bottom w:val="single" w:sz="4" w:space="0" w:color="auto"/>
              <w:right w:val="single" w:sz="4" w:space="0" w:color="auto"/>
            </w:tcBorders>
            <w:hideMark/>
          </w:tcPr>
          <w:p w14:paraId="6C4F419B" w14:textId="77777777" w:rsidR="00C852AD" w:rsidRPr="00B53A15" w:rsidRDefault="00C852AD" w:rsidP="00E30C62">
            <w:pPr>
              <w:keepNext/>
              <w:keepLines/>
              <w:spacing w:after="0" w:line="256" w:lineRule="auto"/>
              <w:jc w:val="center"/>
              <w:rPr>
                <w:rFonts w:ascii="Arial" w:hAnsi="Arial" w:cs="Arial"/>
                <w:sz w:val="18"/>
                <w:lang w:eastAsia="ko-KR"/>
              </w:rPr>
            </w:pPr>
            <w:r w:rsidRPr="00B53A15">
              <w:rPr>
                <w:rFonts w:ascii="Arial" w:hAnsi="Arial" w:cs="Arial"/>
                <w:sz w:val="18"/>
                <w:lang w:eastAsia="ko-KR"/>
              </w:rPr>
              <w:t>-98</w:t>
            </w:r>
          </w:p>
        </w:tc>
      </w:tr>
      <w:tr w:rsidR="00C852AD" w:rsidRPr="00B53A15" w14:paraId="7B803CEC" w14:textId="77777777" w:rsidTr="00E30C62">
        <w:trPr>
          <w:cantSplit/>
          <w:trHeight w:val="161"/>
          <w:jc w:val="center"/>
        </w:trPr>
        <w:tc>
          <w:tcPr>
            <w:tcW w:w="2124" w:type="dxa"/>
            <w:tcBorders>
              <w:top w:val="single" w:sz="4" w:space="0" w:color="auto"/>
              <w:left w:val="single" w:sz="4" w:space="0" w:color="auto"/>
              <w:bottom w:val="single" w:sz="4" w:space="0" w:color="auto"/>
              <w:right w:val="single" w:sz="4" w:space="0" w:color="auto"/>
            </w:tcBorders>
            <w:hideMark/>
          </w:tcPr>
          <w:p w14:paraId="60485A83" w14:textId="77777777" w:rsidR="00C852AD" w:rsidRPr="00B53A15" w:rsidRDefault="00C852AD" w:rsidP="00E30C62">
            <w:pPr>
              <w:keepNext/>
              <w:keepLines/>
              <w:spacing w:after="0" w:line="256" w:lineRule="auto"/>
              <w:rPr>
                <w:rFonts w:ascii="Arial" w:hAnsi="Arial" w:cs="Arial"/>
                <w:sz w:val="18"/>
                <w:lang w:eastAsia="ko-KR"/>
              </w:rPr>
            </w:pPr>
            <w:r w:rsidRPr="00B53A15">
              <w:rPr>
                <w:rFonts w:ascii="Arial" w:eastAsia="?? ??" w:hAnsi="Arial" w:cs="Arial"/>
                <w:sz w:val="18"/>
                <w:lang w:eastAsia="ko-KR"/>
              </w:rPr>
              <w:t>SNR</w:t>
            </w:r>
            <w:r w:rsidRPr="00B53A15">
              <w:rPr>
                <w:rFonts w:ascii="Arial" w:eastAsia="?? ??" w:hAnsi="Arial" w:cs="Arial"/>
                <w:sz w:val="18"/>
                <w:vertAlign w:val="superscript"/>
                <w:lang w:eastAsia="ko-KR"/>
              </w:rPr>
              <w:t xml:space="preserve"> Note 3</w:t>
            </w:r>
          </w:p>
        </w:tc>
        <w:tc>
          <w:tcPr>
            <w:tcW w:w="992" w:type="dxa"/>
            <w:tcBorders>
              <w:top w:val="single" w:sz="4" w:space="0" w:color="auto"/>
              <w:left w:val="single" w:sz="4" w:space="0" w:color="auto"/>
              <w:bottom w:val="single" w:sz="4" w:space="0" w:color="auto"/>
              <w:right w:val="single" w:sz="4" w:space="0" w:color="auto"/>
            </w:tcBorders>
            <w:hideMark/>
          </w:tcPr>
          <w:p w14:paraId="52C52CC1" w14:textId="77777777" w:rsidR="00C852AD" w:rsidRPr="00B53A15" w:rsidRDefault="00C852AD" w:rsidP="00E30C62">
            <w:pPr>
              <w:keepNext/>
              <w:keepLines/>
              <w:spacing w:after="0" w:line="256" w:lineRule="auto"/>
              <w:jc w:val="center"/>
              <w:rPr>
                <w:rFonts w:ascii="Arial" w:hAnsi="Arial" w:cs="Arial"/>
                <w:sz w:val="18"/>
                <w:lang w:eastAsia="ko-KR"/>
              </w:rPr>
            </w:pPr>
            <w:r w:rsidRPr="00B53A15">
              <w:rPr>
                <w:rFonts w:ascii="Arial" w:hAnsi="Arial" w:cs="Arial"/>
                <w:sz w:val="18"/>
                <w:lang w:eastAsia="ko-KR"/>
              </w:rPr>
              <w:t>dB</w:t>
            </w:r>
          </w:p>
        </w:tc>
        <w:tc>
          <w:tcPr>
            <w:tcW w:w="1379" w:type="dxa"/>
            <w:tcBorders>
              <w:top w:val="single" w:sz="4" w:space="0" w:color="auto"/>
              <w:left w:val="single" w:sz="4" w:space="0" w:color="auto"/>
              <w:bottom w:val="single" w:sz="4" w:space="0" w:color="auto"/>
              <w:right w:val="single" w:sz="4" w:space="0" w:color="auto"/>
            </w:tcBorders>
            <w:hideMark/>
          </w:tcPr>
          <w:p w14:paraId="7152C7CB" w14:textId="77777777" w:rsidR="00C852AD" w:rsidRPr="00B53A15" w:rsidRDefault="00C852AD" w:rsidP="00E30C62">
            <w:pPr>
              <w:keepNext/>
              <w:keepLines/>
              <w:spacing w:after="0" w:line="256" w:lineRule="auto"/>
              <w:jc w:val="center"/>
              <w:rPr>
                <w:rFonts w:ascii="Arial" w:eastAsia="MS Mincho" w:hAnsi="Arial" w:cs="Arial"/>
                <w:sz w:val="18"/>
                <w:lang w:eastAsia="ko-KR"/>
              </w:rPr>
            </w:pPr>
            <w:r w:rsidRPr="00B53A15">
              <w:rPr>
                <w:rFonts w:ascii="Arial" w:hAnsi="Arial" w:cs="Arial"/>
                <w:sz w:val="18"/>
                <w:lang w:eastAsia="zh-CN"/>
              </w:rPr>
              <w:t>0</w:t>
            </w:r>
          </w:p>
        </w:tc>
        <w:tc>
          <w:tcPr>
            <w:tcW w:w="1440" w:type="dxa"/>
            <w:tcBorders>
              <w:top w:val="single" w:sz="4" w:space="0" w:color="auto"/>
              <w:left w:val="single" w:sz="4" w:space="0" w:color="auto"/>
              <w:bottom w:val="single" w:sz="4" w:space="0" w:color="auto"/>
              <w:right w:val="single" w:sz="4" w:space="0" w:color="auto"/>
            </w:tcBorders>
            <w:hideMark/>
          </w:tcPr>
          <w:p w14:paraId="0FC7B53A" w14:textId="77777777" w:rsidR="00C852AD" w:rsidRPr="00B53A15" w:rsidRDefault="00C852AD" w:rsidP="00E30C62">
            <w:pPr>
              <w:keepNext/>
              <w:keepLines/>
              <w:spacing w:after="0" w:line="256" w:lineRule="auto"/>
              <w:jc w:val="center"/>
              <w:rPr>
                <w:rFonts w:ascii="Arial" w:eastAsia="MS Mincho" w:hAnsi="Arial" w:cs="Arial"/>
                <w:sz w:val="18"/>
                <w:lang w:eastAsia="ko-KR"/>
              </w:rPr>
            </w:pPr>
            <w:r w:rsidRPr="00B53A15">
              <w:rPr>
                <w:rFonts w:ascii="Arial" w:eastAsia="MS Mincho" w:hAnsi="Arial" w:cs="Arial"/>
                <w:sz w:val="18"/>
                <w:lang w:eastAsia="ja-JP"/>
              </w:rPr>
              <w:t>-12</w:t>
            </w:r>
          </w:p>
        </w:tc>
      </w:tr>
      <w:tr w:rsidR="00C852AD" w:rsidRPr="00B53A15" w14:paraId="0B21AFE9" w14:textId="77777777" w:rsidTr="00E30C62">
        <w:trPr>
          <w:cantSplit/>
          <w:trHeight w:val="129"/>
          <w:jc w:val="center"/>
        </w:trPr>
        <w:tc>
          <w:tcPr>
            <w:tcW w:w="2124" w:type="dxa"/>
            <w:tcBorders>
              <w:top w:val="single" w:sz="4" w:space="0" w:color="auto"/>
              <w:left w:val="single" w:sz="4" w:space="0" w:color="auto"/>
              <w:bottom w:val="single" w:sz="4" w:space="0" w:color="auto"/>
              <w:right w:val="single" w:sz="4" w:space="0" w:color="auto"/>
            </w:tcBorders>
            <w:hideMark/>
          </w:tcPr>
          <w:p w14:paraId="01AE1530" w14:textId="77777777" w:rsidR="00C852AD" w:rsidRPr="00B53A15" w:rsidRDefault="00C852AD" w:rsidP="00E30C62">
            <w:pPr>
              <w:keepNext/>
              <w:keepLines/>
              <w:spacing w:after="0" w:line="256" w:lineRule="auto"/>
              <w:rPr>
                <w:rFonts w:ascii="Arial" w:hAnsi="Arial" w:cs="Arial"/>
                <w:sz w:val="18"/>
                <w:lang w:eastAsia="ko-KR"/>
              </w:rPr>
            </w:pPr>
            <w:r w:rsidRPr="00B53A15">
              <w:rPr>
                <w:rFonts w:ascii="Arial" w:eastAsia="?? ??" w:hAnsi="Arial" w:cs="Arial"/>
                <w:sz w:val="18"/>
                <w:lang w:eastAsia="ko-KR"/>
              </w:rPr>
              <w:t>Propagation condition</w:t>
            </w:r>
          </w:p>
        </w:tc>
        <w:tc>
          <w:tcPr>
            <w:tcW w:w="992" w:type="dxa"/>
            <w:tcBorders>
              <w:top w:val="single" w:sz="4" w:space="0" w:color="auto"/>
              <w:left w:val="single" w:sz="4" w:space="0" w:color="auto"/>
              <w:bottom w:val="single" w:sz="4" w:space="0" w:color="auto"/>
              <w:right w:val="single" w:sz="4" w:space="0" w:color="auto"/>
            </w:tcBorders>
          </w:tcPr>
          <w:p w14:paraId="0E6F71D6" w14:textId="77777777" w:rsidR="00C852AD" w:rsidRPr="00B53A15" w:rsidRDefault="00C852AD" w:rsidP="00E30C62">
            <w:pPr>
              <w:keepNext/>
              <w:keepLines/>
              <w:spacing w:after="0" w:line="256" w:lineRule="auto"/>
              <w:jc w:val="center"/>
              <w:rPr>
                <w:rFonts w:ascii="Arial" w:hAnsi="Arial" w:cs="Arial"/>
                <w:sz w:val="18"/>
                <w:lang w:eastAsia="ko-KR"/>
              </w:rPr>
            </w:pPr>
          </w:p>
        </w:tc>
        <w:tc>
          <w:tcPr>
            <w:tcW w:w="2819" w:type="dxa"/>
            <w:gridSpan w:val="2"/>
            <w:tcBorders>
              <w:top w:val="single" w:sz="4" w:space="0" w:color="auto"/>
              <w:left w:val="single" w:sz="4" w:space="0" w:color="auto"/>
              <w:bottom w:val="single" w:sz="4" w:space="0" w:color="auto"/>
              <w:right w:val="single" w:sz="4" w:space="0" w:color="auto"/>
            </w:tcBorders>
            <w:hideMark/>
          </w:tcPr>
          <w:p w14:paraId="646ED657" w14:textId="77777777" w:rsidR="00C852AD" w:rsidRPr="00B53A15" w:rsidRDefault="00C852AD" w:rsidP="00E30C62">
            <w:pPr>
              <w:keepNext/>
              <w:keepLines/>
              <w:spacing w:after="0" w:line="256" w:lineRule="auto"/>
              <w:jc w:val="center"/>
              <w:rPr>
                <w:rFonts w:ascii="Arial" w:hAnsi="Arial" w:cs="Arial"/>
                <w:sz w:val="18"/>
                <w:lang w:eastAsia="zh-CN"/>
              </w:rPr>
            </w:pPr>
            <w:r w:rsidRPr="00B53A15">
              <w:rPr>
                <w:rFonts w:ascii="Arial" w:hAnsi="Arial" w:cs="Arial"/>
                <w:sz w:val="18"/>
                <w:lang w:eastAsia="zh-CN"/>
              </w:rPr>
              <w:t>AWGN</w:t>
            </w:r>
          </w:p>
        </w:tc>
      </w:tr>
      <w:tr w:rsidR="00C852AD" w:rsidRPr="00B53A15" w14:paraId="554058FC" w14:textId="77777777" w:rsidTr="00E30C62">
        <w:trPr>
          <w:cantSplit/>
          <w:trHeight w:val="243"/>
          <w:jc w:val="center"/>
        </w:trPr>
        <w:tc>
          <w:tcPr>
            <w:tcW w:w="2124" w:type="dxa"/>
            <w:tcBorders>
              <w:top w:val="single" w:sz="4" w:space="0" w:color="auto"/>
              <w:left w:val="single" w:sz="4" w:space="0" w:color="auto"/>
              <w:bottom w:val="single" w:sz="4" w:space="0" w:color="auto"/>
              <w:right w:val="single" w:sz="4" w:space="0" w:color="auto"/>
            </w:tcBorders>
            <w:hideMark/>
          </w:tcPr>
          <w:p w14:paraId="26662B21" w14:textId="77777777" w:rsidR="00C852AD" w:rsidRPr="00B53A15" w:rsidRDefault="00C852AD" w:rsidP="00E30C62">
            <w:pPr>
              <w:keepNext/>
              <w:keepLines/>
              <w:spacing w:after="0" w:line="256" w:lineRule="auto"/>
              <w:rPr>
                <w:rFonts w:ascii="Arial" w:hAnsi="Arial" w:cs="Arial"/>
                <w:sz w:val="18"/>
                <w:lang w:eastAsia="ko-KR"/>
              </w:rPr>
            </w:pPr>
            <w:r w:rsidRPr="00B53A15">
              <w:rPr>
                <w:rFonts w:ascii="Arial" w:hAnsi="Arial" w:cs="Arial"/>
                <w:bCs/>
                <w:sz w:val="18"/>
                <w:lang w:eastAsia="ko-KR"/>
              </w:rPr>
              <w:t>Antenna Configuration</w:t>
            </w:r>
          </w:p>
        </w:tc>
        <w:tc>
          <w:tcPr>
            <w:tcW w:w="992" w:type="dxa"/>
            <w:tcBorders>
              <w:top w:val="single" w:sz="4" w:space="0" w:color="auto"/>
              <w:left w:val="single" w:sz="4" w:space="0" w:color="auto"/>
              <w:bottom w:val="single" w:sz="4" w:space="0" w:color="auto"/>
              <w:right w:val="single" w:sz="4" w:space="0" w:color="auto"/>
            </w:tcBorders>
          </w:tcPr>
          <w:p w14:paraId="38914E48" w14:textId="77777777" w:rsidR="00C852AD" w:rsidRPr="00B53A15" w:rsidRDefault="00C852AD" w:rsidP="00E30C62">
            <w:pPr>
              <w:keepNext/>
              <w:keepLines/>
              <w:spacing w:after="0" w:line="256" w:lineRule="auto"/>
              <w:jc w:val="center"/>
              <w:rPr>
                <w:rFonts w:ascii="Arial" w:hAnsi="Arial" w:cs="Arial"/>
                <w:sz w:val="18"/>
                <w:lang w:eastAsia="ko-KR"/>
              </w:rPr>
            </w:pPr>
          </w:p>
        </w:tc>
        <w:tc>
          <w:tcPr>
            <w:tcW w:w="2819" w:type="dxa"/>
            <w:gridSpan w:val="2"/>
            <w:tcBorders>
              <w:top w:val="single" w:sz="4" w:space="0" w:color="auto"/>
              <w:left w:val="single" w:sz="4" w:space="0" w:color="auto"/>
              <w:bottom w:val="single" w:sz="4" w:space="0" w:color="auto"/>
              <w:right w:val="single" w:sz="4" w:space="0" w:color="auto"/>
            </w:tcBorders>
            <w:hideMark/>
          </w:tcPr>
          <w:p w14:paraId="3974E9F6" w14:textId="77777777" w:rsidR="00C852AD" w:rsidRPr="00B53A15" w:rsidRDefault="00C852AD" w:rsidP="00E30C62">
            <w:pPr>
              <w:keepNext/>
              <w:keepLines/>
              <w:spacing w:after="0" w:line="256" w:lineRule="auto"/>
              <w:jc w:val="center"/>
              <w:rPr>
                <w:rFonts w:ascii="Arial" w:hAnsi="Arial" w:cs="Arial"/>
                <w:sz w:val="18"/>
                <w:lang w:eastAsia="zh-CN"/>
              </w:rPr>
            </w:pPr>
            <w:r w:rsidRPr="00B53A15">
              <w:rPr>
                <w:rFonts w:ascii="Arial" w:hAnsi="Arial" w:cs="Arial"/>
                <w:sz w:val="18"/>
                <w:lang w:eastAsia="ja-JP"/>
              </w:rPr>
              <w:t>1</w:t>
            </w:r>
            <w:r w:rsidRPr="00B53A15">
              <w:rPr>
                <w:rFonts w:ascii="Arial" w:hAnsi="Arial" w:cs="Arial"/>
                <w:sz w:val="18"/>
                <w:lang w:eastAsia="ko-KR"/>
              </w:rPr>
              <w:t>x</w:t>
            </w:r>
            <w:r w:rsidRPr="00B53A15">
              <w:rPr>
                <w:rFonts w:ascii="Arial" w:hAnsi="Arial" w:cs="Arial"/>
                <w:sz w:val="18"/>
                <w:lang w:eastAsia="zh-CN"/>
              </w:rPr>
              <w:t>1</w:t>
            </w:r>
          </w:p>
        </w:tc>
      </w:tr>
      <w:tr w:rsidR="00C852AD" w:rsidRPr="00B53A15" w14:paraId="1B14BC1A" w14:textId="77777777" w:rsidTr="00E30C62">
        <w:trPr>
          <w:cantSplit/>
          <w:trHeight w:val="243"/>
          <w:jc w:val="center"/>
        </w:trPr>
        <w:tc>
          <w:tcPr>
            <w:tcW w:w="2124" w:type="dxa"/>
            <w:tcBorders>
              <w:top w:val="single" w:sz="4" w:space="0" w:color="auto"/>
              <w:left w:val="single" w:sz="4" w:space="0" w:color="auto"/>
              <w:bottom w:val="single" w:sz="4" w:space="0" w:color="auto"/>
              <w:right w:val="single" w:sz="4" w:space="0" w:color="auto"/>
            </w:tcBorders>
          </w:tcPr>
          <w:p w14:paraId="20A2947D" w14:textId="77777777" w:rsidR="00C852AD" w:rsidRPr="00B53A15" w:rsidRDefault="00C852AD" w:rsidP="00E30C62">
            <w:pPr>
              <w:keepNext/>
              <w:keepLines/>
              <w:spacing w:after="0" w:line="256" w:lineRule="auto"/>
              <w:rPr>
                <w:rFonts w:ascii="Arial" w:hAnsi="Arial" w:cs="Arial"/>
                <w:bCs/>
                <w:sz w:val="18"/>
                <w:lang w:eastAsia="ko-KR"/>
              </w:rPr>
            </w:pPr>
            <w:r w:rsidRPr="00B53A15">
              <w:rPr>
                <w:rFonts w:ascii="Arial" w:hAnsi="Arial" w:cs="Arial"/>
                <w:bCs/>
                <w:sz w:val="18"/>
                <w:lang w:eastAsia="ko-KR"/>
              </w:rPr>
              <w:t xml:space="preserve">Channel quality report </w:t>
            </w:r>
            <w:r w:rsidRPr="00B53A15">
              <w:rPr>
                <w:rFonts w:ascii="Arial" w:hAnsi="Arial" w:cs="Arial"/>
                <w:bCs/>
                <w:sz w:val="18"/>
                <w:vertAlign w:val="superscript"/>
                <w:lang w:eastAsia="ko-KR"/>
              </w:rPr>
              <w:t>Note 4</w:t>
            </w:r>
          </w:p>
        </w:tc>
        <w:tc>
          <w:tcPr>
            <w:tcW w:w="992" w:type="dxa"/>
            <w:tcBorders>
              <w:top w:val="single" w:sz="4" w:space="0" w:color="auto"/>
              <w:left w:val="single" w:sz="4" w:space="0" w:color="auto"/>
              <w:bottom w:val="single" w:sz="4" w:space="0" w:color="auto"/>
              <w:right w:val="single" w:sz="4" w:space="0" w:color="auto"/>
            </w:tcBorders>
          </w:tcPr>
          <w:p w14:paraId="18274A31" w14:textId="77777777" w:rsidR="00C852AD" w:rsidRPr="00B53A15" w:rsidRDefault="00C852AD" w:rsidP="00E30C62">
            <w:pPr>
              <w:keepNext/>
              <w:keepLines/>
              <w:spacing w:after="0" w:line="256" w:lineRule="auto"/>
              <w:jc w:val="center"/>
              <w:rPr>
                <w:rFonts w:ascii="Arial" w:hAnsi="Arial" w:cs="Arial"/>
                <w:sz w:val="18"/>
                <w:lang w:eastAsia="ko-KR"/>
              </w:rPr>
            </w:pPr>
          </w:p>
        </w:tc>
        <w:tc>
          <w:tcPr>
            <w:tcW w:w="2819" w:type="dxa"/>
            <w:gridSpan w:val="2"/>
            <w:tcBorders>
              <w:top w:val="single" w:sz="4" w:space="0" w:color="auto"/>
              <w:left w:val="single" w:sz="4" w:space="0" w:color="auto"/>
              <w:bottom w:val="single" w:sz="4" w:space="0" w:color="auto"/>
              <w:right w:val="single" w:sz="4" w:space="0" w:color="auto"/>
            </w:tcBorders>
          </w:tcPr>
          <w:p w14:paraId="3655F7EB" w14:textId="77777777" w:rsidR="00C852AD" w:rsidRPr="00B53A15" w:rsidRDefault="00C852AD" w:rsidP="00E30C62">
            <w:pPr>
              <w:keepNext/>
              <w:keepLines/>
              <w:spacing w:after="0" w:line="256" w:lineRule="auto"/>
              <w:jc w:val="center"/>
              <w:rPr>
                <w:rFonts w:ascii="Arial" w:hAnsi="Arial" w:cs="Arial"/>
                <w:sz w:val="18"/>
                <w:lang w:eastAsia="ko-KR"/>
              </w:rPr>
            </w:pPr>
            <w:r w:rsidRPr="00B53A15">
              <w:rPr>
                <w:rFonts w:ascii="Arial" w:hAnsi="Arial" w:cs="Arial"/>
                <w:sz w:val="18"/>
                <w:lang w:eastAsia="ko-KR"/>
              </w:rPr>
              <w:t>As defined in Table 9.1.21.22-1</w:t>
            </w:r>
          </w:p>
        </w:tc>
      </w:tr>
      <w:tr w:rsidR="00C852AD" w:rsidRPr="00B53A15" w14:paraId="6A667A1C" w14:textId="77777777" w:rsidTr="00E30C62">
        <w:trPr>
          <w:cantSplit/>
          <w:trHeight w:val="243"/>
          <w:jc w:val="center"/>
        </w:trPr>
        <w:tc>
          <w:tcPr>
            <w:tcW w:w="5935" w:type="dxa"/>
            <w:gridSpan w:val="4"/>
            <w:tcBorders>
              <w:top w:val="single" w:sz="4" w:space="0" w:color="auto"/>
              <w:left w:val="single" w:sz="4" w:space="0" w:color="auto"/>
              <w:bottom w:val="single" w:sz="4" w:space="0" w:color="auto"/>
              <w:right w:val="single" w:sz="4" w:space="0" w:color="auto"/>
            </w:tcBorders>
            <w:hideMark/>
          </w:tcPr>
          <w:p w14:paraId="05810119" w14:textId="77777777" w:rsidR="00C852AD" w:rsidRPr="00B53A15" w:rsidRDefault="00C852AD" w:rsidP="00E30C62">
            <w:pPr>
              <w:pStyle w:val="TAN"/>
              <w:rPr>
                <w:lang w:eastAsia="ko-KR"/>
              </w:rPr>
            </w:pPr>
            <w:r w:rsidRPr="00B53A15">
              <w:rPr>
                <w:snapToGrid w:val="0"/>
                <w:lang w:eastAsia="ko-KR"/>
              </w:rPr>
              <w:t>Note 1:</w:t>
            </w:r>
            <w:r w:rsidRPr="00B53A15">
              <w:rPr>
                <w:snapToGrid w:val="0"/>
                <w:lang w:eastAsia="ko-KR"/>
              </w:rPr>
              <w:tab/>
            </w:r>
            <w:r w:rsidRPr="00B53A15">
              <w:rPr>
                <w:lang w:eastAsia="ko-KR"/>
              </w:rPr>
              <w:t>OCNG shall be used such that the resources in cell # 1 are fully allocated and a constant total transmitted power spectral density is achieved for all OFDM symbols.</w:t>
            </w:r>
          </w:p>
          <w:p w14:paraId="4113D2C8" w14:textId="3A969C0D" w:rsidR="00C852AD" w:rsidRPr="00B53A15" w:rsidRDefault="00C852AD" w:rsidP="00E30C62">
            <w:pPr>
              <w:pStyle w:val="TAN"/>
              <w:rPr>
                <w:rFonts w:eastAsia="MS Mincho"/>
                <w:snapToGrid w:val="0"/>
                <w:lang w:eastAsia="ko-KR"/>
              </w:rPr>
            </w:pPr>
            <w:r w:rsidRPr="00B53A15">
              <w:rPr>
                <w:rFonts w:eastAsia="MS Mincho"/>
                <w:snapToGrid w:val="0"/>
                <w:lang w:eastAsia="ko-KR"/>
              </w:rPr>
              <w:t>Note 2:</w:t>
            </w:r>
            <w:r w:rsidRPr="00B53A15">
              <w:rPr>
                <w:rFonts w:eastAsia="MS Mincho"/>
                <w:snapToGrid w:val="0"/>
                <w:lang w:eastAsia="ko-KR"/>
              </w:rPr>
              <w:tab/>
              <w:t xml:space="preserve">The signal contains </w:t>
            </w:r>
            <w:ins w:id="697" w:author="Santhan T" w:date="2023-11-03T06:37:00Z">
              <w:r w:rsidR="00332DFF">
                <w:rPr>
                  <w:rFonts w:eastAsia="MS Mincho"/>
                  <w:snapToGrid w:val="0"/>
                  <w:lang w:eastAsia="ko-KR"/>
                </w:rPr>
                <w:t>M</w:t>
              </w:r>
            </w:ins>
            <w:r w:rsidRPr="00B53A15">
              <w:rPr>
                <w:rFonts w:eastAsia="MS Mincho"/>
                <w:snapToGrid w:val="0"/>
                <w:lang w:eastAsia="ko-KR"/>
              </w:rPr>
              <w:t>PDCCH for UEs other than the device under test as part of OCNG.</w:t>
            </w:r>
          </w:p>
          <w:p w14:paraId="308A0D10" w14:textId="77777777" w:rsidR="00C852AD" w:rsidRPr="00B53A15" w:rsidRDefault="00C852AD" w:rsidP="00E30C62">
            <w:pPr>
              <w:pStyle w:val="TAN"/>
              <w:rPr>
                <w:snapToGrid w:val="0"/>
                <w:lang w:eastAsia="zh-CN"/>
              </w:rPr>
            </w:pPr>
            <w:r w:rsidRPr="00B53A15">
              <w:rPr>
                <w:rFonts w:eastAsia="MS Mincho"/>
                <w:snapToGrid w:val="0"/>
                <w:lang w:eastAsia="ko-KR"/>
              </w:rPr>
              <w:t>Note 3:</w:t>
            </w:r>
            <w:r w:rsidRPr="00B53A15">
              <w:rPr>
                <w:rFonts w:eastAsia="MS Mincho"/>
                <w:snapToGrid w:val="0"/>
                <w:lang w:eastAsia="ko-KR"/>
              </w:rPr>
              <w:tab/>
              <w:t xml:space="preserve">SNR levels correspond to the signal to noise ratio over the cell-specific reference signal </w:t>
            </w:r>
            <w:proofErr w:type="spellStart"/>
            <w:r w:rsidRPr="00B53A15">
              <w:rPr>
                <w:rFonts w:eastAsia="MS Mincho"/>
                <w:snapToGrid w:val="0"/>
                <w:lang w:eastAsia="ko-KR"/>
              </w:rPr>
              <w:t>REs.</w:t>
            </w:r>
            <w:proofErr w:type="spellEnd"/>
          </w:p>
          <w:p w14:paraId="3B23E073" w14:textId="77777777" w:rsidR="00C852AD" w:rsidRPr="00B53A15" w:rsidRDefault="00C852AD" w:rsidP="00E30C62">
            <w:pPr>
              <w:pStyle w:val="TAN"/>
              <w:rPr>
                <w:lang w:eastAsia="ko-KR"/>
              </w:rPr>
            </w:pPr>
            <w:r w:rsidRPr="00B53A15">
              <w:rPr>
                <w:rFonts w:eastAsia="MS Mincho"/>
                <w:snapToGrid w:val="0"/>
                <w:lang w:eastAsia="ko-KR"/>
              </w:rPr>
              <w:t>Note 4:</w:t>
            </w:r>
            <w:r w:rsidRPr="00B53A15">
              <w:rPr>
                <w:rFonts w:eastAsia="MS Mincho"/>
                <w:snapToGrid w:val="0"/>
                <w:lang w:eastAsia="ko-KR"/>
              </w:rPr>
              <w:tab/>
            </w:r>
            <w:r w:rsidRPr="00B53A15">
              <w:t xml:space="preserve">SIB2 field </w:t>
            </w:r>
            <w:proofErr w:type="spellStart"/>
            <w:r w:rsidRPr="00B53A15">
              <w:t>mpdcch</w:t>
            </w:r>
            <w:proofErr w:type="spellEnd"/>
            <w:r w:rsidRPr="00B53A15">
              <w:t>-CQI-Reporting set to ‘</w:t>
            </w:r>
            <w:proofErr w:type="spellStart"/>
            <w:r w:rsidRPr="00B53A15">
              <w:t>fourBits</w:t>
            </w:r>
            <w:proofErr w:type="spellEnd"/>
            <w:r w:rsidRPr="00B53A15">
              <w:t>’ indicates 4-bit CQI reporting is allowed.</w:t>
            </w:r>
          </w:p>
        </w:tc>
      </w:tr>
    </w:tbl>
    <w:p w14:paraId="7867784F" w14:textId="77777777" w:rsidR="00C852AD" w:rsidRPr="00B53A15" w:rsidRDefault="00C852AD" w:rsidP="00C852AD">
      <w:pPr>
        <w:spacing w:line="256" w:lineRule="auto"/>
      </w:pPr>
    </w:p>
    <w:p w14:paraId="347F5D5F" w14:textId="77777777" w:rsidR="00C852AD" w:rsidRPr="00B42C3C" w:rsidRDefault="00C852AD" w:rsidP="00C852AD">
      <w:pPr>
        <w:pStyle w:val="Heading5"/>
        <w:rPr>
          <w:lang w:eastAsia="zh-CN"/>
        </w:rPr>
      </w:pPr>
      <w:r w:rsidRPr="00B42C3C">
        <w:rPr>
          <w:lang w:eastAsia="zh-CN"/>
        </w:rPr>
        <w:t>A.14.6.2.4.3</w:t>
      </w:r>
      <w:r w:rsidRPr="00B42C3C">
        <w:rPr>
          <w:lang w:eastAsia="zh-CN"/>
        </w:rPr>
        <w:tab/>
        <w:t>Test Requirements</w:t>
      </w:r>
    </w:p>
    <w:p w14:paraId="152DC3EE" w14:textId="77777777" w:rsidR="00C852AD" w:rsidRPr="00B53A15" w:rsidRDefault="00C852AD" w:rsidP="00C852AD">
      <w:pPr>
        <w:spacing w:line="256" w:lineRule="auto"/>
        <w:rPr>
          <w:lang w:eastAsia="zh-CN"/>
        </w:rPr>
      </w:pPr>
      <w:r w:rsidRPr="00B53A15">
        <w:t>The downlink channel quality reporting accuracy shall fulfil the requirements in section 9.1.</w:t>
      </w:r>
      <w:r w:rsidRPr="00B42C3C">
        <w:t>21A.19</w:t>
      </w:r>
      <w:r w:rsidRPr="00B53A15">
        <w:t>.</w:t>
      </w:r>
    </w:p>
    <w:p w14:paraId="17C240B4" w14:textId="77777777" w:rsidR="00C852AD" w:rsidRPr="00B93C63" w:rsidRDefault="00C852AD" w:rsidP="00C852AD">
      <w:pPr>
        <w:rPr>
          <w:noProof/>
        </w:rPr>
      </w:pPr>
    </w:p>
    <w:p w14:paraId="28857DA4" w14:textId="1238F88F" w:rsidR="001048A3" w:rsidRDefault="00C852AD" w:rsidP="00C852AD">
      <w:pPr>
        <w:rPr>
          <w:rFonts w:eastAsia="SimSun"/>
          <w:noProof/>
          <w:color w:val="FF0000"/>
          <w:sz w:val="28"/>
          <w:szCs w:val="28"/>
          <w:lang w:eastAsia="zh-CN"/>
        </w:rPr>
      </w:pPr>
      <w:r w:rsidRPr="00B93C63">
        <w:rPr>
          <w:lang w:val="en-US" w:eastAsia="zh-CN"/>
        </w:rPr>
        <w:br w:type="page"/>
      </w:r>
    </w:p>
    <w:p w14:paraId="1C5CA89D" w14:textId="42567ACB" w:rsidR="0012369B" w:rsidRDefault="0012369B" w:rsidP="0012369B">
      <w:pPr>
        <w:jc w:val="center"/>
        <w:rPr>
          <w:rFonts w:eastAsia="SimSun"/>
          <w:noProof/>
          <w:color w:val="FF0000"/>
          <w:sz w:val="28"/>
          <w:szCs w:val="28"/>
          <w:lang w:eastAsia="zh-CN"/>
        </w:rPr>
      </w:pPr>
      <w:r w:rsidRPr="003627B9">
        <w:rPr>
          <w:rFonts w:eastAsia="SimSun" w:hint="eastAsia"/>
          <w:noProof/>
          <w:color w:val="FF0000"/>
          <w:sz w:val="28"/>
          <w:szCs w:val="28"/>
          <w:lang w:eastAsia="zh-CN"/>
        </w:rPr>
        <w:t>&lt;</w:t>
      </w:r>
      <w:r>
        <w:rPr>
          <w:rFonts w:eastAsia="SimSun"/>
          <w:noProof/>
          <w:color w:val="FF0000"/>
          <w:sz w:val="28"/>
          <w:szCs w:val="28"/>
          <w:lang w:eastAsia="zh-CN"/>
        </w:rPr>
        <w:t xml:space="preserve">End </w:t>
      </w:r>
      <w:r w:rsidRPr="003627B9">
        <w:rPr>
          <w:rFonts w:eastAsia="SimSun" w:hint="eastAsia"/>
          <w:noProof/>
          <w:color w:val="FF0000"/>
          <w:sz w:val="28"/>
          <w:szCs w:val="28"/>
          <w:lang w:eastAsia="zh-CN"/>
        </w:rPr>
        <w:t>of Change</w:t>
      </w:r>
      <w:r>
        <w:rPr>
          <w:rFonts w:eastAsia="SimSun"/>
          <w:noProof/>
          <w:color w:val="FF0000"/>
          <w:sz w:val="28"/>
          <w:szCs w:val="28"/>
          <w:lang w:eastAsia="zh-CN"/>
        </w:rPr>
        <w:t xml:space="preserve"> </w:t>
      </w:r>
      <w:r w:rsidR="005318B2">
        <w:rPr>
          <w:rFonts w:eastAsia="SimSun"/>
          <w:noProof/>
          <w:color w:val="FF0000"/>
          <w:sz w:val="28"/>
          <w:szCs w:val="28"/>
          <w:lang w:eastAsia="zh-CN"/>
        </w:rPr>
        <w:t>6</w:t>
      </w:r>
      <w:r w:rsidRPr="003627B9">
        <w:rPr>
          <w:rFonts w:eastAsia="SimSun" w:hint="eastAsia"/>
          <w:noProof/>
          <w:color w:val="FF0000"/>
          <w:sz w:val="28"/>
          <w:szCs w:val="28"/>
          <w:lang w:eastAsia="zh-CN"/>
        </w:rPr>
        <w:t>&gt;</w:t>
      </w:r>
    </w:p>
    <w:p w14:paraId="3DFAA484" w14:textId="77777777" w:rsidR="0012369B" w:rsidRDefault="0012369B" w:rsidP="007341B5">
      <w:pPr>
        <w:jc w:val="center"/>
        <w:rPr>
          <w:rFonts w:eastAsia="SimSun"/>
          <w:noProof/>
          <w:color w:val="FF0000"/>
          <w:sz w:val="28"/>
          <w:szCs w:val="28"/>
          <w:lang w:eastAsia="zh-CN"/>
        </w:rPr>
      </w:pPr>
    </w:p>
    <w:sectPr w:rsidR="0012369B" w:rsidSect="000B7FED">
      <w:headerReference w:type="even" r:id="rId112"/>
      <w:headerReference w:type="default" r:id="rId113"/>
      <w:headerReference w:type="first" r:id="rId1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A0D5E" w14:textId="77777777" w:rsidR="002E5C96" w:rsidRDefault="002E5C96">
      <w:r>
        <w:separator/>
      </w:r>
    </w:p>
  </w:endnote>
  <w:endnote w:type="continuationSeparator" w:id="0">
    <w:p w14:paraId="5A752D39" w14:textId="77777777" w:rsidR="002E5C96" w:rsidRDefault="002E5C96">
      <w:r>
        <w:continuationSeparator/>
      </w:r>
    </w:p>
  </w:endnote>
  <w:endnote w:type="continuationNotice" w:id="1">
    <w:p w14:paraId="3D4B4F40" w14:textId="77777777" w:rsidR="00366309" w:rsidRDefault="003663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MingLiU">
    <w:altName w:val="PMingLiU"/>
    <w:panose1 w:val="02010601000101010101"/>
    <w:charset w:val="88"/>
    <w:family w:val="roman"/>
    <w:pitch w:val="variable"/>
    <w:sig w:usb0="A00002FF" w:usb1="28CFFCFA" w:usb2="00000016" w:usb3="00000000" w:csb0="00100001" w:csb1="00000000"/>
  </w:font>
  <w:font w:name="Times-Roman">
    <w:altName w:val="Times New Roman"/>
    <w:panose1 w:val="00000000000000000000"/>
    <w:charset w:val="00"/>
    <w:family w:val="roman"/>
    <w:notTrueType/>
    <w:pitch w:val="default"/>
  </w:font>
  <w:font w:name="v4.2.0">
    <w:altName w:val="Calibri"/>
    <w:charset w:val="00"/>
    <w:family w:val="auto"/>
    <w:pitch w:val="default"/>
  </w:font>
  <w:font w:name="v5.0.0">
    <w:altName w:val="Times New Roman"/>
    <w:panose1 w:val="00000000000000000000"/>
    <w:charset w:val="00"/>
    <w:family w:val="roman"/>
    <w:notTrueType/>
    <w:pitch w:val="default"/>
  </w:font>
  <w:font w:name="v3.7.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 ??">
    <w:altName w:val="MS Gothic"/>
    <w:panose1 w:val="00000000000000000000"/>
    <w:charset w:val="80"/>
    <w:family w:val="roman"/>
    <w:notTrueType/>
    <w:pitch w:val="fixed"/>
    <w:sig w:usb0="00000001" w:usb1="08070000" w:usb2="00000010" w:usb3="00000000" w:csb0="0002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E1718" w14:textId="77777777" w:rsidR="00A15A1B" w:rsidRDefault="00A15A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E8D60" w14:textId="77777777" w:rsidR="00A15A1B" w:rsidRDefault="00A15A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D5395" w14:textId="77777777" w:rsidR="00A15A1B" w:rsidRDefault="00A15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4FB41" w14:textId="77777777" w:rsidR="002E5C96" w:rsidRDefault="002E5C96">
      <w:r>
        <w:separator/>
      </w:r>
    </w:p>
  </w:footnote>
  <w:footnote w:type="continuationSeparator" w:id="0">
    <w:p w14:paraId="12793682" w14:textId="77777777" w:rsidR="002E5C96" w:rsidRDefault="002E5C96">
      <w:r>
        <w:continuationSeparator/>
      </w:r>
    </w:p>
  </w:footnote>
  <w:footnote w:type="continuationNotice" w:id="1">
    <w:p w14:paraId="05B89B6D" w14:textId="77777777" w:rsidR="00366309" w:rsidRDefault="003663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BC352" w14:textId="77777777" w:rsidR="00A15A1B" w:rsidRDefault="00A15A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57164" w14:textId="77777777" w:rsidR="00A15A1B" w:rsidRDefault="00A15A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C6B17"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86E60"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C678"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BE762F00"/>
    <w:lvl w:ilvl="0">
      <w:start w:val="1"/>
      <w:numFmt w:val="bullet"/>
      <w:lvlText w:val=""/>
      <w:lvlJc w:val="left"/>
      <w:pPr>
        <w:tabs>
          <w:tab w:val="num" w:pos="851"/>
        </w:tabs>
        <w:ind w:left="851" w:hanging="851"/>
      </w:pPr>
      <w:rPr>
        <w:rFonts w:ascii="ZapfDingbats" w:hAnsi="ZapfDingbats" w:hint="default"/>
        <w:b/>
        <w:i w:val="0"/>
        <w:color w:val="auto"/>
        <w:sz w:val="20"/>
        <w:szCs w:val="20"/>
      </w:rPr>
    </w:lvl>
    <w:lvl w:ilvl="1">
      <w:start w:val="1"/>
      <w:numFmt w:val="upperLetter"/>
      <w:lvlText w:val="%2)"/>
      <w:lvlJc w:val="left"/>
      <w:pPr>
        <w:tabs>
          <w:tab w:val="num" w:pos="1440"/>
        </w:tabs>
        <w:ind w:left="1440" w:hanging="360"/>
      </w:pPr>
      <w:rPr>
        <w:rFonts w:cs="Courier New" w:hint="default"/>
      </w:rPr>
    </w:lvl>
    <w:lvl w:ilvl="2">
      <w:start w:val="1"/>
      <w:numFmt w:val="bullet"/>
      <w:lvlText w:val=""/>
      <w:lvlJc w:val="left"/>
      <w:pPr>
        <w:tabs>
          <w:tab w:val="num" w:pos="2160"/>
        </w:tabs>
        <w:ind w:left="1440" w:firstLine="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91E49"/>
    <w:multiLevelType w:val="hybridMultilevel"/>
    <w:tmpl w:val="DE5ADC2E"/>
    <w:lvl w:ilvl="0" w:tplc="FFFFFFFF">
      <w:start w:val="1"/>
      <w:numFmt w:val="decimal"/>
      <w:lvlText w:val="%1"/>
      <w:lvlJc w:val="left"/>
      <w:pPr>
        <w:tabs>
          <w:tab w:val="num" w:pos="2920"/>
        </w:tabs>
        <w:ind w:left="2920" w:hanging="36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B32EE3"/>
    <w:multiLevelType w:val="hybridMultilevel"/>
    <w:tmpl w:val="A5E2691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DD7C11"/>
    <w:multiLevelType w:val="hybridMultilevel"/>
    <w:tmpl w:val="7AF8052C"/>
    <w:lvl w:ilvl="0" w:tplc="FFC28210">
      <w:start w:val="1"/>
      <w:numFmt w:val="lowerLetter"/>
      <w:lvlText w:val="%1"/>
      <w:lvlJc w:val="left"/>
      <w:pPr>
        <w:tabs>
          <w:tab w:val="num" w:pos="2920"/>
        </w:tabs>
        <w:ind w:left="2920" w:hanging="3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9F6952"/>
    <w:multiLevelType w:val="multilevel"/>
    <w:tmpl w:val="8E9ED82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6DA5191"/>
    <w:multiLevelType w:val="hybridMultilevel"/>
    <w:tmpl w:val="D764C936"/>
    <w:lvl w:ilvl="0" w:tplc="D7D47BA8">
      <w:start w:val="1"/>
      <w:numFmt w:val="bullet"/>
      <w:lvlText w:val="•"/>
      <w:lvlJc w:val="left"/>
      <w:pPr>
        <w:tabs>
          <w:tab w:val="num" w:pos="720"/>
        </w:tabs>
        <w:ind w:left="720" w:hanging="360"/>
      </w:pPr>
      <w:rPr>
        <w:rFonts w:ascii="Arial" w:hAnsi="Arial" w:hint="default"/>
      </w:rPr>
    </w:lvl>
    <w:lvl w:ilvl="1" w:tplc="776E22A8">
      <w:start w:val="4089"/>
      <w:numFmt w:val="bullet"/>
      <w:lvlText w:val="•"/>
      <w:lvlJc w:val="left"/>
      <w:pPr>
        <w:tabs>
          <w:tab w:val="num" w:pos="1440"/>
        </w:tabs>
        <w:ind w:left="1440" w:hanging="360"/>
      </w:pPr>
      <w:rPr>
        <w:rFonts w:ascii="Arial" w:hAnsi="Arial" w:hint="default"/>
      </w:rPr>
    </w:lvl>
    <w:lvl w:ilvl="2" w:tplc="C8C8552C">
      <w:start w:val="4089"/>
      <w:numFmt w:val="bullet"/>
      <w:lvlText w:val="•"/>
      <w:lvlJc w:val="left"/>
      <w:pPr>
        <w:tabs>
          <w:tab w:val="num" w:pos="2160"/>
        </w:tabs>
        <w:ind w:left="2160" w:hanging="360"/>
      </w:pPr>
      <w:rPr>
        <w:rFonts w:ascii="Arial" w:hAnsi="Arial" w:hint="default"/>
      </w:rPr>
    </w:lvl>
    <w:lvl w:ilvl="3" w:tplc="00680B6C" w:tentative="1">
      <w:start w:val="1"/>
      <w:numFmt w:val="bullet"/>
      <w:lvlText w:val="•"/>
      <w:lvlJc w:val="left"/>
      <w:pPr>
        <w:tabs>
          <w:tab w:val="num" w:pos="2880"/>
        </w:tabs>
        <w:ind w:left="2880" w:hanging="360"/>
      </w:pPr>
      <w:rPr>
        <w:rFonts w:ascii="Arial" w:hAnsi="Arial" w:hint="default"/>
      </w:rPr>
    </w:lvl>
    <w:lvl w:ilvl="4" w:tplc="A192D49C" w:tentative="1">
      <w:start w:val="1"/>
      <w:numFmt w:val="bullet"/>
      <w:lvlText w:val="•"/>
      <w:lvlJc w:val="left"/>
      <w:pPr>
        <w:tabs>
          <w:tab w:val="num" w:pos="3600"/>
        </w:tabs>
        <w:ind w:left="3600" w:hanging="360"/>
      </w:pPr>
      <w:rPr>
        <w:rFonts w:ascii="Arial" w:hAnsi="Arial" w:hint="default"/>
      </w:rPr>
    </w:lvl>
    <w:lvl w:ilvl="5" w:tplc="F07E9CD0" w:tentative="1">
      <w:start w:val="1"/>
      <w:numFmt w:val="bullet"/>
      <w:lvlText w:val="•"/>
      <w:lvlJc w:val="left"/>
      <w:pPr>
        <w:tabs>
          <w:tab w:val="num" w:pos="4320"/>
        </w:tabs>
        <w:ind w:left="4320" w:hanging="360"/>
      </w:pPr>
      <w:rPr>
        <w:rFonts w:ascii="Arial" w:hAnsi="Arial" w:hint="default"/>
      </w:rPr>
    </w:lvl>
    <w:lvl w:ilvl="6" w:tplc="6A3856BE" w:tentative="1">
      <w:start w:val="1"/>
      <w:numFmt w:val="bullet"/>
      <w:lvlText w:val="•"/>
      <w:lvlJc w:val="left"/>
      <w:pPr>
        <w:tabs>
          <w:tab w:val="num" w:pos="5040"/>
        </w:tabs>
        <w:ind w:left="5040" w:hanging="360"/>
      </w:pPr>
      <w:rPr>
        <w:rFonts w:ascii="Arial" w:hAnsi="Arial" w:hint="default"/>
      </w:rPr>
    </w:lvl>
    <w:lvl w:ilvl="7" w:tplc="48066FB2" w:tentative="1">
      <w:start w:val="1"/>
      <w:numFmt w:val="bullet"/>
      <w:lvlText w:val="•"/>
      <w:lvlJc w:val="left"/>
      <w:pPr>
        <w:tabs>
          <w:tab w:val="num" w:pos="5760"/>
        </w:tabs>
        <w:ind w:left="5760" w:hanging="360"/>
      </w:pPr>
      <w:rPr>
        <w:rFonts w:ascii="Arial" w:hAnsi="Arial" w:hint="default"/>
      </w:rPr>
    </w:lvl>
    <w:lvl w:ilvl="8" w:tplc="9056D07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209770D"/>
    <w:multiLevelType w:val="multilevel"/>
    <w:tmpl w:val="E746069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2A67AFC"/>
    <w:multiLevelType w:val="multilevel"/>
    <w:tmpl w:val="F6943DB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4DC53D4"/>
    <w:multiLevelType w:val="hybridMultilevel"/>
    <w:tmpl w:val="C70CAF4C"/>
    <w:lvl w:ilvl="0" w:tplc="FFFFFFFF">
      <w:start w:val="1"/>
      <w:numFmt w:val="decimal"/>
      <w:lvlText w:val="%1."/>
      <w:lvlJc w:val="left"/>
      <w:pPr>
        <w:ind w:left="928" w:hanging="360"/>
      </w:pPr>
      <w:rPr>
        <w:rFonts w:hint="default"/>
      </w:rPr>
    </w:lvl>
    <w:lvl w:ilvl="1" w:tplc="FFFFFFFF" w:tentative="1">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C815391"/>
    <w:multiLevelType w:val="multilevel"/>
    <w:tmpl w:val="6610E22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426445CA"/>
    <w:multiLevelType w:val="hybridMultilevel"/>
    <w:tmpl w:val="DBD88B1E"/>
    <w:lvl w:ilvl="0" w:tplc="6F06C144">
      <w:start w:val="1"/>
      <w:numFmt w:val="decimal"/>
      <w:lvlText w:val="[%1]"/>
      <w:lvlJc w:val="left"/>
      <w:pPr>
        <w:tabs>
          <w:tab w:val="num" w:pos="720"/>
        </w:tabs>
        <w:ind w:left="720" w:hanging="360"/>
      </w:pPr>
      <w:rPr>
        <w:rFonts w:hint="default"/>
        <w:lang w:val="en-G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6D87D36"/>
    <w:multiLevelType w:val="multilevel"/>
    <w:tmpl w:val="B48A843C"/>
    <w:lvl w:ilvl="0">
      <w:start w:val="1"/>
      <w:numFmt w:val="bullet"/>
      <w:lvlText w:val=""/>
      <w:lvlJc w:val="left"/>
      <w:pPr>
        <w:tabs>
          <w:tab w:val="num" w:pos="1666"/>
        </w:tabs>
        <w:ind w:left="1666" w:hanging="362"/>
      </w:pPr>
      <w:rPr>
        <w:rFonts w:ascii="Symbol" w:hAnsi="Symbol" w:cs="Times New Roman" w:hint="default"/>
        <w:b w:val="0"/>
        <w:i w:val="0"/>
        <w:sz w:val="22"/>
        <w:szCs w:val="22"/>
      </w:rPr>
    </w:lvl>
    <w:lvl w:ilvl="1">
      <w:start w:val="1"/>
      <w:numFmt w:val="bullet"/>
      <w:lvlText w:val="-"/>
      <w:lvlJc w:val="left"/>
      <w:pPr>
        <w:tabs>
          <w:tab w:val="num" w:pos="2026"/>
        </w:tabs>
        <w:ind w:left="2007" w:hanging="341"/>
      </w:pPr>
      <w:rPr>
        <w:rFonts w:hint="default"/>
        <w:u w:val="none"/>
      </w:rPr>
    </w:lvl>
    <w:lvl w:ilvl="2">
      <w:start w:val="1"/>
      <w:numFmt w:val="bullet"/>
      <w:lvlText w:val=""/>
      <w:lvlJc w:val="left"/>
      <w:pPr>
        <w:tabs>
          <w:tab w:val="num" w:pos="2367"/>
        </w:tabs>
        <w:ind w:left="2347" w:hanging="340"/>
      </w:pPr>
      <w:rPr>
        <w:rFonts w:ascii="Symbol" w:hAnsi="Symbol" w:hint="default"/>
        <w:sz w:val="16"/>
        <w:u w:val="none"/>
      </w:rPr>
    </w:lvl>
    <w:lvl w:ilvl="3">
      <w:start w:val="1"/>
      <w:numFmt w:val="bullet"/>
      <w:lvlText w:val="-"/>
      <w:lvlJc w:val="left"/>
      <w:pPr>
        <w:tabs>
          <w:tab w:val="num" w:pos="2736"/>
        </w:tabs>
        <w:ind w:left="2716" w:hanging="340"/>
      </w:pPr>
      <w:rPr>
        <w:rFonts w:hint="default"/>
        <w:b w:val="0"/>
        <w:i w:val="0"/>
        <w:sz w:val="16"/>
        <w:u w:val="none"/>
      </w:rPr>
    </w:lvl>
    <w:lvl w:ilvl="4">
      <w:start w:val="1"/>
      <w:numFmt w:val="bullet"/>
      <w:lvlText w:val="&gt;"/>
      <w:lvlJc w:val="left"/>
      <w:pPr>
        <w:tabs>
          <w:tab w:val="num" w:pos="3084"/>
        </w:tabs>
        <w:ind w:left="3084" w:hanging="368"/>
      </w:pPr>
      <w:rPr>
        <w:rFonts w:ascii="Times New Roman" w:hAnsi="Times New Roman" w:cs="Times New Roman" w:hint="default"/>
      </w:rPr>
    </w:lvl>
    <w:lvl w:ilvl="5">
      <w:start w:val="1"/>
      <w:numFmt w:val="decimal"/>
      <w:lvlText w:val="%1.%2.%3.%4.%5.%6"/>
      <w:lvlJc w:val="left"/>
      <w:pPr>
        <w:tabs>
          <w:tab w:val="num" w:pos="1757"/>
        </w:tabs>
        <w:ind w:left="1757" w:firstLine="0"/>
      </w:pPr>
      <w:rPr>
        <w:rFonts w:hint="default"/>
      </w:rPr>
    </w:lvl>
    <w:lvl w:ilvl="6">
      <w:start w:val="1"/>
      <w:numFmt w:val="decimal"/>
      <w:lvlText w:val="%1.%2.%3.%4.%5.%6.%7"/>
      <w:lvlJc w:val="left"/>
      <w:pPr>
        <w:tabs>
          <w:tab w:val="num" w:pos="1757"/>
        </w:tabs>
        <w:ind w:left="1757" w:firstLine="0"/>
      </w:pPr>
      <w:rPr>
        <w:rFonts w:hint="default"/>
      </w:rPr>
    </w:lvl>
    <w:lvl w:ilvl="7">
      <w:start w:val="1"/>
      <w:numFmt w:val="decimal"/>
      <w:lvlText w:val="%1.%2.%3.%4.%5.%6.%7.%8"/>
      <w:lvlJc w:val="left"/>
      <w:pPr>
        <w:tabs>
          <w:tab w:val="num" w:pos="1757"/>
        </w:tabs>
        <w:ind w:left="1757" w:firstLine="0"/>
      </w:pPr>
      <w:rPr>
        <w:rFonts w:hint="default"/>
      </w:rPr>
    </w:lvl>
    <w:lvl w:ilvl="8">
      <w:start w:val="1"/>
      <w:numFmt w:val="decimal"/>
      <w:lvlText w:val="%1.%2.%3.%4.%5.%6.%7.%8.%9"/>
      <w:lvlJc w:val="left"/>
      <w:pPr>
        <w:tabs>
          <w:tab w:val="num" w:pos="1757"/>
        </w:tabs>
        <w:ind w:left="1757" w:firstLine="0"/>
      </w:pPr>
      <w:rPr>
        <w:rFonts w:hint="default"/>
      </w:rPr>
    </w:lvl>
  </w:abstractNum>
  <w:abstractNum w:abstractNumId="18" w15:restartNumberingAfterBreak="0">
    <w:nsid w:val="4D6677D3"/>
    <w:multiLevelType w:val="multilevel"/>
    <w:tmpl w:val="7464A73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0" w15:restartNumberingAfterBreak="0">
    <w:nsid w:val="514D337A"/>
    <w:multiLevelType w:val="hybridMultilevel"/>
    <w:tmpl w:val="2F28A14A"/>
    <w:lvl w:ilvl="0" w:tplc="282A4A54">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21" w15:restartNumberingAfterBreak="0">
    <w:nsid w:val="5B6043FA"/>
    <w:multiLevelType w:val="hybridMultilevel"/>
    <w:tmpl w:val="15629DE0"/>
    <w:lvl w:ilvl="0" w:tplc="5C0A64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2" w15:restartNumberingAfterBreak="0">
    <w:nsid w:val="5F156C57"/>
    <w:multiLevelType w:val="hybridMultilevel"/>
    <w:tmpl w:val="6AD29986"/>
    <w:lvl w:ilvl="0" w:tplc="F71A3ADC">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6C1E19C2"/>
    <w:multiLevelType w:val="hybridMultilevel"/>
    <w:tmpl w:val="D7EADAA2"/>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27A04B4"/>
    <w:multiLevelType w:val="hybridMultilevel"/>
    <w:tmpl w:val="C70CAF4C"/>
    <w:lvl w:ilvl="0" w:tplc="0406000F">
      <w:start w:val="1"/>
      <w:numFmt w:val="decimal"/>
      <w:lvlText w:val="%1."/>
      <w:lvlJc w:val="left"/>
      <w:pPr>
        <w:ind w:left="928" w:hanging="360"/>
      </w:pPr>
      <w:rPr>
        <w:rFonts w:hint="default"/>
      </w:rPr>
    </w:lvl>
    <w:lvl w:ilvl="1" w:tplc="08090019" w:tentative="1">
      <w:start w:val="1"/>
      <w:numFmt w:val="lowerLetter"/>
      <w:lvlText w:val="%2."/>
      <w:lvlJc w:val="left"/>
      <w:pPr>
        <w:ind w:left="1724" w:hanging="360"/>
      </w:pPr>
    </w:lvl>
    <w:lvl w:ilvl="2" w:tplc="0809001B">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7" w15:restartNumberingAfterBreak="0">
    <w:nsid w:val="73E56F14"/>
    <w:multiLevelType w:val="hybridMultilevel"/>
    <w:tmpl w:val="15E44A8E"/>
    <w:lvl w:ilvl="0" w:tplc="04090001">
      <w:start w:val="1"/>
      <w:numFmt w:val="decimal"/>
      <w:lvlText w:val="[%1]"/>
      <w:lvlJc w:val="left"/>
      <w:pPr>
        <w:tabs>
          <w:tab w:val="num" w:pos="420"/>
        </w:tabs>
        <w:ind w:left="420" w:hanging="420"/>
      </w:pPr>
      <w:rPr>
        <w:rFonts w:hint="eastAsia"/>
        <w:sz w:val="20"/>
        <w:szCs w:val="20"/>
      </w:rPr>
    </w:lvl>
    <w:lvl w:ilvl="1" w:tplc="04090003">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28" w15:restartNumberingAfterBreak="0">
    <w:nsid w:val="7553521C"/>
    <w:multiLevelType w:val="hybridMultilevel"/>
    <w:tmpl w:val="7130D84C"/>
    <w:lvl w:ilvl="0" w:tplc="CDCCA020">
      <w:start w:val="1"/>
      <w:numFmt w:val="lowerLetter"/>
      <w:lvlText w:val="%1)"/>
      <w:lvlJc w:val="left"/>
      <w:pPr>
        <w:ind w:left="644" w:hanging="360"/>
      </w:pPr>
      <w:rPr>
        <w:rFonts w:hint="default"/>
      </w:rPr>
    </w:lvl>
    <w:lvl w:ilvl="1" w:tplc="0809000F">
      <w:start w:val="1"/>
      <w:numFmt w:val="decimal"/>
      <w:lvlText w:val="%2."/>
      <w:lvlJc w:val="left"/>
      <w:pPr>
        <w:ind w:left="100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31"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24016695">
    <w:abstractNumId w:val="24"/>
  </w:num>
  <w:num w:numId="2" w16cid:durableId="1803383198">
    <w:abstractNumId w:val="31"/>
  </w:num>
  <w:num w:numId="3" w16cid:durableId="163474958">
    <w:abstractNumId w:val="11"/>
  </w:num>
  <w:num w:numId="4" w16cid:durableId="1398161450">
    <w:abstractNumId w:val="12"/>
  </w:num>
  <w:num w:numId="5" w16cid:durableId="2083405338">
    <w:abstractNumId w:val="13"/>
  </w:num>
  <w:num w:numId="6" w16cid:durableId="1094715587">
    <w:abstractNumId w:val="6"/>
  </w:num>
  <w:num w:numId="7" w16cid:durableId="381687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296324">
    <w:abstractNumId w:val="29"/>
  </w:num>
  <w:num w:numId="9" w16cid:durableId="857543507">
    <w:abstractNumId w:val="5"/>
  </w:num>
  <w:num w:numId="10" w16cid:durableId="19957159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7603901">
    <w:abstractNumId w:val="25"/>
  </w:num>
  <w:num w:numId="12" w16cid:durableId="552697153">
    <w:abstractNumId w:val="30"/>
  </w:num>
  <w:num w:numId="13" w16cid:durableId="201023562">
    <w:abstractNumId w:val="27"/>
  </w:num>
  <w:num w:numId="14" w16cid:durableId="831875913">
    <w:abstractNumId w:val="7"/>
  </w:num>
  <w:num w:numId="15" w16cid:durableId="512108756">
    <w:abstractNumId w:val="0"/>
  </w:num>
  <w:num w:numId="16" w16cid:durableId="11303196">
    <w:abstractNumId w:val="16"/>
  </w:num>
  <w:num w:numId="17" w16cid:durableId="14235989">
    <w:abstractNumId w:val="2"/>
  </w:num>
  <w:num w:numId="18" w16cid:durableId="1009067876">
    <w:abstractNumId w:val="1"/>
  </w:num>
  <w:num w:numId="19" w16cid:durableId="1465780773">
    <w:abstractNumId w:val="17"/>
  </w:num>
  <w:num w:numId="20" w16cid:durableId="1572078048">
    <w:abstractNumId w:val="20"/>
  </w:num>
  <w:num w:numId="21" w16cid:durableId="202602164">
    <w:abstractNumId w:val="3"/>
  </w:num>
  <w:num w:numId="22" w16cid:durableId="830870620">
    <w:abstractNumId w:val="21"/>
  </w:num>
  <w:num w:numId="23" w16cid:durableId="979845946">
    <w:abstractNumId w:val="18"/>
  </w:num>
  <w:num w:numId="24" w16cid:durableId="1184828022">
    <w:abstractNumId w:val="4"/>
  </w:num>
  <w:num w:numId="25" w16cid:durableId="202789811">
    <w:abstractNumId w:val="23"/>
  </w:num>
  <w:num w:numId="26" w16cid:durableId="1104614601">
    <w:abstractNumId w:val="22"/>
  </w:num>
  <w:num w:numId="27" w16cid:durableId="231165088">
    <w:abstractNumId w:val="28"/>
  </w:num>
  <w:num w:numId="28" w16cid:durableId="1493183528">
    <w:abstractNumId w:val="26"/>
  </w:num>
  <w:num w:numId="29" w16cid:durableId="691152907">
    <w:abstractNumId w:val="10"/>
  </w:num>
  <w:num w:numId="30" w16cid:durableId="1472284739">
    <w:abstractNumId w:val="9"/>
  </w:num>
  <w:num w:numId="31" w16cid:durableId="2039313447">
    <w:abstractNumId w:val="8"/>
  </w:num>
  <w:num w:numId="32" w16cid:durableId="1420298447">
    <w:abstractNumId w:val="1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than T">
    <w15:presenceInfo w15:providerId="None" w15:userId="Santhan T"/>
  </w15:person>
  <w15:person w15:author="Kazuyoshi Uesaka">
    <w15:presenceInfo w15:providerId="None" w15:userId="Kazuyoshi Uesa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D29"/>
    <w:rsid w:val="00021B8A"/>
    <w:rsid w:val="0002290F"/>
    <w:rsid w:val="00022E4A"/>
    <w:rsid w:val="000240B1"/>
    <w:rsid w:val="00025410"/>
    <w:rsid w:val="00030759"/>
    <w:rsid w:val="00032D94"/>
    <w:rsid w:val="0003321E"/>
    <w:rsid w:val="00033547"/>
    <w:rsid w:val="000366EA"/>
    <w:rsid w:val="00042C21"/>
    <w:rsid w:val="00042FC5"/>
    <w:rsid w:val="00043A57"/>
    <w:rsid w:val="00043DBE"/>
    <w:rsid w:val="0005277F"/>
    <w:rsid w:val="00056041"/>
    <w:rsid w:val="00057CFE"/>
    <w:rsid w:val="0006736D"/>
    <w:rsid w:val="000818CD"/>
    <w:rsid w:val="00082A70"/>
    <w:rsid w:val="0008539C"/>
    <w:rsid w:val="00085864"/>
    <w:rsid w:val="00087FA2"/>
    <w:rsid w:val="0009524C"/>
    <w:rsid w:val="000960B1"/>
    <w:rsid w:val="000965F6"/>
    <w:rsid w:val="000A09C9"/>
    <w:rsid w:val="000A1EAD"/>
    <w:rsid w:val="000A43B7"/>
    <w:rsid w:val="000A45AB"/>
    <w:rsid w:val="000A46C9"/>
    <w:rsid w:val="000A4A55"/>
    <w:rsid w:val="000A6394"/>
    <w:rsid w:val="000B13C1"/>
    <w:rsid w:val="000B3DC1"/>
    <w:rsid w:val="000B7FED"/>
    <w:rsid w:val="000C038A"/>
    <w:rsid w:val="000C2B2E"/>
    <w:rsid w:val="000C2B6D"/>
    <w:rsid w:val="000C3A1E"/>
    <w:rsid w:val="000C6598"/>
    <w:rsid w:val="000C7448"/>
    <w:rsid w:val="000D44B3"/>
    <w:rsid w:val="000E6153"/>
    <w:rsid w:val="000F00DC"/>
    <w:rsid w:val="000F4786"/>
    <w:rsid w:val="000F6DCA"/>
    <w:rsid w:val="000F74C5"/>
    <w:rsid w:val="00102BAF"/>
    <w:rsid w:val="00103FAB"/>
    <w:rsid w:val="00104782"/>
    <w:rsid w:val="001048A3"/>
    <w:rsid w:val="0010502C"/>
    <w:rsid w:val="00107D9D"/>
    <w:rsid w:val="0012369B"/>
    <w:rsid w:val="00124031"/>
    <w:rsid w:val="001241BD"/>
    <w:rsid w:val="00126991"/>
    <w:rsid w:val="00133E0E"/>
    <w:rsid w:val="00134522"/>
    <w:rsid w:val="00135C13"/>
    <w:rsid w:val="00145D43"/>
    <w:rsid w:val="001509FB"/>
    <w:rsid w:val="00151D3D"/>
    <w:rsid w:val="00152680"/>
    <w:rsid w:val="001552A6"/>
    <w:rsid w:val="00161968"/>
    <w:rsid w:val="001627E3"/>
    <w:rsid w:val="001650BB"/>
    <w:rsid w:val="0016549F"/>
    <w:rsid w:val="0016657E"/>
    <w:rsid w:val="00170295"/>
    <w:rsid w:val="0017353B"/>
    <w:rsid w:val="00180E3B"/>
    <w:rsid w:val="0018317E"/>
    <w:rsid w:val="0019208F"/>
    <w:rsid w:val="00192C46"/>
    <w:rsid w:val="001A08B3"/>
    <w:rsid w:val="001A7B60"/>
    <w:rsid w:val="001B029D"/>
    <w:rsid w:val="001B3A4E"/>
    <w:rsid w:val="001B3BAD"/>
    <w:rsid w:val="001B5090"/>
    <w:rsid w:val="001B52F0"/>
    <w:rsid w:val="001B71A9"/>
    <w:rsid w:val="001B7A65"/>
    <w:rsid w:val="001C264F"/>
    <w:rsid w:val="001C3D20"/>
    <w:rsid w:val="001C5ABF"/>
    <w:rsid w:val="001D111A"/>
    <w:rsid w:val="001D2F38"/>
    <w:rsid w:val="001D50FE"/>
    <w:rsid w:val="001D74D6"/>
    <w:rsid w:val="001E41F3"/>
    <w:rsid w:val="001E5B8C"/>
    <w:rsid w:val="001E65C4"/>
    <w:rsid w:val="001F6922"/>
    <w:rsid w:val="00202BC3"/>
    <w:rsid w:val="00203CD1"/>
    <w:rsid w:val="00212A04"/>
    <w:rsid w:val="002225E5"/>
    <w:rsid w:val="00234BBB"/>
    <w:rsid w:val="00241B3E"/>
    <w:rsid w:val="002449BB"/>
    <w:rsid w:val="0025296C"/>
    <w:rsid w:val="002536B2"/>
    <w:rsid w:val="0026004D"/>
    <w:rsid w:val="002638BE"/>
    <w:rsid w:val="002640DD"/>
    <w:rsid w:val="0027023E"/>
    <w:rsid w:val="00275D12"/>
    <w:rsid w:val="00276A63"/>
    <w:rsid w:val="002774C4"/>
    <w:rsid w:val="00284FEB"/>
    <w:rsid w:val="002860C4"/>
    <w:rsid w:val="00290455"/>
    <w:rsid w:val="00290DCE"/>
    <w:rsid w:val="00294C6F"/>
    <w:rsid w:val="002A478A"/>
    <w:rsid w:val="002B4EBE"/>
    <w:rsid w:val="002B5741"/>
    <w:rsid w:val="002B6A26"/>
    <w:rsid w:val="002C54F6"/>
    <w:rsid w:val="002C6F44"/>
    <w:rsid w:val="002C7628"/>
    <w:rsid w:val="002D1BF7"/>
    <w:rsid w:val="002E472E"/>
    <w:rsid w:val="002E5AC1"/>
    <w:rsid w:val="002E5C96"/>
    <w:rsid w:val="002F04CD"/>
    <w:rsid w:val="002F0555"/>
    <w:rsid w:val="002F0A56"/>
    <w:rsid w:val="003024F7"/>
    <w:rsid w:val="003048C9"/>
    <w:rsid w:val="0030505F"/>
    <w:rsid w:val="00305409"/>
    <w:rsid w:val="003078D1"/>
    <w:rsid w:val="00310B72"/>
    <w:rsid w:val="00311647"/>
    <w:rsid w:val="00312490"/>
    <w:rsid w:val="00317DB7"/>
    <w:rsid w:val="00332DFF"/>
    <w:rsid w:val="00337884"/>
    <w:rsid w:val="00340F60"/>
    <w:rsid w:val="0034231C"/>
    <w:rsid w:val="00343498"/>
    <w:rsid w:val="00352D3A"/>
    <w:rsid w:val="00357223"/>
    <w:rsid w:val="003609EF"/>
    <w:rsid w:val="003611F0"/>
    <w:rsid w:val="0036231A"/>
    <w:rsid w:val="00362BBA"/>
    <w:rsid w:val="00366309"/>
    <w:rsid w:val="00374DD4"/>
    <w:rsid w:val="00386656"/>
    <w:rsid w:val="003878A1"/>
    <w:rsid w:val="0039109D"/>
    <w:rsid w:val="003910F8"/>
    <w:rsid w:val="00393C92"/>
    <w:rsid w:val="00395E82"/>
    <w:rsid w:val="003A305A"/>
    <w:rsid w:val="003A60E3"/>
    <w:rsid w:val="003B02DE"/>
    <w:rsid w:val="003B76DC"/>
    <w:rsid w:val="003C4C4E"/>
    <w:rsid w:val="003C545A"/>
    <w:rsid w:val="003C5806"/>
    <w:rsid w:val="003C5A7F"/>
    <w:rsid w:val="003C655E"/>
    <w:rsid w:val="003C6A36"/>
    <w:rsid w:val="003D0D1C"/>
    <w:rsid w:val="003D12B9"/>
    <w:rsid w:val="003E1A36"/>
    <w:rsid w:val="003E6BF9"/>
    <w:rsid w:val="003F1751"/>
    <w:rsid w:val="003F3B46"/>
    <w:rsid w:val="004040F5"/>
    <w:rsid w:val="0040519F"/>
    <w:rsid w:val="004055CD"/>
    <w:rsid w:val="00406778"/>
    <w:rsid w:val="00410371"/>
    <w:rsid w:val="00411B6E"/>
    <w:rsid w:val="00421C6D"/>
    <w:rsid w:val="00424063"/>
    <w:rsid w:val="004242F1"/>
    <w:rsid w:val="00431748"/>
    <w:rsid w:val="00432FF2"/>
    <w:rsid w:val="004368BF"/>
    <w:rsid w:val="00437D17"/>
    <w:rsid w:val="0044174C"/>
    <w:rsid w:val="004430B1"/>
    <w:rsid w:val="00444691"/>
    <w:rsid w:val="0045191D"/>
    <w:rsid w:val="0045205A"/>
    <w:rsid w:val="004545DA"/>
    <w:rsid w:val="00455108"/>
    <w:rsid w:val="004561E1"/>
    <w:rsid w:val="0046134F"/>
    <w:rsid w:val="00463444"/>
    <w:rsid w:val="00464F7E"/>
    <w:rsid w:val="00465F1D"/>
    <w:rsid w:val="004677D6"/>
    <w:rsid w:val="00467847"/>
    <w:rsid w:val="004727C0"/>
    <w:rsid w:val="00473163"/>
    <w:rsid w:val="00474A77"/>
    <w:rsid w:val="004826EB"/>
    <w:rsid w:val="0048450F"/>
    <w:rsid w:val="00490B10"/>
    <w:rsid w:val="004921FA"/>
    <w:rsid w:val="0049408F"/>
    <w:rsid w:val="004946D1"/>
    <w:rsid w:val="004A3643"/>
    <w:rsid w:val="004B0862"/>
    <w:rsid w:val="004B19B3"/>
    <w:rsid w:val="004B1D9C"/>
    <w:rsid w:val="004B1FBD"/>
    <w:rsid w:val="004B2106"/>
    <w:rsid w:val="004B75B7"/>
    <w:rsid w:val="004B7BCD"/>
    <w:rsid w:val="004C2AC3"/>
    <w:rsid w:val="004C7BFE"/>
    <w:rsid w:val="004D067F"/>
    <w:rsid w:val="004D23AE"/>
    <w:rsid w:val="004D25B7"/>
    <w:rsid w:val="004E01BD"/>
    <w:rsid w:val="004E2348"/>
    <w:rsid w:val="004E32A7"/>
    <w:rsid w:val="004E7922"/>
    <w:rsid w:val="004F0D8E"/>
    <w:rsid w:val="004F1068"/>
    <w:rsid w:val="004F1422"/>
    <w:rsid w:val="004F2FAB"/>
    <w:rsid w:val="005035F7"/>
    <w:rsid w:val="005036E6"/>
    <w:rsid w:val="005060E4"/>
    <w:rsid w:val="005068D5"/>
    <w:rsid w:val="00507E2F"/>
    <w:rsid w:val="005140C5"/>
    <w:rsid w:val="005141D9"/>
    <w:rsid w:val="0051580D"/>
    <w:rsid w:val="00522777"/>
    <w:rsid w:val="00523B4F"/>
    <w:rsid w:val="0052733E"/>
    <w:rsid w:val="005318B2"/>
    <w:rsid w:val="005338D0"/>
    <w:rsid w:val="0053415D"/>
    <w:rsid w:val="005445FB"/>
    <w:rsid w:val="00546B21"/>
    <w:rsid w:val="00547111"/>
    <w:rsid w:val="00551AA9"/>
    <w:rsid w:val="00573F4D"/>
    <w:rsid w:val="00575DE3"/>
    <w:rsid w:val="00577565"/>
    <w:rsid w:val="00577E85"/>
    <w:rsid w:val="00580BE4"/>
    <w:rsid w:val="00582B8D"/>
    <w:rsid w:val="005859B5"/>
    <w:rsid w:val="00592D74"/>
    <w:rsid w:val="005A0366"/>
    <w:rsid w:val="005A3E16"/>
    <w:rsid w:val="005B098A"/>
    <w:rsid w:val="005B46BE"/>
    <w:rsid w:val="005B7DB5"/>
    <w:rsid w:val="005C101B"/>
    <w:rsid w:val="005C67EE"/>
    <w:rsid w:val="005D2176"/>
    <w:rsid w:val="005D4535"/>
    <w:rsid w:val="005D6E18"/>
    <w:rsid w:val="005E2C44"/>
    <w:rsid w:val="005E41BC"/>
    <w:rsid w:val="005E46DB"/>
    <w:rsid w:val="005E699C"/>
    <w:rsid w:val="005E6A74"/>
    <w:rsid w:val="00603022"/>
    <w:rsid w:val="00613F22"/>
    <w:rsid w:val="00621188"/>
    <w:rsid w:val="006238B4"/>
    <w:rsid w:val="00624F7E"/>
    <w:rsid w:val="006257ED"/>
    <w:rsid w:val="00626896"/>
    <w:rsid w:val="00627AC3"/>
    <w:rsid w:val="00631BDB"/>
    <w:rsid w:val="00634AFE"/>
    <w:rsid w:val="0063513E"/>
    <w:rsid w:val="006364E9"/>
    <w:rsid w:val="006401DD"/>
    <w:rsid w:val="006418A1"/>
    <w:rsid w:val="0064292A"/>
    <w:rsid w:val="006507CD"/>
    <w:rsid w:val="00653DE4"/>
    <w:rsid w:val="006560A6"/>
    <w:rsid w:val="00660873"/>
    <w:rsid w:val="00663B7A"/>
    <w:rsid w:val="0066420E"/>
    <w:rsid w:val="00665C47"/>
    <w:rsid w:val="0067665F"/>
    <w:rsid w:val="006767CE"/>
    <w:rsid w:val="006768EE"/>
    <w:rsid w:val="00691E8C"/>
    <w:rsid w:val="006933FD"/>
    <w:rsid w:val="00693B9C"/>
    <w:rsid w:val="00694B89"/>
    <w:rsid w:val="00695808"/>
    <w:rsid w:val="006A35BF"/>
    <w:rsid w:val="006A4494"/>
    <w:rsid w:val="006A7DC2"/>
    <w:rsid w:val="006B00C1"/>
    <w:rsid w:val="006B46FB"/>
    <w:rsid w:val="006B7503"/>
    <w:rsid w:val="006C311D"/>
    <w:rsid w:val="006C3806"/>
    <w:rsid w:val="006C484C"/>
    <w:rsid w:val="006C673B"/>
    <w:rsid w:val="006C68DB"/>
    <w:rsid w:val="006C77E0"/>
    <w:rsid w:val="006D0BD0"/>
    <w:rsid w:val="006D1368"/>
    <w:rsid w:val="006D19F9"/>
    <w:rsid w:val="006E07CD"/>
    <w:rsid w:val="006E07FB"/>
    <w:rsid w:val="006E21FB"/>
    <w:rsid w:val="006E4290"/>
    <w:rsid w:val="006E606A"/>
    <w:rsid w:val="006F0046"/>
    <w:rsid w:val="006F3E2D"/>
    <w:rsid w:val="006F431D"/>
    <w:rsid w:val="006F4615"/>
    <w:rsid w:val="006F5A52"/>
    <w:rsid w:val="00716631"/>
    <w:rsid w:val="00720A44"/>
    <w:rsid w:val="00722321"/>
    <w:rsid w:val="00732530"/>
    <w:rsid w:val="007341B5"/>
    <w:rsid w:val="007378EC"/>
    <w:rsid w:val="00740698"/>
    <w:rsid w:val="00741EE9"/>
    <w:rsid w:val="00742883"/>
    <w:rsid w:val="007430C2"/>
    <w:rsid w:val="00743E00"/>
    <w:rsid w:val="00750503"/>
    <w:rsid w:val="007511A9"/>
    <w:rsid w:val="00752653"/>
    <w:rsid w:val="00753108"/>
    <w:rsid w:val="00753389"/>
    <w:rsid w:val="00755F2A"/>
    <w:rsid w:val="00756D5E"/>
    <w:rsid w:val="0076048D"/>
    <w:rsid w:val="0076438E"/>
    <w:rsid w:val="00776C19"/>
    <w:rsid w:val="00776DA3"/>
    <w:rsid w:val="0078777B"/>
    <w:rsid w:val="00792342"/>
    <w:rsid w:val="00792486"/>
    <w:rsid w:val="007924F3"/>
    <w:rsid w:val="00792B33"/>
    <w:rsid w:val="00793C72"/>
    <w:rsid w:val="007977A8"/>
    <w:rsid w:val="007A1DD2"/>
    <w:rsid w:val="007A4841"/>
    <w:rsid w:val="007A4889"/>
    <w:rsid w:val="007A4FDE"/>
    <w:rsid w:val="007A5C72"/>
    <w:rsid w:val="007A5EF0"/>
    <w:rsid w:val="007A60B4"/>
    <w:rsid w:val="007B07D2"/>
    <w:rsid w:val="007B3632"/>
    <w:rsid w:val="007B512A"/>
    <w:rsid w:val="007C2097"/>
    <w:rsid w:val="007C47E6"/>
    <w:rsid w:val="007C4D4E"/>
    <w:rsid w:val="007D546E"/>
    <w:rsid w:val="007D6277"/>
    <w:rsid w:val="007D658D"/>
    <w:rsid w:val="007D6A07"/>
    <w:rsid w:val="007D6A32"/>
    <w:rsid w:val="007E1420"/>
    <w:rsid w:val="007E74B2"/>
    <w:rsid w:val="007F1CD0"/>
    <w:rsid w:val="007F346E"/>
    <w:rsid w:val="007F5B77"/>
    <w:rsid w:val="007F7259"/>
    <w:rsid w:val="00800936"/>
    <w:rsid w:val="00803DF8"/>
    <w:rsid w:val="008040A8"/>
    <w:rsid w:val="00805ADF"/>
    <w:rsid w:val="00805D2E"/>
    <w:rsid w:val="00807C8C"/>
    <w:rsid w:val="0081514C"/>
    <w:rsid w:val="008170D0"/>
    <w:rsid w:val="00820D1A"/>
    <w:rsid w:val="0082210C"/>
    <w:rsid w:val="00824D4E"/>
    <w:rsid w:val="00826A96"/>
    <w:rsid w:val="008279FA"/>
    <w:rsid w:val="00831463"/>
    <w:rsid w:val="0084351C"/>
    <w:rsid w:val="008524F8"/>
    <w:rsid w:val="00853420"/>
    <w:rsid w:val="00860C19"/>
    <w:rsid w:val="008626E7"/>
    <w:rsid w:val="00866942"/>
    <w:rsid w:val="008677FA"/>
    <w:rsid w:val="00870EE7"/>
    <w:rsid w:val="008715EF"/>
    <w:rsid w:val="00875786"/>
    <w:rsid w:val="00877D4B"/>
    <w:rsid w:val="008863B9"/>
    <w:rsid w:val="0089295D"/>
    <w:rsid w:val="008956A2"/>
    <w:rsid w:val="008A3501"/>
    <w:rsid w:val="008A45A6"/>
    <w:rsid w:val="008A58BB"/>
    <w:rsid w:val="008B07BF"/>
    <w:rsid w:val="008B3EDA"/>
    <w:rsid w:val="008B5C71"/>
    <w:rsid w:val="008C2166"/>
    <w:rsid w:val="008C2F71"/>
    <w:rsid w:val="008C6E27"/>
    <w:rsid w:val="008D3CCC"/>
    <w:rsid w:val="008D43C7"/>
    <w:rsid w:val="008E164E"/>
    <w:rsid w:val="008E7A79"/>
    <w:rsid w:val="008F3789"/>
    <w:rsid w:val="008F686C"/>
    <w:rsid w:val="00912B28"/>
    <w:rsid w:val="009148DE"/>
    <w:rsid w:val="00915B7B"/>
    <w:rsid w:val="00915B8E"/>
    <w:rsid w:val="009250E4"/>
    <w:rsid w:val="00932E4F"/>
    <w:rsid w:val="009332D6"/>
    <w:rsid w:val="009343A9"/>
    <w:rsid w:val="00937B69"/>
    <w:rsid w:val="00940BFF"/>
    <w:rsid w:val="00941E30"/>
    <w:rsid w:val="009512D6"/>
    <w:rsid w:val="00951D8A"/>
    <w:rsid w:val="00952E4A"/>
    <w:rsid w:val="009560B4"/>
    <w:rsid w:val="009562D3"/>
    <w:rsid w:val="00957817"/>
    <w:rsid w:val="0096511B"/>
    <w:rsid w:val="00973544"/>
    <w:rsid w:val="009757E8"/>
    <w:rsid w:val="00975C66"/>
    <w:rsid w:val="00975E39"/>
    <w:rsid w:val="009777D9"/>
    <w:rsid w:val="00981213"/>
    <w:rsid w:val="00982BD0"/>
    <w:rsid w:val="00983EFA"/>
    <w:rsid w:val="00987EAE"/>
    <w:rsid w:val="009917D9"/>
    <w:rsid w:val="00991B88"/>
    <w:rsid w:val="00997EAC"/>
    <w:rsid w:val="009A158D"/>
    <w:rsid w:val="009A5753"/>
    <w:rsid w:val="009A579D"/>
    <w:rsid w:val="009B3D0A"/>
    <w:rsid w:val="009B79E2"/>
    <w:rsid w:val="009C0D96"/>
    <w:rsid w:val="009C27D5"/>
    <w:rsid w:val="009C56F3"/>
    <w:rsid w:val="009D13FC"/>
    <w:rsid w:val="009D472A"/>
    <w:rsid w:val="009D73D2"/>
    <w:rsid w:val="009E1747"/>
    <w:rsid w:val="009E3297"/>
    <w:rsid w:val="009E4B10"/>
    <w:rsid w:val="009E5452"/>
    <w:rsid w:val="009E7381"/>
    <w:rsid w:val="009F0B5D"/>
    <w:rsid w:val="009F0E5F"/>
    <w:rsid w:val="009F71EB"/>
    <w:rsid w:val="009F734F"/>
    <w:rsid w:val="00A00000"/>
    <w:rsid w:val="00A06DF0"/>
    <w:rsid w:val="00A07A99"/>
    <w:rsid w:val="00A109AE"/>
    <w:rsid w:val="00A1360A"/>
    <w:rsid w:val="00A15A1B"/>
    <w:rsid w:val="00A15E8D"/>
    <w:rsid w:val="00A17C1F"/>
    <w:rsid w:val="00A20F79"/>
    <w:rsid w:val="00A246B6"/>
    <w:rsid w:val="00A3475D"/>
    <w:rsid w:val="00A3631F"/>
    <w:rsid w:val="00A37BC3"/>
    <w:rsid w:val="00A37F3A"/>
    <w:rsid w:val="00A44F1D"/>
    <w:rsid w:val="00A460EC"/>
    <w:rsid w:val="00A4733C"/>
    <w:rsid w:val="00A47E70"/>
    <w:rsid w:val="00A50CF0"/>
    <w:rsid w:val="00A52CD5"/>
    <w:rsid w:val="00A57615"/>
    <w:rsid w:val="00A619A8"/>
    <w:rsid w:val="00A61D03"/>
    <w:rsid w:val="00A6227A"/>
    <w:rsid w:val="00A64ACA"/>
    <w:rsid w:val="00A71E22"/>
    <w:rsid w:val="00A7671C"/>
    <w:rsid w:val="00A855D2"/>
    <w:rsid w:val="00A8689D"/>
    <w:rsid w:val="00A86CE3"/>
    <w:rsid w:val="00A914C7"/>
    <w:rsid w:val="00A939A9"/>
    <w:rsid w:val="00A93E7F"/>
    <w:rsid w:val="00A95253"/>
    <w:rsid w:val="00A95DAE"/>
    <w:rsid w:val="00A96E00"/>
    <w:rsid w:val="00A9797B"/>
    <w:rsid w:val="00AA00AD"/>
    <w:rsid w:val="00AA1BA2"/>
    <w:rsid w:val="00AA2659"/>
    <w:rsid w:val="00AA2CBC"/>
    <w:rsid w:val="00AA390F"/>
    <w:rsid w:val="00AA3E02"/>
    <w:rsid w:val="00AA5AB3"/>
    <w:rsid w:val="00AB633C"/>
    <w:rsid w:val="00AB764B"/>
    <w:rsid w:val="00AC4DE0"/>
    <w:rsid w:val="00AC5820"/>
    <w:rsid w:val="00AD1CD8"/>
    <w:rsid w:val="00AD4DF0"/>
    <w:rsid w:val="00AE052B"/>
    <w:rsid w:val="00AE25C6"/>
    <w:rsid w:val="00AE3D20"/>
    <w:rsid w:val="00AE7E45"/>
    <w:rsid w:val="00AF2AC1"/>
    <w:rsid w:val="00B00B65"/>
    <w:rsid w:val="00B05526"/>
    <w:rsid w:val="00B0696D"/>
    <w:rsid w:val="00B16562"/>
    <w:rsid w:val="00B1724B"/>
    <w:rsid w:val="00B208F9"/>
    <w:rsid w:val="00B24561"/>
    <w:rsid w:val="00B258BB"/>
    <w:rsid w:val="00B275B1"/>
    <w:rsid w:val="00B277E9"/>
    <w:rsid w:val="00B31F34"/>
    <w:rsid w:val="00B32FA0"/>
    <w:rsid w:val="00B372CE"/>
    <w:rsid w:val="00B4026F"/>
    <w:rsid w:val="00B4106B"/>
    <w:rsid w:val="00B42BC9"/>
    <w:rsid w:val="00B457D8"/>
    <w:rsid w:val="00B473B1"/>
    <w:rsid w:val="00B473E9"/>
    <w:rsid w:val="00B51CBB"/>
    <w:rsid w:val="00B52A33"/>
    <w:rsid w:val="00B52BDB"/>
    <w:rsid w:val="00B5384D"/>
    <w:rsid w:val="00B5594A"/>
    <w:rsid w:val="00B571D8"/>
    <w:rsid w:val="00B624B1"/>
    <w:rsid w:val="00B651C6"/>
    <w:rsid w:val="00B65F59"/>
    <w:rsid w:val="00B671B3"/>
    <w:rsid w:val="00B673E8"/>
    <w:rsid w:val="00B67B97"/>
    <w:rsid w:val="00B817EC"/>
    <w:rsid w:val="00B82542"/>
    <w:rsid w:val="00B85A48"/>
    <w:rsid w:val="00B85AAE"/>
    <w:rsid w:val="00B968C8"/>
    <w:rsid w:val="00BA0048"/>
    <w:rsid w:val="00BA3C6D"/>
    <w:rsid w:val="00BA3EC5"/>
    <w:rsid w:val="00BA51D9"/>
    <w:rsid w:val="00BB12F9"/>
    <w:rsid w:val="00BB4E83"/>
    <w:rsid w:val="00BB5DFC"/>
    <w:rsid w:val="00BB6AFD"/>
    <w:rsid w:val="00BC0EFF"/>
    <w:rsid w:val="00BC7078"/>
    <w:rsid w:val="00BD0E59"/>
    <w:rsid w:val="00BD279D"/>
    <w:rsid w:val="00BD2A0D"/>
    <w:rsid w:val="00BD3720"/>
    <w:rsid w:val="00BD476E"/>
    <w:rsid w:val="00BD63A6"/>
    <w:rsid w:val="00BD6BB8"/>
    <w:rsid w:val="00BE3BAA"/>
    <w:rsid w:val="00BE4CEB"/>
    <w:rsid w:val="00BE6C7F"/>
    <w:rsid w:val="00BF2505"/>
    <w:rsid w:val="00BF33DB"/>
    <w:rsid w:val="00BF7498"/>
    <w:rsid w:val="00BF79CB"/>
    <w:rsid w:val="00C0424C"/>
    <w:rsid w:val="00C04575"/>
    <w:rsid w:val="00C050C9"/>
    <w:rsid w:val="00C20667"/>
    <w:rsid w:val="00C223EE"/>
    <w:rsid w:val="00C30854"/>
    <w:rsid w:val="00C34601"/>
    <w:rsid w:val="00C359A4"/>
    <w:rsid w:val="00C35EEA"/>
    <w:rsid w:val="00C43797"/>
    <w:rsid w:val="00C45CCB"/>
    <w:rsid w:val="00C45E91"/>
    <w:rsid w:val="00C471E5"/>
    <w:rsid w:val="00C50EB6"/>
    <w:rsid w:val="00C63823"/>
    <w:rsid w:val="00C647DF"/>
    <w:rsid w:val="00C66BA2"/>
    <w:rsid w:val="00C67984"/>
    <w:rsid w:val="00C70D09"/>
    <w:rsid w:val="00C7246E"/>
    <w:rsid w:val="00C73B6F"/>
    <w:rsid w:val="00C823FE"/>
    <w:rsid w:val="00C827D5"/>
    <w:rsid w:val="00C852AD"/>
    <w:rsid w:val="00C870F6"/>
    <w:rsid w:val="00C95985"/>
    <w:rsid w:val="00C969ED"/>
    <w:rsid w:val="00CA1485"/>
    <w:rsid w:val="00CA3990"/>
    <w:rsid w:val="00CA41CA"/>
    <w:rsid w:val="00CA42D9"/>
    <w:rsid w:val="00CA6073"/>
    <w:rsid w:val="00CA6C3C"/>
    <w:rsid w:val="00CA6CB6"/>
    <w:rsid w:val="00CB3643"/>
    <w:rsid w:val="00CB3814"/>
    <w:rsid w:val="00CC171C"/>
    <w:rsid w:val="00CC33E0"/>
    <w:rsid w:val="00CC3437"/>
    <w:rsid w:val="00CC4495"/>
    <w:rsid w:val="00CC5026"/>
    <w:rsid w:val="00CC59BB"/>
    <w:rsid w:val="00CC68D0"/>
    <w:rsid w:val="00CD125D"/>
    <w:rsid w:val="00CE0FB5"/>
    <w:rsid w:val="00CE23FA"/>
    <w:rsid w:val="00CE4048"/>
    <w:rsid w:val="00CE5254"/>
    <w:rsid w:val="00CE5EBD"/>
    <w:rsid w:val="00CF190F"/>
    <w:rsid w:val="00CF3E82"/>
    <w:rsid w:val="00CF41B7"/>
    <w:rsid w:val="00CF5772"/>
    <w:rsid w:val="00CF7CB9"/>
    <w:rsid w:val="00D0037F"/>
    <w:rsid w:val="00D014E7"/>
    <w:rsid w:val="00D03F9A"/>
    <w:rsid w:val="00D0494B"/>
    <w:rsid w:val="00D05AC8"/>
    <w:rsid w:val="00D06B6E"/>
    <w:rsid w:val="00D06D51"/>
    <w:rsid w:val="00D11C91"/>
    <w:rsid w:val="00D130AF"/>
    <w:rsid w:val="00D135EC"/>
    <w:rsid w:val="00D16031"/>
    <w:rsid w:val="00D16E50"/>
    <w:rsid w:val="00D22146"/>
    <w:rsid w:val="00D22A94"/>
    <w:rsid w:val="00D24991"/>
    <w:rsid w:val="00D311D1"/>
    <w:rsid w:val="00D31EBD"/>
    <w:rsid w:val="00D31F0C"/>
    <w:rsid w:val="00D32733"/>
    <w:rsid w:val="00D402ED"/>
    <w:rsid w:val="00D40416"/>
    <w:rsid w:val="00D41385"/>
    <w:rsid w:val="00D427C4"/>
    <w:rsid w:val="00D462F5"/>
    <w:rsid w:val="00D46BF4"/>
    <w:rsid w:val="00D46DCF"/>
    <w:rsid w:val="00D50255"/>
    <w:rsid w:val="00D507D2"/>
    <w:rsid w:val="00D5405C"/>
    <w:rsid w:val="00D54E17"/>
    <w:rsid w:val="00D54FC7"/>
    <w:rsid w:val="00D5592E"/>
    <w:rsid w:val="00D663C3"/>
    <w:rsid w:val="00D66520"/>
    <w:rsid w:val="00D671B2"/>
    <w:rsid w:val="00D74691"/>
    <w:rsid w:val="00D842F4"/>
    <w:rsid w:val="00D84AE9"/>
    <w:rsid w:val="00D85DDB"/>
    <w:rsid w:val="00D90398"/>
    <w:rsid w:val="00D94D75"/>
    <w:rsid w:val="00DA393B"/>
    <w:rsid w:val="00DB3C2D"/>
    <w:rsid w:val="00DB6C1E"/>
    <w:rsid w:val="00DC1F6B"/>
    <w:rsid w:val="00DD0E4B"/>
    <w:rsid w:val="00DD16D4"/>
    <w:rsid w:val="00DD6E2E"/>
    <w:rsid w:val="00DD79AA"/>
    <w:rsid w:val="00DE082C"/>
    <w:rsid w:val="00DE34CF"/>
    <w:rsid w:val="00DE3697"/>
    <w:rsid w:val="00DE372A"/>
    <w:rsid w:val="00DE4A0C"/>
    <w:rsid w:val="00DE4DBD"/>
    <w:rsid w:val="00DE53E2"/>
    <w:rsid w:val="00DE5E8F"/>
    <w:rsid w:val="00DE6767"/>
    <w:rsid w:val="00DE6A81"/>
    <w:rsid w:val="00DE6D82"/>
    <w:rsid w:val="00E04D9D"/>
    <w:rsid w:val="00E101A6"/>
    <w:rsid w:val="00E13C8C"/>
    <w:rsid w:val="00E13F3D"/>
    <w:rsid w:val="00E17767"/>
    <w:rsid w:val="00E21657"/>
    <w:rsid w:val="00E2336B"/>
    <w:rsid w:val="00E30647"/>
    <w:rsid w:val="00E30C62"/>
    <w:rsid w:val="00E3253B"/>
    <w:rsid w:val="00E34898"/>
    <w:rsid w:val="00E348BD"/>
    <w:rsid w:val="00E41C37"/>
    <w:rsid w:val="00E42EDA"/>
    <w:rsid w:val="00E439D6"/>
    <w:rsid w:val="00E4714B"/>
    <w:rsid w:val="00E524A9"/>
    <w:rsid w:val="00E52F02"/>
    <w:rsid w:val="00E57EBF"/>
    <w:rsid w:val="00E64228"/>
    <w:rsid w:val="00E71441"/>
    <w:rsid w:val="00E71A77"/>
    <w:rsid w:val="00E7267C"/>
    <w:rsid w:val="00E82146"/>
    <w:rsid w:val="00E912F5"/>
    <w:rsid w:val="00E92C1A"/>
    <w:rsid w:val="00E93D06"/>
    <w:rsid w:val="00EA2634"/>
    <w:rsid w:val="00EA2C39"/>
    <w:rsid w:val="00EA6A55"/>
    <w:rsid w:val="00EB09B7"/>
    <w:rsid w:val="00EB1157"/>
    <w:rsid w:val="00EB424E"/>
    <w:rsid w:val="00EB48CB"/>
    <w:rsid w:val="00EB4A44"/>
    <w:rsid w:val="00EC43FE"/>
    <w:rsid w:val="00EC6561"/>
    <w:rsid w:val="00ED0E9E"/>
    <w:rsid w:val="00ED2352"/>
    <w:rsid w:val="00EE12A8"/>
    <w:rsid w:val="00EE3308"/>
    <w:rsid w:val="00EE491C"/>
    <w:rsid w:val="00EE7D7C"/>
    <w:rsid w:val="00F00B31"/>
    <w:rsid w:val="00F06CAD"/>
    <w:rsid w:val="00F076DF"/>
    <w:rsid w:val="00F07949"/>
    <w:rsid w:val="00F10477"/>
    <w:rsid w:val="00F13B02"/>
    <w:rsid w:val="00F15A2A"/>
    <w:rsid w:val="00F16AEE"/>
    <w:rsid w:val="00F17BB6"/>
    <w:rsid w:val="00F21A16"/>
    <w:rsid w:val="00F22163"/>
    <w:rsid w:val="00F25D98"/>
    <w:rsid w:val="00F3005B"/>
    <w:rsid w:val="00F300FB"/>
    <w:rsid w:val="00F31348"/>
    <w:rsid w:val="00F342A6"/>
    <w:rsid w:val="00F400C6"/>
    <w:rsid w:val="00F4253A"/>
    <w:rsid w:val="00F45591"/>
    <w:rsid w:val="00F4663A"/>
    <w:rsid w:val="00F46B53"/>
    <w:rsid w:val="00F46B9D"/>
    <w:rsid w:val="00F519BA"/>
    <w:rsid w:val="00F53195"/>
    <w:rsid w:val="00F60780"/>
    <w:rsid w:val="00F61DAD"/>
    <w:rsid w:val="00F63C57"/>
    <w:rsid w:val="00F71ABF"/>
    <w:rsid w:val="00F76758"/>
    <w:rsid w:val="00F8345B"/>
    <w:rsid w:val="00F91459"/>
    <w:rsid w:val="00F93EBC"/>
    <w:rsid w:val="00FA0C01"/>
    <w:rsid w:val="00FA243D"/>
    <w:rsid w:val="00FA5302"/>
    <w:rsid w:val="00FB423B"/>
    <w:rsid w:val="00FB6386"/>
    <w:rsid w:val="00FC0733"/>
    <w:rsid w:val="00FC33A2"/>
    <w:rsid w:val="00FD236A"/>
    <w:rsid w:val="00FD46BA"/>
    <w:rsid w:val="00FD55FC"/>
    <w:rsid w:val="00FD56ED"/>
    <w:rsid w:val="00FE34C0"/>
    <w:rsid w:val="00FF09C9"/>
    <w:rsid w:val="00FF1927"/>
    <w:rsid w:val="00FF3508"/>
    <w:rsid w:val="00FF49A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40961"/>
    <o:shapelayout v:ext="edit">
      <o:idmap v:ext="edit" data="1"/>
    </o:shapelayout>
  </w:shapeDefaults>
  <w:decimalSymbol w:val=","/>
  <w:listSeparator w:val=","/>
  <w14:docId w14:val="0F4FB0FB"/>
  <w15:docId w15:val="{8C55BBA2-7B0B-4CE1-9956-283027212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67EE"/>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H1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aliases w:val="UL"/>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B1Char">
    <w:name w:val="B1 Char"/>
    <w:link w:val="B10"/>
    <w:qFormat/>
    <w:rsid w:val="00546B21"/>
    <w:rPr>
      <w:rFonts w:ascii="Times New Roman" w:hAnsi="Times New Roman"/>
      <w:lang w:val="en-GB" w:eastAsia="en-US"/>
    </w:rPr>
  </w:style>
  <w:style w:type="character" w:customStyle="1" w:styleId="TACChar">
    <w:name w:val="TAC Char"/>
    <w:link w:val="TAC"/>
    <w:qFormat/>
    <w:rsid w:val="00546B21"/>
    <w:rPr>
      <w:rFonts w:ascii="Arial" w:hAnsi="Arial"/>
      <w:sz w:val="18"/>
      <w:lang w:val="en-GB" w:eastAsia="en-US"/>
    </w:rPr>
  </w:style>
  <w:style w:type="character" w:customStyle="1" w:styleId="THChar">
    <w:name w:val="TH Char"/>
    <w:link w:val="TH"/>
    <w:qFormat/>
    <w:rsid w:val="00546B21"/>
    <w:rPr>
      <w:rFonts w:ascii="Arial" w:hAnsi="Arial"/>
      <w:b/>
      <w:lang w:val="en-GB" w:eastAsia="en-US"/>
    </w:rPr>
  </w:style>
  <w:style w:type="character" w:customStyle="1" w:styleId="TAHCar">
    <w:name w:val="TAH Car"/>
    <w:link w:val="TAH"/>
    <w:qFormat/>
    <w:rsid w:val="00546B21"/>
    <w:rPr>
      <w:rFonts w:ascii="Arial" w:hAnsi="Arial"/>
      <w:b/>
      <w:sz w:val="18"/>
      <w:lang w:val="en-GB" w:eastAsia="en-US"/>
    </w:rPr>
  </w:style>
  <w:style w:type="character" w:customStyle="1" w:styleId="TANChar">
    <w:name w:val="TAN Char"/>
    <w:link w:val="TAN"/>
    <w:qFormat/>
    <w:rsid w:val="00546B21"/>
    <w:rPr>
      <w:rFonts w:ascii="Arial" w:hAnsi="Arial"/>
      <w:sz w:val="18"/>
      <w:lang w:val="en-GB" w:eastAsia="en-US"/>
    </w:rPr>
  </w:style>
  <w:style w:type="character" w:customStyle="1" w:styleId="H6Char">
    <w:name w:val="H6 Char"/>
    <w:link w:val="H6"/>
    <w:qFormat/>
    <w:rsid w:val="00546B21"/>
    <w:rPr>
      <w:rFonts w:ascii="Arial" w:hAnsi="Arial"/>
      <w:lang w:val="en-GB" w:eastAsia="en-US"/>
    </w:rPr>
  </w:style>
  <w:style w:type="character" w:customStyle="1" w:styleId="EQChar">
    <w:name w:val="EQ Char"/>
    <w:link w:val="EQ"/>
    <w:qFormat/>
    <w:rsid w:val="00546B21"/>
    <w:rPr>
      <w:rFonts w:ascii="Times New Roman" w:hAnsi="Times New Roman"/>
      <w:noProof/>
      <w:lang w:val="en-GB" w:eastAsia="en-US"/>
    </w:rPr>
  </w:style>
  <w:style w:type="paragraph" w:styleId="Revision">
    <w:name w:val="Revision"/>
    <w:hidden/>
    <w:uiPriority w:val="99"/>
    <w:rsid w:val="00546B21"/>
    <w:rPr>
      <w:rFonts w:ascii="Times New Roman" w:hAnsi="Times New Roman"/>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qFormat/>
    <w:rsid w:val="008C6E27"/>
    <w:rPr>
      <w:rFonts w:ascii="Arial" w:hAnsi="Arial"/>
      <w:sz w:val="32"/>
      <w:lang w:val="en-GB" w:eastAsia="en-US"/>
    </w:rPr>
  </w:style>
  <w:style w:type="character" w:customStyle="1" w:styleId="Heading3Char1">
    <w:name w:val="Heading 3 Char1"/>
    <w:aliases w:val="Heading 3 3GPP Char1,Underrubrik2 Char1,H3 Char1,Memo Heading 3 Char1,h3 Char1,no break Char1,Heading 3 Char Char1,Heading 3 Char1 Char Char1,Heading 3 Char Char Char Char1,Heading 3 Char1 Char Char Char Char1,Heading 3 Char2 Char Char"/>
    <w:link w:val="Heading3"/>
    <w:qFormat/>
    <w:locked/>
    <w:rsid w:val="008C6E27"/>
    <w:rPr>
      <w:rFonts w:ascii="Arial" w:hAnsi="Arial"/>
      <w:sz w:val="28"/>
      <w:lang w:val="en-GB" w:eastAsia="en-US"/>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qFormat/>
    <w:rsid w:val="008C6E27"/>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link w:val="Heading5"/>
    <w:qFormat/>
    <w:locked/>
    <w:rsid w:val="008C6E27"/>
    <w:rPr>
      <w:rFonts w:ascii="Arial" w:hAnsi="Arial"/>
      <w:sz w:val="22"/>
      <w:lang w:val="en-GB" w:eastAsia="en-US"/>
    </w:rPr>
  </w:style>
  <w:style w:type="character" w:customStyle="1" w:styleId="NOChar">
    <w:name w:val="NO Char"/>
    <w:link w:val="NO"/>
    <w:qFormat/>
    <w:rsid w:val="008C6E27"/>
    <w:rPr>
      <w:rFonts w:ascii="Times New Roman" w:hAnsi="Times New Roman"/>
      <w:lang w:val="en-GB" w:eastAsia="en-US"/>
    </w:rPr>
  </w:style>
  <w:style w:type="character" w:customStyle="1" w:styleId="TALCar">
    <w:name w:val="TAL Car"/>
    <w:link w:val="TAL"/>
    <w:qFormat/>
    <w:rsid w:val="008C6E27"/>
    <w:rPr>
      <w:rFonts w:ascii="Arial" w:hAnsi="Arial"/>
      <w:sz w:val="18"/>
      <w:lang w:val="en-GB" w:eastAsia="en-US"/>
    </w:rPr>
  </w:style>
  <w:style w:type="character" w:styleId="PageNumber">
    <w:name w:val="page number"/>
    <w:basedOn w:val="DefaultParagraphFont"/>
    <w:rsid w:val="008C6E27"/>
  </w:style>
  <w:style w:type="character" w:styleId="Strong">
    <w:name w:val="Strong"/>
    <w:aliases w:val="Level 2"/>
    <w:qFormat/>
    <w:rsid w:val="008C6E27"/>
    <w:rPr>
      <w:b/>
      <w:bCs/>
    </w:rPr>
  </w:style>
  <w:style w:type="character" w:customStyle="1" w:styleId="FooterChar">
    <w:name w:val="Footer Char"/>
    <w:aliases w:val="footer odd Char,footer Char,fo Char,pie de página Char"/>
    <w:link w:val="Footer"/>
    <w:locked/>
    <w:rsid w:val="008C6E27"/>
    <w:rPr>
      <w:rFonts w:ascii="Arial" w:hAnsi="Arial"/>
      <w:b/>
      <w:i/>
      <w:noProof/>
      <w:sz w:val="18"/>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H Char"/>
    <w:rsid w:val="008C6E27"/>
    <w:rPr>
      <w:rFonts w:ascii="Arial" w:hAnsi="Arial"/>
      <w:sz w:val="24"/>
      <w:lang w:val="en-GB" w:eastAsia="ko-KR" w:bidi="ar-SA"/>
    </w:rPr>
  </w:style>
  <w:style w:type="character" w:customStyle="1" w:styleId="TAL0">
    <w:name w:val="TAL (文字)"/>
    <w:rsid w:val="008C6E27"/>
    <w:rPr>
      <w:rFonts w:ascii="Arial" w:hAnsi="Arial"/>
      <w:sz w:val="18"/>
      <w:lang w:val="en-GB" w:eastAsia="ko-KR" w:bidi="ar-SA"/>
    </w:rPr>
  </w:style>
  <w:style w:type="character" w:customStyle="1" w:styleId="TALChar">
    <w:name w:val="TAL Char"/>
    <w:qFormat/>
    <w:rsid w:val="008C6E27"/>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qFormat/>
    <w:locked/>
    <w:rsid w:val="008C6E27"/>
    <w:rPr>
      <w:rFonts w:ascii="Arial" w:hAnsi="Arial"/>
      <w:sz w:val="28"/>
      <w:lang w:val="en-GB" w:eastAsia="ko-KR" w:bidi="ar-SA"/>
    </w:rPr>
  </w:style>
  <w:style w:type="character" w:customStyle="1" w:styleId="CharChar3">
    <w:name w:val="Char Char3"/>
    <w:rsid w:val="008C6E27"/>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8C6E27"/>
    <w:rPr>
      <w:lang w:val="en-GB" w:eastAsia="en-US" w:bidi="ar-SA"/>
    </w:rPr>
  </w:style>
  <w:style w:type="character" w:customStyle="1" w:styleId="msoins0">
    <w:name w:val="msoins0"/>
    <w:rsid w:val="008C6E2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C6E2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C6E27"/>
    <w:rPr>
      <w:rFonts w:ascii="Arial" w:hAnsi="Arial"/>
      <w:sz w:val="24"/>
      <w:lang w:val="en-GB" w:eastAsia="en-US" w:bidi="ar-SA"/>
    </w:rPr>
  </w:style>
  <w:style w:type="paragraph" w:customStyle="1" w:styleId="no0">
    <w:name w:val="no"/>
    <w:basedOn w:val="Normal"/>
    <w:rsid w:val="008C6E27"/>
    <w:pPr>
      <w:overflowPunct w:val="0"/>
      <w:autoSpaceDE w:val="0"/>
      <w:autoSpaceDN w:val="0"/>
      <w:adjustRightInd w:val="0"/>
      <w:ind w:left="1135" w:hanging="851"/>
      <w:textAlignment w:val="baseline"/>
    </w:pPr>
    <w:rPr>
      <w:rFonts w:eastAsia="Calibri"/>
      <w:lang w:val="it-IT" w:eastAsia="it-IT"/>
    </w:rPr>
  </w:style>
  <w:style w:type="paragraph" w:customStyle="1" w:styleId="Reference">
    <w:name w:val="Reference"/>
    <w:basedOn w:val="Normal"/>
    <w:uiPriority w:val="99"/>
    <w:rsid w:val="008C6E27"/>
    <w:pPr>
      <w:tabs>
        <w:tab w:val="num" w:pos="360"/>
      </w:tabs>
      <w:overflowPunct w:val="0"/>
      <w:autoSpaceDE w:val="0"/>
      <w:autoSpaceDN w:val="0"/>
      <w:adjustRightInd w:val="0"/>
      <w:ind w:left="360" w:right="-99" w:hanging="360"/>
      <w:textAlignment w:val="baseline"/>
    </w:pPr>
    <w:rPr>
      <w:rFonts w:eastAsia="MS Mincho"/>
      <w:sz w:val="22"/>
      <w:lang w:eastAsia="en-GB"/>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C6E27"/>
    <w:rPr>
      <w:sz w:val="24"/>
      <w:lang w:val="en-US"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8C6E27"/>
    <w:pPr>
      <w:overflowPunct w:val="0"/>
      <w:autoSpaceDE w:val="0"/>
      <w:autoSpaceDN w:val="0"/>
      <w:adjustRightInd w:val="0"/>
      <w:spacing w:after="120"/>
      <w:textAlignment w:val="baseline"/>
    </w:pPr>
    <w:rPr>
      <w:rFonts w:eastAsia="MS Mincho"/>
      <w:lang w:eastAsia="en-GB"/>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8C6E27"/>
    <w:rPr>
      <w:rFonts w:ascii="Times New Roman" w:eastAsia="MS Mincho" w:hAnsi="Times New Roman"/>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locked/>
    <w:rsid w:val="008C6E27"/>
    <w:rPr>
      <w:rFonts w:ascii="Arial" w:hAnsi="Arial"/>
      <w:b/>
      <w:noProof/>
      <w:sz w:val="18"/>
      <w:lang w:val="en-GB" w:eastAsia="en-US"/>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8C6E27"/>
    <w:pPr>
      <w:ind w:left="720"/>
      <w:contextualSpacing/>
    </w:pPr>
    <w:rPr>
      <w:rFonts w:eastAsia="SimSun"/>
      <w:lang w:eastAsia="en-GB"/>
    </w:rPr>
  </w:style>
  <w:style w:type="character" w:customStyle="1" w:styleId="B2Char">
    <w:name w:val="B2 Char"/>
    <w:basedOn w:val="DefaultParagraphFont"/>
    <w:link w:val="B20"/>
    <w:qFormat/>
    <w:rsid w:val="008C6E27"/>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8C6E27"/>
    <w:rPr>
      <w:rFonts w:ascii="Arial" w:hAnsi="Arial"/>
      <w:sz w:val="36"/>
      <w:lang w:val="en-GB" w:eastAsia="en-US"/>
    </w:rPr>
  </w:style>
  <w:style w:type="character" w:customStyle="1" w:styleId="EditorsNoteChar">
    <w:name w:val="Editor's Note Char"/>
    <w:link w:val="EditorsNote"/>
    <w:qFormat/>
    <w:rsid w:val="008C6E27"/>
    <w:rPr>
      <w:rFonts w:ascii="Times New Roman" w:hAnsi="Times New Roman"/>
      <w:color w:val="FF0000"/>
      <w:lang w:val="en-GB" w:eastAsia="en-US"/>
    </w:rPr>
  </w:style>
  <w:style w:type="character" w:customStyle="1" w:styleId="B1Char1">
    <w:name w:val="B1 Char1"/>
    <w:qFormat/>
    <w:rsid w:val="008C6E27"/>
    <w:rPr>
      <w:rFonts w:ascii="Times New Roman" w:hAnsi="Times New Roman"/>
      <w:lang w:val="en-GB" w:eastAsia="en-US"/>
    </w:rPr>
  </w:style>
  <w:style w:type="character" w:customStyle="1" w:styleId="CommentTextChar">
    <w:name w:val="Comment Text Char"/>
    <w:link w:val="CommentText"/>
    <w:qFormat/>
    <w:rsid w:val="008C6E27"/>
    <w:rPr>
      <w:rFonts w:ascii="Times New Roman" w:hAnsi="Times New Roman"/>
      <w:lang w:val="en-GB" w:eastAsia="en-US"/>
    </w:rPr>
  </w:style>
  <w:style w:type="character" w:customStyle="1" w:styleId="CommentSubjectChar">
    <w:name w:val="Comment Subject Char"/>
    <w:link w:val="CommentSubject"/>
    <w:rsid w:val="008C6E27"/>
    <w:rPr>
      <w:rFonts w:ascii="Times New Roman" w:hAnsi="Times New Roman"/>
      <w:b/>
      <w:bCs/>
      <w:lang w:val="en-GB" w:eastAsia="en-US"/>
    </w:rPr>
  </w:style>
  <w:style w:type="character" w:customStyle="1" w:styleId="TFChar">
    <w:name w:val="TF Char"/>
    <w:link w:val="TF"/>
    <w:qFormat/>
    <w:rsid w:val="008C6E27"/>
    <w:rPr>
      <w:rFonts w:ascii="Arial" w:hAnsi="Arial"/>
      <w:b/>
      <w:lang w:val="en-GB" w:eastAsia="en-US"/>
    </w:rPr>
  </w:style>
  <w:style w:type="table" w:styleId="TableGrid">
    <w:name w:val="Table Grid"/>
    <w:aliases w:val="SGS Table Basic 1"/>
    <w:basedOn w:val="TableNormal"/>
    <w:qFormat/>
    <w:rsid w:val="008C6E27"/>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vDbodytext">
    <w:name w:val="IvD bodytext"/>
    <w:basedOn w:val="BodyText"/>
    <w:link w:val="IvDbodytextChar"/>
    <w:qFormat/>
    <w:rsid w:val="008C6E27"/>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rPr>
  </w:style>
  <w:style w:type="character" w:customStyle="1" w:styleId="IvDbodytextChar">
    <w:name w:val="IvD bodytext Char"/>
    <w:link w:val="IvDbodytext"/>
    <w:rsid w:val="008C6E27"/>
    <w:rPr>
      <w:rFonts w:ascii="Arial" w:eastAsia="Malgun Gothic" w:hAnsi="Arial"/>
      <w:spacing w:val="2"/>
      <w:lang w:val="en-GB" w:eastAsia="en-GB"/>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8C6E27"/>
    <w:rPr>
      <w:rFonts w:ascii="Times New Roman" w:eastAsia="SimSun" w:hAnsi="Times New Roman"/>
      <w:lang w:val="en-GB" w:eastAsia="en-GB"/>
    </w:rPr>
  </w:style>
  <w:style w:type="character" w:customStyle="1" w:styleId="EXChar">
    <w:name w:val="EX Char"/>
    <w:link w:val="EX"/>
    <w:qFormat/>
    <w:rsid w:val="008C6E27"/>
    <w:rPr>
      <w:rFonts w:ascii="Times New Roman" w:hAnsi="Times New Roman"/>
      <w:lang w:val="en-GB" w:eastAsia="en-US"/>
    </w:rPr>
  </w:style>
  <w:style w:type="paragraph" w:customStyle="1" w:styleId="BL">
    <w:name w:val="BL"/>
    <w:basedOn w:val="Normal"/>
    <w:rsid w:val="008C6E27"/>
    <w:pPr>
      <w:tabs>
        <w:tab w:val="num" w:pos="737"/>
        <w:tab w:val="left" w:pos="851"/>
      </w:tabs>
      <w:overflowPunct w:val="0"/>
      <w:autoSpaceDE w:val="0"/>
      <w:autoSpaceDN w:val="0"/>
      <w:adjustRightInd w:val="0"/>
      <w:ind w:left="737" w:hanging="453"/>
      <w:textAlignment w:val="baseline"/>
    </w:p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next w:val="BodyText"/>
    <w:link w:val="CaptionChar"/>
    <w:qFormat/>
    <w:rsid w:val="008C6E27"/>
    <w:pPr>
      <w:spacing w:before="120" w:after="120"/>
      <w:ind w:left="2438" w:hanging="1134"/>
    </w:pPr>
    <w:rPr>
      <w:rFonts w:ascii="Arial" w:eastAsia="Malgun Gothic" w:hAnsi="Arial"/>
      <w:kern w:val="20"/>
      <w:lang w:val="en-US" w:eastAsia="en-US"/>
    </w:rPr>
  </w:style>
  <w:style w:type="numbering" w:customStyle="1" w:styleId="NoList1">
    <w:name w:val="No List1"/>
    <w:next w:val="NoList"/>
    <w:uiPriority w:val="99"/>
    <w:semiHidden/>
    <w:unhideWhenUsed/>
    <w:rsid w:val="008C6E27"/>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locked/>
    <w:rsid w:val="008C6E27"/>
    <w:rPr>
      <w:rFonts w:ascii="Arial" w:eastAsia="Malgun Gothic" w:hAnsi="Arial"/>
      <w:kern w:val="20"/>
      <w:lang w:val="en-US" w:eastAsia="en-US"/>
    </w:rPr>
  </w:style>
  <w:style w:type="character" w:customStyle="1" w:styleId="CRCoverPageChar">
    <w:name w:val="CR Cover Page Char"/>
    <w:link w:val="CRCoverPage"/>
    <w:qFormat/>
    <w:rsid w:val="008C6E27"/>
    <w:rPr>
      <w:rFonts w:ascii="Arial" w:hAnsi="Arial"/>
      <w:lang w:val="en-GB" w:eastAsia="en-US"/>
    </w:rPr>
  </w:style>
  <w:style w:type="paragraph" w:customStyle="1" w:styleId="Guidance">
    <w:name w:val="Guidance"/>
    <w:basedOn w:val="Normal"/>
    <w:rsid w:val="008C6E27"/>
    <w:rPr>
      <w:i/>
      <w:color w:val="0000FF"/>
    </w:rPr>
  </w:style>
  <w:style w:type="character" w:styleId="PlaceholderText">
    <w:name w:val="Placeholder Text"/>
    <w:basedOn w:val="DefaultParagraphFont"/>
    <w:uiPriority w:val="99"/>
    <w:rsid w:val="008C6E27"/>
    <w:rPr>
      <w:color w:val="808080"/>
    </w:rPr>
  </w:style>
  <w:style w:type="character" w:customStyle="1" w:styleId="B4Char">
    <w:name w:val="B4 Char"/>
    <w:link w:val="B4"/>
    <w:qFormat/>
    <w:rsid w:val="008C6E27"/>
    <w:rPr>
      <w:rFonts w:ascii="Times New Roman" w:hAnsi="Times New Roman"/>
      <w:lang w:val="en-GB" w:eastAsia="en-US"/>
    </w:rPr>
  </w:style>
  <w:style w:type="paragraph" w:styleId="NormalWeb">
    <w:name w:val="Normal (Web)"/>
    <w:basedOn w:val="Normal"/>
    <w:uiPriority w:val="99"/>
    <w:unhideWhenUsed/>
    <w:rsid w:val="008C6E27"/>
    <w:pPr>
      <w:spacing w:before="100" w:beforeAutospacing="1" w:after="100" w:afterAutospacing="1"/>
    </w:pPr>
    <w:rPr>
      <w:rFonts w:eastAsia="SimSun"/>
      <w:sz w:val="24"/>
      <w:szCs w:val="24"/>
      <w:lang w:val="en-US"/>
    </w:rPr>
  </w:style>
  <w:style w:type="character" w:customStyle="1" w:styleId="B3Char">
    <w:name w:val="B3 Char"/>
    <w:link w:val="B30"/>
    <w:qFormat/>
    <w:rsid w:val="008C6E27"/>
    <w:rPr>
      <w:rFonts w:ascii="Times New Roman" w:hAnsi="Times New Roman"/>
      <w:lang w:val="en-GB" w:eastAsia="en-US"/>
    </w:rPr>
  </w:style>
  <w:style w:type="character" w:customStyle="1" w:styleId="Heading6Char">
    <w:name w:val="Heading 6 Char"/>
    <w:aliases w:val="T1 Char4,Header 6 Char"/>
    <w:basedOn w:val="DefaultParagraphFont"/>
    <w:link w:val="Heading6"/>
    <w:rsid w:val="0010502C"/>
    <w:rPr>
      <w:rFonts w:ascii="Arial" w:hAnsi="Arial"/>
      <w:lang w:val="en-GB" w:eastAsia="en-US"/>
    </w:rPr>
  </w:style>
  <w:style w:type="character" w:customStyle="1" w:styleId="Heading7Char">
    <w:name w:val="Heading 7 Char"/>
    <w:aliases w:val="L7 Char,Header 7 Char"/>
    <w:basedOn w:val="DefaultParagraphFont"/>
    <w:link w:val="Heading7"/>
    <w:rsid w:val="0010502C"/>
    <w:rPr>
      <w:rFonts w:ascii="Arial" w:hAnsi="Arial"/>
      <w:lang w:val="en-GB" w:eastAsia="en-US"/>
    </w:rPr>
  </w:style>
  <w:style w:type="character" w:customStyle="1" w:styleId="Heading8Char">
    <w:name w:val="Heading 8 Char"/>
    <w:basedOn w:val="DefaultParagraphFont"/>
    <w:link w:val="Heading8"/>
    <w:rsid w:val="0010502C"/>
    <w:rPr>
      <w:rFonts w:ascii="Arial" w:hAnsi="Arial"/>
      <w:sz w:val="36"/>
      <w:lang w:val="en-GB" w:eastAsia="en-US"/>
    </w:rPr>
  </w:style>
  <w:style w:type="character" w:customStyle="1" w:styleId="Heading9Char">
    <w:name w:val="Heading 9 Char"/>
    <w:aliases w:val="Figure Heading Char,FH Char"/>
    <w:basedOn w:val="DefaultParagraphFont"/>
    <w:link w:val="Heading9"/>
    <w:rsid w:val="0010502C"/>
    <w:rPr>
      <w:rFonts w:ascii="Arial" w:hAnsi="Arial"/>
      <w:sz w:val="36"/>
      <w:lang w:val="en-GB" w:eastAsia="en-US"/>
    </w:rPr>
  </w:style>
  <w:style w:type="paragraph" w:customStyle="1" w:styleId="TAJ">
    <w:name w:val="TAJ"/>
    <w:basedOn w:val="TH"/>
    <w:rsid w:val="0010502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10502C"/>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10502C"/>
    <w:rPr>
      <w:rFonts w:ascii="Times New Roman" w:hAnsi="Times New Roman"/>
      <w:sz w:val="16"/>
      <w:lang w:val="en-GB" w:eastAsia="en-US"/>
    </w:rPr>
  </w:style>
  <w:style w:type="character" w:customStyle="1" w:styleId="ListChar">
    <w:name w:val="List Char"/>
    <w:link w:val="List"/>
    <w:rsid w:val="0010502C"/>
    <w:rPr>
      <w:rFonts w:ascii="Times New Roman" w:hAnsi="Times New Roman"/>
      <w:lang w:val="en-GB" w:eastAsia="en-US"/>
    </w:rPr>
  </w:style>
  <w:style w:type="character" w:customStyle="1" w:styleId="ListBulletChar">
    <w:name w:val="List Bullet Char"/>
    <w:aliases w:val="UL Char"/>
    <w:link w:val="ListBullet"/>
    <w:rsid w:val="0010502C"/>
    <w:rPr>
      <w:rFonts w:ascii="Times New Roman" w:hAnsi="Times New Roman"/>
      <w:lang w:val="en-GB" w:eastAsia="en-US"/>
    </w:rPr>
  </w:style>
  <w:style w:type="character" w:customStyle="1" w:styleId="ListBullet2Char">
    <w:name w:val="List Bullet 2 Char"/>
    <w:aliases w:val="lb2 Char"/>
    <w:link w:val="ListBullet2"/>
    <w:rsid w:val="0010502C"/>
    <w:rPr>
      <w:rFonts w:ascii="Times New Roman" w:hAnsi="Times New Roman"/>
      <w:lang w:val="en-GB" w:eastAsia="en-US"/>
    </w:rPr>
  </w:style>
  <w:style w:type="character" w:customStyle="1" w:styleId="ListBullet3Char">
    <w:name w:val="List Bullet 3 Char"/>
    <w:link w:val="ListBullet3"/>
    <w:rsid w:val="0010502C"/>
    <w:rPr>
      <w:rFonts w:ascii="Times New Roman" w:hAnsi="Times New Roman"/>
      <w:lang w:val="en-GB" w:eastAsia="en-US"/>
    </w:rPr>
  </w:style>
  <w:style w:type="character" w:customStyle="1" w:styleId="List2Char">
    <w:name w:val="List 2 Char"/>
    <w:link w:val="List2"/>
    <w:rsid w:val="0010502C"/>
    <w:rPr>
      <w:rFonts w:ascii="Times New Roman" w:hAnsi="Times New Roman"/>
      <w:lang w:val="en-GB" w:eastAsia="en-US"/>
    </w:rPr>
  </w:style>
  <w:style w:type="paragraph" w:styleId="IndexHeading">
    <w:name w:val="index heading"/>
    <w:basedOn w:val="Normal"/>
    <w:next w:val="Normal"/>
    <w:rsid w:val="0010502C"/>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Normal"/>
    <w:uiPriority w:val="99"/>
    <w:rsid w:val="0010502C"/>
    <w:pPr>
      <w:tabs>
        <w:tab w:val="left" w:pos="1134"/>
      </w:tabs>
      <w:overflowPunct w:val="0"/>
      <w:autoSpaceDE w:val="0"/>
      <w:autoSpaceDN w:val="0"/>
      <w:adjustRightInd w:val="0"/>
      <w:spacing w:after="0"/>
      <w:textAlignment w:val="baseline"/>
    </w:pPr>
    <w:rPr>
      <w:rFonts w:eastAsia="MS Mincho"/>
    </w:rPr>
  </w:style>
  <w:style w:type="paragraph" w:customStyle="1" w:styleId="tabletext">
    <w:name w:val="table text"/>
    <w:basedOn w:val="Normal"/>
    <w:next w:val="table"/>
    <w:rsid w:val="0010502C"/>
    <w:pPr>
      <w:overflowPunct w:val="0"/>
      <w:autoSpaceDE w:val="0"/>
      <w:autoSpaceDN w:val="0"/>
      <w:adjustRightInd w:val="0"/>
      <w:spacing w:after="0"/>
      <w:textAlignment w:val="baseline"/>
    </w:pPr>
    <w:rPr>
      <w:rFonts w:eastAsia="MS Mincho"/>
      <w:i/>
    </w:rPr>
  </w:style>
  <w:style w:type="paragraph" w:customStyle="1" w:styleId="table">
    <w:name w:val="table"/>
    <w:basedOn w:val="Normal"/>
    <w:next w:val="Normal"/>
    <w:rsid w:val="0010502C"/>
    <w:pPr>
      <w:overflowPunct w:val="0"/>
      <w:autoSpaceDE w:val="0"/>
      <w:autoSpaceDN w:val="0"/>
      <w:adjustRightInd w:val="0"/>
      <w:spacing w:after="0"/>
      <w:jc w:val="center"/>
      <w:textAlignment w:val="baseline"/>
    </w:pPr>
    <w:rPr>
      <w:rFonts w:eastAsia="MS Mincho"/>
      <w:lang w:val="en-US"/>
    </w:rPr>
  </w:style>
  <w:style w:type="paragraph" w:customStyle="1" w:styleId="HE">
    <w:name w:val="HE"/>
    <w:basedOn w:val="Normal"/>
    <w:rsid w:val="0010502C"/>
    <w:pPr>
      <w:overflowPunct w:val="0"/>
      <w:autoSpaceDE w:val="0"/>
      <w:autoSpaceDN w:val="0"/>
      <w:adjustRightInd w:val="0"/>
      <w:spacing w:after="0"/>
      <w:textAlignment w:val="baseline"/>
    </w:pPr>
    <w:rPr>
      <w:rFonts w:eastAsia="MS Mincho"/>
      <w:b/>
    </w:rPr>
  </w:style>
  <w:style w:type="paragraph" w:styleId="PlainText">
    <w:name w:val="Plain Text"/>
    <w:basedOn w:val="Normal"/>
    <w:link w:val="PlainTextChar"/>
    <w:rsid w:val="0010502C"/>
    <w:pPr>
      <w:overflowPunct w:val="0"/>
      <w:autoSpaceDE w:val="0"/>
      <w:autoSpaceDN w:val="0"/>
      <w:adjustRightInd w:val="0"/>
      <w:spacing w:after="0"/>
      <w:textAlignment w:val="baseline"/>
    </w:pPr>
    <w:rPr>
      <w:rFonts w:ascii="Courier New" w:eastAsia="MS Mincho" w:hAnsi="Courier New"/>
    </w:rPr>
  </w:style>
  <w:style w:type="character" w:customStyle="1" w:styleId="PlainTextChar">
    <w:name w:val="Plain Text Char"/>
    <w:basedOn w:val="DefaultParagraphFont"/>
    <w:link w:val="PlainText"/>
    <w:rsid w:val="0010502C"/>
    <w:rPr>
      <w:rFonts w:ascii="Courier New" w:eastAsia="MS Mincho" w:hAnsi="Courier New"/>
      <w:lang w:val="en-GB" w:eastAsia="en-US"/>
    </w:rPr>
  </w:style>
  <w:style w:type="paragraph" w:customStyle="1" w:styleId="text">
    <w:name w:val="text"/>
    <w:basedOn w:val="Normal"/>
    <w:rsid w:val="0010502C"/>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berschrift1H1">
    <w:name w:val="Überschrift 1.H1"/>
    <w:basedOn w:val="Normal"/>
    <w:next w:val="Normal"/>
    <w:uiPriority w:val="99"/>
    <w:rsid w:val="0010502C"/>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rsid w:val="0010502C"/>
    <w:rPr>
      <w:rFonts w:ascii="Arial" w:eastAsia="MS Mincho" w:hAnsi="Arial"/>
      <w:lang w:val="en-GB" w:eastAsia="en-US"/>
    </w:rPr>
  </w:style>
  <w:style w:type="paragraph" w:customStyle="1" w:styleId="textintend1">
    <w:name w:val="text intend 1"/>
    <w:basedOn w:val="text"/>
    <w:uiPriority w:val="99"/>
    <w:rsid w:val="0010502C"/>
    <w:pPr>
      <w:widowControl/>
      <w:tabs>
        <w:tab w:val="num" w:pos="992"/>
      </w:tabs>
      <w:spacing w:after="120"/>
      <w:ind w:left="992" w:hanging="425"/>
    </w:pPr>
    <w:rPr>
      <w:lang w:val="en-US"/>
    </w:rPr>
  </w:style>
  <w:style w:type="paragraph" w:customStyle="1" w:styleId="textintend2">
    <w:name w:val="text intend 2"/>
    <w:basedOn w:val="text"/>
    <w:uiPriority w:val="99"/>
    <w:rsid w:val="0010502C"/>
    <w:pPr>
      <w:widowControl/>
      <w:tabs>
        <w:tab w:val="num" w:pos="1418"/>
      </w:tabs>
      <w:spacing w:after="120"/>
      <w:ind w:left="1418" w:hanging="426"/>
    </w:pPr>
    <w:rPr>
      <w:lang w:val="en-US"/>
    </w:rPr>
  </w:style>
  <w:style w:type="paragraph" w:customStyle="1" w:styleId="textintend3">
    <w:name w:val="text intend 3"/>
    <w:basedOn w:val="text"/>
    <w:uiPriority w:val="99"/>
    <w:rsid w:val="0010502C"/>
    <w:pPr>
      <w:widowControl/>
      <w:tabs>
        <w:tab w:val="num" w:pos="1843"/>
      </w:tabs>
      <w:spacing w:after="120"/>
      <w:ind w:left="1843" w:hanging="425"/>
    </w:pPr>
    <w:rPr>
      <w:lang w:val="en-US"/>
    </w:rPr>
  </w:style>
  <w:style w:type="paragraph" w:customStyle="1" w:styleId="normalpuce">
    <w:name w:val="normal puce"/>
    <w:basedOn w:val="Normal"/>
    <w:uiPriority w:val="99"/>
    <w:qFormat/>
    <w:rsid w:val="0010502C"/>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BodyTextIndent">
    <w:name w:val="Body Text Indent"/>
    <w:basedOn w:val="Normal"/>
    <w:link w:val="BodyTextIndentChar"/>
    <w:rsid w:val="0010502C"/>
    <w:pPr>
      <w:overflowPunct w:val="0"/>
      <w:autoSpaceDE w:val="0"/>
      <w:autoSpaceDN w:val="0"/>
      <w:adjustRightInd w:val="0"/>
      <w:spacing w:before="240" w:after="0"/>
      <w:ind w:left="360"/>
      <w:jc w:val="both"/>
      <w:textAlignment w:val="baseline"/>
    </w:pPr>
    <w:rPr>
      <w:rFonts w:eastAsia="MS Mincho"/>
      <w:i/>
      <w:sz w:val="22"/>
    </w:rPr>
  </w:style>
  <w:style w:type="character" w:customStyle="1" w:styleId="BodyTextIndentChar">
    <w:name w:val="Body Text Indent Char"/>
    <w:basedOn w:val="DefaultParagraphFont"/>
    <w:link w:val="BodyTextIndent"/>
    <w:rsid w:val="0010502C"/>
    <w:rPr>
      <w:rFonts w:ascii="Times New Roman" w:eastAsia="MS Mincho" w:hAnsi="Times New Roman"/>
      <w:i/>
      <w:sz w:val="22"/>
      <w:lang w:val="en-GB" w:eastAsia="en-US"/>
    </w:rPr>
  </w:style>
  <w:style w:type="paragraph" w:styleId="BodyText2">
    <w:name w:val="Body Text 2"/>
    <w:basedOn w:val="Normal"/>
    <w:link w:val="BodyText2Char"/>
    <w:rsid w:val="0010502C"/>
    <w:pPr>
      <w:overflowPunct w:val="0"/>
      <w:autoSpaceDE w:val="0"/>
      <w:autoSpaceDN w:val="0"/>
      <w:adjustRightInd w:val="0"/>
      <w:spacing w:after="0"/>
      <w:jc w:val="both"/>
      <w:textAlignment w:val="baseline"/>
    </w:pPr>
    <w:rPr>
      <w:rFonts w:eastAsia="MS Mincho"/>
      <w:sz w:val="24"/>
    </w:rPr>
  </w:style>
  <w:style w:type="character" w:customStyle="1" w:styleId="BodyText2Char">
    <w:name w:val="Body Text 2 Char"/>
    <w:basedOn w:val="DefaultParagraphFont"/>
    <w:link w:val="BodyText2"/>
    <w:rsid w:val="0010502C"/>
    <w:rPr>
      <w:rFonts w:ascii="Times New Roman" w:eastAsia="MS Mincho" w:hAnsi="Times New Roman"/>
      <w:sz w:val="24"/>
      <w:lang w:val="en-GB" w:eastAsia="en-US"/>
    </w:rPr>
  </w:style>
  <w:style w:type="paragraph" w:customStyle="1" w:styleId="para">
    <w:name w:val="para"/>
    <w:basedOn w:val="Normal"/>
    <w:uiPriority w:val="99"/>
    <w:rsid w:val="0010502C"/>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rsid w:val="0010502C"/>
    <w:rPr>
      <w:noProof w:val="0"/>
      <w:vanish w:val="0"/>
      <w:color w:val="FF0000"/>
      <w:lang w:eastAsia="en-US"/>
    </w:rPr>
  </w:style>
  <w:style w:type="paragraph" w:customStyle="1" w:styleId="MTDisplayEquation">
    <w:name w:val="MTDisplayEquation"/>
    <w:basedOn w:val="Normal"/>
    <w:rsid w:val="0010502C"/>
    <w:pPr>
      <w:tabs>
        <w:tab w:val="center" w:pos="4820"/>
        <w:tab w:val="right" w:pos="9640"/>
      </w:tabs>
      <w:overflowPunct w:val="0"/>
      <w:autoSpaceDE w:val="0"/>
      <w:autoSpaceDN w:val="0"/>
      <w:adjustRightInd w:val="0"/>
      <w:textAlignment w:val="baseline"/>
    </w:pPr>
    <w:rPr>
      <w:rFonts w:eastAsia="MS Mincho"/>
    </w:rPr>
  </w:style>
  <w:style w:type="paragraph" w:styleId="BodyTextIndent2">
    <w:name w:val="Body Text Indent 2"/>
    <w:basedOn w:val="Normal"/>
    <w:link w:val="BodyTextIndent2Char"/>
    <w:rsid w:val="0010502C"/>
    <w:pPr>
      <w:overflowPunct w:val="0"/>
      <w:autoSpaceDE w:val="0"/>
      <w:autoSpaceDN w:val="0"/>
      <w:adjustRightInd w:val="0"/>
      <w:ind w:left="568" w:hanging="568"/>
      <w:textAlignment w:val="baseline"/>
    </w:pPr>
    <w:rPr>
      <w:rFonts w:eastAsia="MS Mincho"/>
    </w:rPr>
  </w:style>
  <w:style w:type="character" w:customStyle="1" w:styleId="BodyTextIndent2Char">
    <w:name w:val="Body Text Indent 2 Char"/>
    <w:basedOn w:val="DefaultParagraphFont"/>
    <w:link w:val="BodyTextIndent2"/>
    <w:rsid w:val="0010502C"/>
    <w:rPr>
      <w:rFonts w:ascii="Times New Roman" w:eastAsia="MS Mincho" w:hAnsi="Times New Roman"/>
      <w:lang w:val="en-GB" w:eastAsia="en-US"/>
    </w:rPr>
  </w:style>
  <w:style w:type="paragraph" w:customStyle="1" w:styleId="List1">
    <w:name w:val="List1"/>
    <w:basedOn w:val="Normal"/>
    <w:uiPriority w:val="99"/>
    <w:rsid w:val="0010502C"/>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BodyText3">
    <w:name w:val="Body Text 3"/>
    <w:basedOn w:val="Normal"/>
    <w:link w:val="BodyText3Char"/>
    <w:rsid w:val="0010502C"/>
    <w:pPr>
      <w:overflowPunct w:val="0"/>
      <w:autoSpaceDE w:val="0"/>
      <w:autoSpaceDN w:val="0"/>
      <w:adjustRightInd w:val="0"/>
      <w:textAlignment w:val="baseline"/>
    </w:pPr>
    <w:rPr>
      <w:rFonts w:eastAsia="MS Mincho"/>
      <w:b/>
      <w:i/>
    </w:rPr>
  </w:style>
  <w:style w:type="character" w:customStyle="1" w:styleId="BodyText3Char">
    <w:name w:val="Body Text 3 Char"/>
    <w:basedOn w:val="DefaultParagraphFont"/>
    <w:link w:val="BodyText3"/>
    <w:rsid w:val="0010502C"/>
    <w:rPr>
      <w:rFonts w:ascii="Times New Roman" w:eastAsia="MS Mincho" w:hAnsi="Times New Roman"/>
      <w:b/>
      <w:i/>
      <w:lang w:val="en-GB" w:eastAsia="en-US"/>
    </w:rPr>
  </w:style>
  <w:style w:type="paragraph" w:customStyle="1" w:styleId="TdocText">
    <w:name w:val="Tdoc_Text"/>
    <w:basedOn w:val="Normal"/>
    <w:uiPriority w:val="99"/>
    <w:rsid w:val="0010502C"/>
    <w:pPr>
      <w:overflowPunct w:val="0"/>
      <w:autoSpaceDE w:val="0"/>
      <w:autoSpaceDN w:val="0"/>
      <w:adjustRightInd w:val="0"/>
      <w:spacing w:before="120" w:after="0"/>
      <w:jc w:val="both"/>
      <w:textAlignment w:val="baseline"/>
    </w:pPr>
    <w:rPr>
      <w:rFonts w:eastAsia="MS Mincho"/>
      <w:lang w:val="en-US"/>
    </w:rPr>
  </w:style>
  <w:style w:type="character" w:customStyle="1" w:styleId="BalloonTextChar">
    <w:name w:val="Balloon Text Char"/>
    <w:basedOn w:val="DefaultParagraphFont"/>
    <w:link w:val="BalloonText"/>
    <w:rsid w:val="0010502C"/>
    <w:rPr>
      <w:rFonts w:ascii="Tahoma" w:hAnsi="Tahoma" w:cs="Tahoma"/>
      <w:sz w:val="16"/>
      <w:szCs w:val="16"/>
      <w:lang w:val="en-GB" w:eastAsia="en-US"/>
    </w:rPr>
  </w:style>
  <w:style w:type="paragraph" w:customStyle="1" w:styleId="centered">
    <w:name w:val="centered"/>
    <w:basedOn w:val="Normal"/>
    <w:uiPriority w:val="99"/>
    <w:rsid w:val="0010502C"/>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aliases w:val="+"/>
    <w:rsid w:val="0010502C"/>
    <w:rPr>
      <w:rFonts w:ascii="Bookman" w:hAnsi="Bookman"/>
      <w:position w:val="6"/>
      <w:sz w:val="18"/>
    </w:rPr>
  </w:style>
  <w:style w:type="paragraph" w:customStyle="1" w:styleId="References">
    <w:name w:val="References"/>
    <w:basedOn w:val="Normal"/>
    <w:uiPriority w:val="99"/>
    <w:rsid w:val="0010502C"/>
    <w:pPr>
      <w:numPr>
        <w:numId w:val="1"/>
      </w:numPr>
      <w:overflowPunct w:val="0"/>
      <w:autoSpaceDE w:val="0"/>
      <w:autoSpaceDN w:val="0"/>
      <w:adjustRightInd w:val="0"/>
      <w:spacing w:after="80"/>
      <w:textAlignment w:val="baseline"/>
    </w:pPr>
    <w:rPr>
      <w:rFonts w:eastAsia="MS Mincho"/>
      <w:sz w:val="18"/>
      <w:lang w:val="en-US"/>
    </w:rPr>
  </w:style>
  <w:style w:type="paragraph" w:customStyle="1" w:styleId="ZchnZchn">
    <w:name w:val="Zchn Zchn"/>
    <w:semiHidden/>
    <w:rsid w:val="0010502C"/>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qFormat/>
    <w:rsid w:val="0010502C"/>
    <w:rPr>
      <w:rFonts w:eastAsia="MS Mincho"/>
      <w:lang w:val="en-GB" w:eastAsia="en-US" w:bidi="ar-SA"/>
    </w:rPr>
  </w:style>
  <w:style w:type="paragraph" w:customStyle="1" w:styleId="TableText0">
    <w:name w:val="TableText"/>
    <w:basedOn w:val="BodyTextIndent"/>
    <w:rsid w:val="0010502C"/>
    <w:pPr>
      <w:keepNext/>
      <w:keepLines/>
      <w:spacing w:before="0" w:after="180"/>
      <w:ind w:left="0"/>
      <w:jc w:val="center"/>
    </w:pPr>
    <w:rPr>
      <w:i w:val="0"/>
      <w:snapToGrid w:val="0"/>
      <w:kern w:val="2"/>
      <w:sz w:val="20"/>
    </w:rPr>
  </w:style>
  <w:style w:type="character" w:customStyle="1" w:styleId="msoins1">
    <w:name w:val="msoins"/>
    <w:basedOn w:val="DefaultParagraphFont"/>
    <w:rsid w:val="0010502C"/>
  </w:style>
  <w:style w:type="paragraph" w:customStyle="1" w:styleId="B1">
    <w:name w:val="B1+"/>
    <w:basedOn w:val="B10"/>
    <w:rsid w:val="0010502C"/>
    <w:pPr>
      <w:numPr>
        <w:numId w:val="3"/>
      </w:numPr>
      <w:overflowPunct w:val="0"/>
      <w:autoSpaceDE w:val="0"/>
      <w:autoSpaceDN w:val="0"/>
      <w:adjustRightInd w:val="0"/>
      <w:textAlignment w:val="baseline"/>
    </w:pPr>
    <w:rPr>
      <w:lang w:eastAsia="zh-CN"/>
    </w:rPr>
  </w:style>
  <w:style w:type="paragraph" w:customStyle="1" w:styleId="TdocHeading1">
    <w:name w:val="Tdoc_Heading_1"/>
    <w:basedOn w:val="Heading1"/>
    <w:next w:val="BodyText"/>
    <w:autoRedefine/>
    <w:uiPriority w:val="99"/>
    <w:rsid w:val="0010502C"/>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rsid w:val="0010502C"/>
    <w:rPr>
      <w:rFonts w:eastAsia="SimSun"/>
      <w:i/>
      <w:color w:val="0000FF"/>
      <w:lang w:val="en-GB" w:eastAsia="en-US"/>
    </w:rPr>
  </w:style>
  <w:style w:type="paragraph" w:customStyle="1" w:styleId="Bulletedo1">
    <w:name w:val="Bulleted o 1"/>
    <w:basedOn w:val="Normal"/>
    <w:rsid w:val="0010502C"/>
    <w:pPr>
      <w:numPr>
        <w:numId w:val="4"/>
      </w:numPr>
      <w:overflowPunct w:val="0"/>
      <w:autoSpaceDE w:val="0"/>
      <w:autoSpaceDN w:val="0"/>
      <w:adjustRightInd w:val="0"/>
      <w:spacing w:before="120" w:after="120"/>
      <w:textAlignment w:val="baseline"/>
    </w:pPr>
  </w:style>
  <w:style w:type="paragraph" w:styleId="TOCHeading">
    <w:name w:val="TOC Heading"/>
    <w:basedOn w:val="Heading1"/>
    <w:next w:val="Normal"/>
    <w:uiPriority w:val="39"/>
    <w:unhideWhenUsed/>
    <w:qFormat/>
    <w:rsid w:val="0010502C"/>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rPr>
  </w:style>
  <w:style w:type="character" w:customStyle="1" w:styleId="PLChar">
    <w:name w:val="PL Char"/>
    <w:link w:val="PL"/>
    <w:qFormat/>
    <w:rsid w:val="0010502C"/>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10502C"/>
    <w:rPr>
      <w:rFonts w:ascii="Calibri Light" w:eastAsia="Times New Roman" w:hAnsi="Calibri Light" w:cs="Times New Roman"/>
      <w:color w:val="2F5496"/>
      <w:sz w:val="32"/>
      <w:szCs w:val="32"/>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Heading 5 Char Char,Heading 811 Char1,标题 81 Char1,Heading 8111 Char1"/>
    <w:rsid w:val="0010502C"/>
    <w:rPr>
      <w:rFonts w:ascii="Calibri Light" w:eastAsia="Times New Roman" w:hAnsi="Calibri Light" w:cs="Times New Roman"/>
      <w:color w:val="2F5496"/>
      <w:lang w:eastAsia="en-US"/>
    </w:rPr>
  </w:style>
  <w:style w:type="paragraph" w:customStyle="1" w:styleId="msonormal0">
    <w:name w:val="msonormal"/>
    <w:basedOn w:val="Normal"/>
    <w:rsid w:val="0010502C"/>
    <w:pPr>
      <w:overflowPunct w:val="0"/>
      <w:autoSpaceDE w:val="0"/>
      <w:autoSpaceDN w:val="0"/>
      <w:adjustRightInd w:val="0"/>
      <w:spacing w:before="100" w:beforeAutospacing="1" w:after="100" w:afterAutospacing="1"/>
      <w:textAlignment w:val="baseline"/>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10502C"/>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rsid w:val="0010502C"/>
    <w:rPr>
      <w:rFonts w:ascii="Times New Roman" w:eastAsia="SimSun" w:hAnsi="Times New Roman"/>
      <w:lang w:eastAsia="en-US"/>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rsid w:val="0010502C"/>
    <w:rPr>
      <w:rFonts w:ascii="Arial" w:hAnsi="Arial" w:cs="Times New Roman"/>
      <w:sz w:val="28"/>
      <w:szCs w:val="20"/>
      <w:lang w:val="en-GB" w:eastAsia="en-US"/>
    </w:rPr>
  </w:style>
  <w:style w:type="numbering" w:customStyle="1" w:styleId="1">
    <w:name w:val="リストなし1"/>
    <w:next w:val="NoList"/>
    <w:uiPriority w:val="99"/>
    <w:semiHidden/>
    <w:unhideWhenUsed/>
    <w:rsid w:val="0010502C"/>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0502C"/>
    <w:rPr>
      <w:rFonts w:ascii="Arial" w:hAnsi="Arial"/>
      <w:sz w:val="32"/>
      <w:lang w:val="en-GB" w:eastAsia="ja-JP" w:bidi="ar-SA"/>
    </w:rPr>
  </w:style>
  <w:style w:type="character" w:customStyle="1" w:styleId="AndreaLeonardi">
    <w:name w:val="Andrea Leonardi"/>
    <w:semiHidden/>
    <w:rsid w:val="0010502C"/>
    <w:rPr>
      <w:rFonts w:ascii="Arial" w:hAnsi="Arial" w:cs="Arial"/>
      <w:color w:val="auto"/>
      <w:sz w:val="20"/>
      <w:szCs w:val="20"/>
    </w:rPr>
  </w:style>
  <w:style w:type="character" w:customStyle="1" w:styleId="NOCharChar">
    <w:name w:val="NO Char Char"/>
    <w:rsid w:val="0010502C"/>
    <w:rPr>
      <w:lang w:val="en-GB" w:eastAsia="en-US" w:bidi="ar-SA"/>
    </w:rPr>
  </w:style>
  <w:style w:type="character" w:customStyle="1" w:styleId="NOZchn">
    <w:name w:val="NO Zchn"/>
    <w:rsid w:val="0010502C"/>
    <w:rPr>
      <w:lang w:val="en-GB" w:eastAsia="en-US" w:bidi="ar-SA"/>
    </w:rPr>
  </w:style>
  <w:style w:type="character" w:customStyle="1" w:styleId="TACCar">
    <w:name w:val="TAC Car"/>
    <w:qFormat/>
    <w:rsid w:val="0010502C"/>
    <w:rPr>
      <w:rFonts w:ascii="Arial" w:hAnsi="Arial"/>
      <w:sz w:val="18"/>
      <w:lang w:val="en-GB" w:eastAsia="ja-JP" w:bidi="ar-SA"/>
    </w:rPr>
  </w:style>
  <w:style w:type="character" w:customStyle="1" w:styleId="T1Char">
    <w:name w:val="T1 Char"/>
    <w:aliases w:val="Header 6 Char Char"/>
    <w:rsid w:val="0010502C"/>
    <w:rPr>
      <w:rFonts w:ascii="Arial" w:hAnsi="Arial" w:cs="Times New Roman"/>
      <w:sz w:val="20"/>
      <w:szCs w:val="20"/>
      <w:lang w:val="en-GB" w:eastAsia="en-US"/>
    </w:rPr>
  </w:style>
  <w:style w:type="character" w:customStyle="1" w:styleId="T1Char1">
    <w:name w:val="T1 Char1"/>
    <w:aliases w:val="Header 6 Char Char1,Heading 6 Char1"/>
    <w:rsid w:val="0010502C"/>
    <w:rPr>
      <w:rFonts w:ascii="Arial" w:hAnsi="Arial" w:cs="Times New Roman"/>
      <w:sz w:val="20"/>
      <w:szCs w:val="20"/>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0502C"/>
    <w:rPr>
      <w:rFonts w:ascii="Arial" w:hAnsi="Arial"/>
      <w:sz w:val="32"/>
      <w:lang w:val="en-GB" w:eastAsia="en-US" w:bidi="ar-SA"/>
    </w:rPr>
  </w:style>
  <w:style w:type="paragraph" w:customStyle="1" w:styleId="ZchnZchn1">
    <w:name w:val="Zchn Zchn1"/>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0502C"/>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0502C"/>
    <w:rPr>
      <w:rFonts w:ascii="Arial" w:hAnsi="Arial"/>
      <w:sz w:val="32"/>
      <w:lang w:val="en-GB" w:eastAsia="en-US" w:bidi="ar-SA"/>
    </w:rPr>
  </w:style>
  <w:style w:type="paragraph" w:customStyle="1" w:styleId="ZchnZchn2">
    <w:name w:val="Zchn Zchn2"/>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10502C"/>
    <w:rPr>
      <w:rFonts w:ascii="Arial" w:hAnsi="Arial" w:cs="Times New Roman"/>
      <w:sz w:val="20"/>
      <w:szCs w:val="20"/>
      <w:lang w:val="en-GB" w:eastAsia="en-US"/>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
    <w:basedOn w:val="Normal"/>
    <w:rsid w:val="0010502C"/>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rsid w:val="0010502C"/>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10502C"/>
    <w:pPr>
      <w:numPr>
        <w:numId w:val="6"/>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10502C"/>
    <w:pPr>
      <w:numPr>
        <w:numId w:val="5"/>
      </w:numPr>
      <w:tabs>
        <w:tab w:val="num" w:pos="1209"/>
      </w:tabs>
      <w:overflowPunct w:val="0"/>
      <w:autoSpaceDE w:val="0"/>
      <w:autoSpaceDN w:val="0"/>
      <w:adjustRightInd w:val="0"/>
      <w:ind w:left="1209"/>
      <w:textAlignment w:val="baseline"/>
    </w:pPr>
    <w:rPr>
      <w:rFonts w:eastAsia="MS Mincho"/>
      <w:lang w:eastAsia="en-GB"/>
    </w:rPr>
  </w:style>
  <w:style w:type="character" w:customStyle="1" w:styleId="ZchnZchn5">
    <w:name w:val="Zchn Zchn5"/>
    <w:rsid w:val="0010502C"/>
    <w:rPr>
      <w:rFonts w:ascii="Courier New" w:eastAsia="Batang" w:hAnsi="Courier New"/>
      <w:lang w:val="nb-NO" w:eastAsia="en-US" w:bidi="ar-SA"/>
    </w:rPr>
  </w:style>
  <w:style w:type="paragraph" w:customStyle="1" w:styleId="10">
    <w:name w:val="修订1"/>
    <w:hidden/>
    <w:semiHidden/>
    <w:rsid w:val="0010502C"/>
    <w:rPr>
      <w:rFonts w:ascii="Times New Roman" w:eastAsia="Batang" w:hAnsi="Times New Roman"/>
      <w:lang w:val="en-GB" w:eastAsia="en-US"/>
    </w:rPr>
  </w:style>
  <w:style w:type="paragraph" w:styleId="EndnoteText">
    <w:name w:val="endnote text"/>
    <w:basedOn w:val="Normal"/>
    <w:link w:val="EndnoteTextChar"/>
    <w:rsid w:val="0010502C"/>
    <w:pPr>
      <w:overflowPunct w:val="0"/>
      <w:autoSpaceDE w:val="0"/>
      <w:autoSpaceDN w:val="0"/>
      <w:adjustRightInd w:val="0"/>
      <w:snapToGrid w:val="0"/>
      <w:textAlignment w:val="baseline"/>
    </w:pPr>
  </w:style>
  <w:style w:type="character" w:customStyle="1" w:styleId="EndnoteTextChar">
    <w:name w:val="Endnote Text Char"/>
    <w:basedOn w:val="DefaultParagraphFont"/>
    <w:link w:val="EndnoteText"/>
    <w:rsid w:val="0010502C"/>
    <w:rPr>
      <w:rFonts w:ascii="Times New Roman" w:hAnsi="Times New Roman"/>
      <w:lang w:val="en-GB" w:eastAsia="en-US"/>
    </w:rPr>
  </w:style>
  <w:style w:type="character" w:styleId="EndnoteReference">
    <w:name w:val="endnote reference"/>
    <w:rsid w:val="0010502C"/>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rsid w:val="0010502C"/>
    <w:rPr>
      <w:lang w:val="en-GB" w:eastAsia="ja-JP" w:bidi="ar-SA"/>
    </w:rPr>
  </w:style>
  <w:style w:type="paragraph" w:styleId="Title">
    <w:name w:val="Title"/>
    <w:aliases w:val="Section Header"/>
    <w:basedOn w:val="Normal"/>
    <w:next w:val="Normal"/>
    <w:link w:val="TitleChar"/>
    <w:qFormat/>
    <w:rsid w:val="0010502C"/>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aliases w:val="Section Header Char"/>
    <w:basedOn w:val="DefaultParagraphFont"/>
    <w:link w:val="Title"/>
    <w:rsid w:val="0010502C"/>
    <w:rPr>
      <w:rFonts w:ascii="Courier New" w:eastAsia="Malgun Gothic" w:hAnsi="Courier New"/>
      <w:lang w:val="nb-NO" w:eastAsia="en-US"/>
    </w:rPr>
  </w:style>
  <w:style w:type="paragraph" w:customStyle="1" w:styleId="FL">
    <w:name w:val="FL"/>
    <w:basedOn w:val="Normal"/>
    <w:rsid w:val="0010502C"/>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rsid w:val="0010502C"/>
    <w:rPr>
      <w:rFonts w:ascii="Arial" w:hAnsi="Arial"/>
      <w:sz w:val="22"/>
      <w:lang w:val="en-GB" w:eastAsia="ja-JP" w:bidi="ar-SA"/>
    </w:rPr>
  </w:style>
  <w:style w:type="paragraph" w:styleId="Date">
    <w:name w:val="Date"/>
    <w:basedOn w:val="Normal"/>
    <w:next w:val="Normal"/>
    <w:link w:val="DateChar"/>
    <w:rsid w:val="0010502C"/>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10502C"/>
    <w:rPr>
      <w:rFonts w:ascii="Times New Roman" w:eastAsia="Malgun Gothic" w:hAnsi="Times New Roman"/>
      <w:lang w:val="en-GB" w:eastAsia="en-US"/>
    </w:rPr>
  </w:style>
  <w:style w:type="paragraph" w:customStyle="1" w:styleId="AutoCorrect">
    <w:name w:val="AutoCorrect"/>
    <w:rsid w:val="0010502C"/>
    <w:rPr>
      <w:rFonts w:ascii="Times New Roman" w:eastAsia="Malgun Gothic" w:hAnsi="Times New Roman"/>
      <w:sz w:val="24"/>
      <w:szCs w:val="24"/>
      <w:lang w:val="en-GB" w:eastAsia="ko-KR"/>
    </w:rPr>
  </w:style>
  <w:style w:type="paragraph" w:customStyle="1" w:styleId="-PAGE-">
    <w:name w:val="- PAGE -"/>
    <w:rsid w:val="0010502C"/>
    <w:rPr>
      <w:rFonts w:ascii="Times New Roman" w:eastAsia="Malgun Gothic" w:hAnsi="Times New Roman"/>
      <w:sz w:val="24"/>
      <w:szCs w:val="24"/>
      <w:lang w:val="en-GB" w:eastAsia="ko-KR"/>
    </w:rPr>
  </w:style>
  <w:style w:type="paragraph" w:customStyle="1" w:styleId="PageXofY">
    <w:name w:val="Page X of Y"/>
    <w:rsid w:val="0010502C"/>
    <w:rPr>
      <w:rFonts w:ascii="Times New Roman" w:eastAsia="Malgun Gothic" w:hAnsi="Times New Roman"/>
      <w:sz w:val="24"/>
      <w:szCs w:val="24"/>
      <w:lang w:val="en-GB" w:eastAsia="ko-KR"/>
    </w:rPr>
  </w:style>
  <w:style w:type="paragraph" w:customStyle="1" w:styleId="Createdby">
    <w:name w:val="Created by"/>
    <w:rsid w:val="0010502C"/>
    <w:rPr>
      <w:rFonts w:ascii="Times New Roman" w:eastAsia="Malgun Gothic" w:hAnsi="Times New Roman"/>
      <w:sz w:val="24"/>
      <w:szCs w:val="24"/>
      <w:lang w:val="en-GB" w:eastAsia="ko-KR"/>
    </w:rPr>
  </w:style>
  <w:style w:type="paragraph" w:customStyle="1" w:styleId="Createdon">
    <w:name w:val="Created on"/>
    <w:rsid w:val="0010502C"/>
    <w:rPr>
      <w:rFonts w:ascii="Times New Roman" w:eastAsia="Malgun Gothic" w:hAnsi="Times New Roman"/>
      <w:sz w:val="24"/>
      <w:szCs w:val="24"/>
      <w:lang w:val="en-GB" w:eastAsia="ko-KR"/>
    </w:rPr>
  </w:style>
  <w:style w:type="paragraph" w:customStyle="1" w:styleId="Lastprinted">
    <w:name w:val="Last printed"/>
    <w:rsid w:val="0010502C"/>
    <w:rPr>
      <w:rFonts w:ascii="Times New Roman" w:eastAsia="Malgun Gothic" w:hAnsi="Times New Roman"/>
      <w:sz w:val="24"/>
      <w:szCs w:val="24"/>
      <w:lang w:val="en-GB" w:eastAsia="ko-KR"/>
    </w:rPr>
  </w:style>
  <w:style w:type="paragraph" w:customStyle="1" w:styleId="Lastsavedby">
    <w:name w:val="Last saved by"/>
    <w:rsid w:val="0010502C"/>
    <w:rPr>
      <w:rFonts w:ascii="Times New Roman" w:eastAsia="Malgun Gothic" w:hAnsi="Times New Roman"/>
      <w:sz w:val="24"/>
      <w:szCs w:val="24"/>
      <w:lang w:val="en-GB" w:eastAsia="ko-KR"/>
    </w:rPr>
  </w:style>
  <w:style w:type="paragraph" w:customStyle="1" w:styleId="Filename">
    <w:name w:val="Filename"/>
    <w:rsid w:val="0010502C"/>
    <w:rPr>
      <w:rFonts w:ascii="Times New Roman" w:eastAsia="Malgun Gothic" w:hAnsi="Times New Roman"/>
      <w:sz w:val="24"/>
      <w:szCs w:val="24"/>
      <w:lang w:val="en-GB" w:eastAsia="ko-KR"/>
    </w:rPr>
  </w:style>
  <w:style w:type="paragraph" w:customStyle="1" w:styleId="Filenameandpath">
    <w:name w:val="Filename and path"/>
    <w:rsid w:val="0010502C"/>
    <w:rPr>
      <w:rFonts w:ascii="Times New Roman" w:eastAsia="Malgun Gothic" w:hAnsi="Times New Roman"/>
      <w:sz w:val="24"/>
      <w:szCs w:val="24"/>
      <w:lang w:val="en-GB" w:eastAsia="ko-KR"/>
    </w:rPr>
  </w:style>
  <w:style w:type="paragraph" w:customStyle="1" w:styleId="AuthorPageDate">
    <w:name w:val="Author  Page #  Date"/>
    <w:rsid w:val="0010502C"/>
    <w:rPr>
      <w:rFonts w:ascii="Times New Roman" w:eastAsia="Malgun Gothic" w:hAnsi="Times New Roman"/>
      <w:sz w:val="24"/>
      <w:szCs w:val="24"/>
      <w:lang w:val="en-GB" w:eastAsia="ko-KR"/>
    </w:rPr>
  </w:style>
  <w:style w:type="paragraph" w:customStyle="1" w:styleId="ConfidentialPageDate">
    <w:name w:val="Confidential  Page #  Date"/>
    <w:rsid w:val="0010502C"/>
    <w:rPr>
      <w:rFonts w:ascii="Times New Roman" w:eastAsia="Malgun Gothic" w:hAnsi="Times New Roman"/>
      <w:sz w:val="24"/>
      <w:szCs w:val="24"/>
      <w:lang w:val="en-GB" w:eastAsia="ko-KR"/>
    </w:rPr>
  </w:style>
  <w:style w:type="paragraph" w:customStyle="1" w:styleId="INDENT1">
    <w:name w:val="INDENT1"/>
    <w:basedOn w:val="Normal"/>
    <w:rsid w:val="0010502C"/>
    <w:pPr>
      <w:overflowPunct w:val="0"/>
      <w:autoSpaceDE w:val="0"/>
      <w:autoSpaceDN w:val="0"/>
      <w:adjustRightInd w:val="0"/>
      <w:ind w:left="851"/>
      <w:textAlignment w:val="baseline"/>
    </w:pPr>
    <w:rPr>
      <w:lang w:eastAsia="ja-JP"/>
    </w:rPr>
  </w:style>
  <w:style w:type="paragraph" w:customStyle="1" w:styleId="INDENT2">
    <w:name w:val="INDENT2"/>
    <w:basedOn w:val="Normal"/>
    <w:rsid w:val="0010502C"/>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10502C"/>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10502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10502C"/>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10502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10502C"/>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rsid w:val="0010502C"/>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TableNormal"/>
    <w:next w:val="TableGrid"/>
    <w:qFormat/>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10502C"/>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10502C"/>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rsid w:val="0010502C"/>
    <w:pPr>
      <w:overflowPunct w:val="0"/>
      <w:autoSpaceDE w:val="0"/>
      <w:autoSpaceDN w:val="0"/>
      <w:adjustRightInd w:val="0"/>
      <w:textAlignment w:val="baseline"/>
    </w:pPr>
    <w:rPr>
      <w:lang w:eastAsia="ja-JP"/>
    </w:rPr>
  </w:style>
  <w:style w:type="paragraph" w:customStyle="1" w:styleId="TaOC">
    <w:name w:val="TaOC"/>
    <w:basedOn w:val="TAC"/>
    <w:rsid w:val="0010502C"/>
    <w:pPr>
      <w:overflowPunct w:val="0"/>
      <w:autoSpaceDE w:val="0"/>
      <w:autoSpaceDN w:val="0"/>
      <w:adjustRightInd w:val="0"/>
      <w:textAlignment w:val="baseline"/>
    </w:pPr>
    <w:rPr>
      <w:lang w:eastAsia="ja-JP"/>
    </w:rPr>
  </w:style>
  <w:style w:type="paragraph" w:customStyle="1" w:styleId="xl40">
    <w:name w:val="xl40"/>
    <w:basedOn w:val="Normal"/>
    <w:rsid w:val="0010502C"/>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rsid w:val="0010502C"/>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rsid w:val="0010502C"/>
    <w:rPr>
      <w:rFonts w:ascii="Arial" w:hAnsi="Arial"/>
      <w:lang w:val="en-GB" w:eastAsia="en-US" w:bidi="ar-SA"/>
    </w:rPr>
  </w:style>
  <w:style w:type="table" w:customStyle="1" w:styleId="Tabellengitternetz1">
    <w:name w:val="Tabellengitternetz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10502C"/>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10502C"/>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Heading6"/>
    <w:rsid w:val="0010502C"/>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TableNormal"/>
    <w:next w:val="TableGrid"/>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吹き出し3"/>
    <w:basedOn w:val="Normal"/>
    <w:semiHidden/>
    <w:rsid w:val="0010502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rsid w:val="0010502C"/>
    <w:pPr>
      <w:tabs>
        <w:tab w:val="num" w:pos="928"/>
        <w:tab w:val="num" w:pos="1097"/>
      </w:tabs>
      <w:spacing w:line="288" w:lineRule="auto"/>
      <w:ind w:left="1097" w:hanging="360"/>
    </w:pPr>
    <w:rPr>
      <w:rFonts w:ascii="Arial" w:eastAsia="SimSun" w:hAnsi="Arial" w:cs="Arial"/>
      <w:lang w:val="en-US" w:eastAsia="en-US"/>
    </w:rPr>
  </w:style>
  <w:style w:type="paragraph" w:customStyle="1" w:styleId="b11">
    <w:name w:val="b1"/>
    <w:basedOn w:val="Normal"/>
    <w:rsid w:val="0010502C"/>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1">
    <w:name w:val="吹き出し1"/>
    <w:basedOn w:val="Normal"/>
    <w:rsid w:val="0010502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
    <w:name w:val="吹き出し2"/>
    <w:basedOn w:val="Normal"/>
    <w:semiHidden/>
    <w:rsid w:val="0010502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rsid w:val="0010502C"/>
    <w:pPr>
      <w:overflowPunct w:val="0"/>
      <w:autoSpaceDE w:val="0"/>
      <w:autoSpaceDN w:val="0"/>
      <w:adjustRightInd w:val="0"/>
      <w:textAlignment w:val="baseline"/>
    </w:pPr>
    <w:rPr>
      <w:rFonts w:eastAsia="MS Mincho"/>
      <w:lang w:eastAsia="en-GB"/>
    </w:rPr>
  </w:style>
  <w:style w:type="paragraph" w:customStyle="1" w:styleId="12">
    <w:name w:val="図表番号1"/>
    <w:basedOn w:val="Normal"/>
    <w:next w:val="Normal"/>
    <w:uiPriority w:val="99"/>
    <w:rsid w:val="0010502C"/>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10502C"/>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10502C"/>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10502C"/>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10502C"/>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10502C"/>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10502C"/>
    <w:pPr>
      <w:tabs>
        <w:tab w:val="left" w:pos="360"/>
      </w:tabs>
      <w:ind w:left="360" w:hanging="360"/>
    </w:pPr>
  </w:style>
  <w:style w:type="paragraph" w:customStyle="1" w:styleId="Para1">
    <w:name w:val="Para1"/>
    <w:basedOn w:val="Normal"/>
    <w:rsid w:val="0010502C"/>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10502C"/>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10502C"/>
    <w:pPr>
      <w:keepNext/>
      <w:keepLines/>
      <w:spacing w:after="60"/>
      <w:ind w:left="210"/>
      <w:jc w:val="center"/>
    </w:pPr>
    <w:rPr>
      <w:b/>
      <w:sz w:val="20"/>
      <w:lang w:eastAsia="en-GB"/>
    </w:rPr>
  </w:style>
  <w:style w:type="paragraph" w:customStyle="1" w:styleId="13">
    <w:name w:val="図表目次1"/>
    <w:basedOn w:val="Normal"/>
    <w:next w:val="Normal"/>
    <w:uiPriority w:val="99"/>
    <w:rsid w:val="0010502C"/>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10502C"/>
    <w:pPr>
      <w:overflowPunct w:val="0"/>
      <w:autoSpaceDE w:val="0"/>
      <w:autoSpaceDN w:val="0"/>
      <w:adjustRightInd w:val="0"/>
      <w:spacing w:after="0"/>
      <w:textAlignment w:val="baseline"/>
    </w:pPr>
    <w:rPr>
      <w:rFonts w:eastAsia="MS Mincho"/>
      <w:lang w:eastAsia="en-GB"/>
    </w:rPr>
  </w:style>
  <w:style w:type="paragraph" w:customStyle="1" w:styleId="Copyright">
    <w:name w:val="Copyright"/>
    <w:basedOn w:val="Normal"/>
    <w:rsid w:val="0010502C"/>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10502C"/>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10502C"/>
    <w:pPr>
      <w:spacing w:before="120"/>
      <w:outlineLvl w:val="2"/>
    </w:pPr>
    <w:rPr>
      <w:sz w:val="28"/>
    </w:rPr>
  </w:style>
  <w:style w:type="paragraph" w:customStyle="1" w:styleId="Heading2Head2A2">
    <w:name w:val="Heading 2.Head2A.2"/>
    <w:basedOn w:val="Heading1"/>
    <w:next w:val="Normal"/>
    <w:rsid w:val="0010502C"/>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rsid w:val="0010502C"/>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10502C"/>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rsid w:val="0010502C"/>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rsid w:val="0010502C"/>
    <w:pPr>
      <w:widowControl w:val="0"/>
      <w:ind w:left="283" w:hanging="283"/>
    </w:pPr>
    <w:rPr>
      <w:lang w:eastAsia="de-DE"/>
    </w:rPr>
  </w:style>
  <w:style w:type="numbering" w:customStyle="1" w:styleId="14">
    <w:name w:val="无列表1"/>
    <w:next w:val="NoList"/>
    <w:semiHidden/>
    <w:rsid w:val="0010502C"/>
  </w:style>
  <w:style w:type="paragraph" w:customStyle="1" w:styleId="1030302">
    <w:name w:val="样式 样式 标题 1 + 两端对齐 段前: 0.3 行 段后: 0.3 行 行距: 单倍行距 + 段前: 0.2 行 段后: ..."/>
    <w:basedOn w:val="Normal"/>
    <w:autoRedefine/>
    <w:rsid w:val="0010502C"/>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SimSun"/>
      <w:b/>
      <w:bCs/>
      <w:sz w:val="28"/>
      <w:lang w:val="en-US" w:eastAsia="zh-CN"/>
    </w:rPr>
  </w:style>
  <w:style w:type="paragraph" w:customStyle="1" w:styleId="NormalArial">
    <w:name w:val="Normal + Arial"/>
    <w:aliases w:val="9 pt,Right,Right:  0,24 cm,After:  0 pt,Normal + Times New Roman"/>
    <w:basedOn w:val="Normal"/>
    <w:rsid w:val="0010502C"/>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10502C"/>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10502C"/>
    <w:rPr>
      <w:rFonts w:ascii="Arial" w:eastAsia="Malgun Gothic" w:hAnsi="Arial"/>
      <w:kern w:val="2"/>
      <w:sz w:val="18"/>
      <w:lang w:val="en-GB" w:eastAsia="en-US"/>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10502C"/>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10502C"/>
    <w:rPr>
      <w:rFonts w:ascii="Arial" w:hAnsi="Arial"/>
      <w:sz w:val="22"/>
      <w:lang w:val="en-GB" w:eastAsia="en-GB" w:bidi="ar-SA"/>
    </w:rPr>
  </w:style>
  <w:style w:type="paragraph" w:customStyle="1" w:styleId="Default">
    <w:name w:val="Default"/>
    <w:rsid w:val="0010502C"/>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10502C"/>
    <w:rPr>
      <w:rFonts w:ascii="Times New Roman" w:hAnsi="Times New Roman"/>
      <w:lang w:val="en-GB"/>
    </w:rPr>
  </w:style>
  <w:style w:type="character" w:styleId="HTMLAcronym">
    <w:name w:val="HTML Acronym"/>
    <w:uiPriority w:val="99"/>
    <w:unhideWhenUsed/>
    <w:rsid w:val="0010502C"/>
  </w:style>
  <w:style w:type="numbering" w:customStyle="1" w:styleId="NoList2">
    <w:name w:val="No List2"/>
    <w:next w:val="NoList"/>
    <w:uiPriority w:val="99"/>
    <w:semiHidden/>
    <w:rsid w:val="0010502C"/>
  </w:style>
  <w:style w:type="numbering" w:customStyle="1" w:styleId="NoList3">
    <w:name w:val="No List3"/>
    <w:next w:val="NoList"/>
    <w:uiPriority w:val="99"/>
    <w:semiHidden/>
    <w:rsid w:val="0010502C"/>
  </w:style>
  <w:style w:type="table" w:customStyle="1" w:styleId="TableGrid4">
    <w:name w:val="Table Grid4"/>
    <w:basedOn w:val="TableNormal"/>
    <w:next w:val="TableGrid"/>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10502C"/>
    <w:pPr>
      <w:ind w:hanging="22"/>
      <w:jc w:val="both"/>
    </w:pPr>
    <w:rPr>
      <w:rFonts w:ascii="Arial" w:hAnsi="Arial" w:cs="Arial"/>
      <w:sz w:val="24"/>
      <w:szCs w:val="24"/>
      <w:lang w:val="en-US" w:eastAsia="en-US"/>
    </w:rPr>
  </w:style>
  <w:style w:type="character" w:customStyle="1" w:styleId="3GPPNormalTextChar">
    <w:name w:val="3GPP Normal Text Char"/>
    <w:link w:val="3GPPNormalText"/>
    <w:rsid w:val="0010502C"/>
    <w:rPr>
      <w:rFonts w:ascii="Arial" w:eastAsia="MS Mincho" w:hAnsi="Arial" w:cs="Arial"/>
      <w:sz w:val="24"/>
      <w:szCs w:val="24"/>
      <w:lang w:val="en-US" w:eastAsia="en-US"/>
    </w:rPr>
  </w:style>
  <w:style w:type="numbering" w:customStyle="1" w:styleId="15">
    <w:name w:val="無清單1"/>
    <w:next w:val="NoList"/>
    <w:uiPriority w:val="99"/>
    <w:semiHidden/>
    <w:unhideWhenUsed/>
    <w:rsid w:val="0010502C"/>
  </w:style>
  <w:style w:type="numbering" w:customStyle="1" w:styleId="110">
    <w:name w:val="無清單11"/>
    <w:next w:val="NoList"/>
    <w:uiPriority w:val="99"/>
    <w:semiHidden/>
    <w:unhideWhenUsed/>
    <w:rsid w:val="0010502C"/>
  </w:style>
  <w:style w:type="character" w:customStyle="1" w:styleId="apple-converted-space">
    <w:name w:val="apple-converted-space"/>
    <w:qFormat/>
    <w:rsid w:val="0010502C"/>
  </w:style>
  <w:style w:type="paragraph" w:customStyle="1" w:styleId="H53GPP">
    <w:name w:val="H5 3GPP"/>
    <w:basedOn w:val="Normal"/>
    <w:link w:val="H53GPPChar"/>
    <w:qFormat/>
    <w:rsid w:val="0010502C"/>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rsid w:val="0010502C"/>
    <w:rPr>
      <w:rFonts w:ascii="Arial" w:hAnsi="Arial"/>
      <w:snapToGrid w:val="0"/>
      <w:sz w:val="22"/>
      <w:szCs w:val="22"/>
      <w:lang w:val="en-GB" w:eastAsia="en-US"/>
    </w:rPr>
  </w:style>
  <w:style w:type="paragraph" w:styleId="Subtitle">
    <w:name w:val="Subtitle"/>
    <w:basedOn w:val="Normal"/>
    <w:next w:val="Normal"/>
    <w:link w:val="SubtitleChar"/>
    <w:uiPriority w:val="11"/>
    <w:qFormat/>
    <w:rsid w:val="0010502C"/>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10502C"/>
    <w:rPr>
      <w:rFonts w:asciiTheme="majorHAnsi" w:hAnsiTheme="majorHAnsi" w:cstheme="majorBidi"/>
      <w:b/>
      <w:bCs/>
      <w:kern w:val="28"/>
      <w:sz w:val="32"/>
      <w:szCs w:val="32"/>
      <w:lang w:val="en-GB" w:eastAsia="ko-KR"/>
    </w:rPr>
  </w:style>
  <w:style w:type="paragraph" w:customStyle="1" w:styleId="a">
    <w:name w:val="修订"/>
    <w:hidden/>
    <w:semiHidden/>
    <w:rsid w:val="0010502C"/>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rsid w:val="0010502C"/>
    <w:rPr>
      <w:rFonts w:asciiTheme="majorHAnsi" w:eastAsiaTheme="majorEastAsia" w:hAnsiTheme="majorHAnsi" w:cstheme="majorBidi"/>
      <w:i/>
      <w:iCs/>
      <w:color w:val="272727" w:themeColor="text1" w:themeTint="D8"/>
      <w:sz w:val="21"/>
      <w:szCs w:val="21"/>
      <w:lang w:val="en-GB"/>
    </w:rPr>
  </w:style>
  <w:style w:type="paragraph" w:customStyle="1" w:styleId="20">
    <w:name w:val="修订2"/>
    <w:semiHidden/>
    <w:rsid w:val="0010502C"/>
    <w:rPr>
      <w:rFonts w:ascii="Times New Roman" w:eastAsia="Batang" w:hAnsi="Times New Roman"/>
      <w:lang w:val="en-GB" w:eastAsia="en-US"/>
    </w:rPr>
  </w:style>
  <w:style w:type="paragraph" w:customStyle="1" w:styleId="Subtitle1">
    <w:name w:val="Subtitle1"/>
    <w:basedOn w:val="Normal"/>
    <w:next w:val="Normal"/>
    <w:uiPriority w:val="11"/>
    <w:qFormat/>
    <w:rsid w:val="0010502C"/>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rsid w:val="0010502C"/>
    <w:rPr>
      <w:rFonts w:ascii="Calibri" w:eastAsia="SimSun" w:hAnsi="Calibri" w:cs="Arial"/>
      <w:color w:val="5A5A5A"/>
      <w:spacing w:val="15"/>
      <w:sz w:val="22"/>
      <w:szCs w:val="22"/>
      <w:lang w:val="en-GB" w:eastAsia="en-US"/>
    </w:rPr>
  </w:style>
  <w:style w:type="numbering" w:customStyle="1" w:styleId="21">
    <w:name w:val="无列表2"/>
    <w:next w:val="NoList"/>
    <w:uiPriority w:val="99"/>
    <w:semiHidden/>
    <w:unhideWhenUsed/>
    <w:rsid w:val="0010502C"/>
  </w:style>
  <w:style w:type="numbering" w:customStyle="1" w:styleId="NoList12">
    <w:name w:val="No List12"/>
    <w:next w:val="NoList"/>
    <w:uiPriority w:val="99"/>
    <w:semiHidden/>
    <w:unhideWhenUsed/>
    <w:rsid w:val="0010502C"/>
  </w:style>
  <w:style w:type="numbering" w:customStyle="1" w:styleId="111">
    <w:name w:val="リストなし11"/>
    <w:next w:val="NoList"/>
    <w:uiPriority w:val="99"/>
    <w:semiHidden/>
    <w:unhideWhenUsed/>
    <w:rsid w:val="0010502C"/>
  </w:style>
  <w:style w:type="numbering" w:customStyle="1" w:styleId="112">
    <w:name w:val="无列表11"/>
    <w:next w:val="NoList"/>
    <w:semiHidden/>
    <w:rsid w:val="0010502C"/>
  </w:style>
  <w:style w:type="numbering" w:customStyle="1" w:styleId="NoList21">
    <w:name w:val="No List21"/>
    <w:next w:val="NoList"/>
    <w:uiPriority w:val="99"/>
    <w:semiHidden/>
    <w:rsid w:val="0010502C"/>
  </w:style>
  <w:style w:type="numbering" w:customStyle="1" w:styleId="NoList31">
    <w:name w:val="No List31"/>
    <w:next w:val="NoList"/>
    <w:uiPriority w:val="99"/>
    <w:semiHidden/>
    <w:rsid w:val="0010502C"/>
  </w:style>
  <w:style w:type="numbering" w:customStyle="1" w:styleId="1110">
    <w:name w:val="無清單111"/>
    <w:next w:val="NoList"/>
    <w:uiPriority w:val="99"/>
    <w:semiHidden/>
    <w:unhideWhenUsed/>
    <w:rsid w:val="0010502C"/>
  </w:style>
  <w:style w:type="table" w:customStyle="1" w:styleId="TableGrid11">
    <w:name w:val="Table Grid11"/>
    <w:basedOn w:val="TableNormal"/>
    <w:next w:val="TableGrid"/>
    <w:uiPriority w:val="39"/>
    <w:rsid w:val="0010502C"/>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10502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10502C"/>
    <w:rPr>
      <w:rFonts w:ascii="Times New Roman" w:hAnsi="Times New Roman"/>
      <w:i/>
      <w:iCs/>
      <w:color w:val="4F81BD" w:themeColor="accent1"/>
      <w:lang w:val="en-GB" w:eastAsia="en-US"/>
    </w:rPr>
  </w:style>
  <w:style w:type="numbering" w:customStyle="1" w:styleId="NoList4">
    <w:name w:val="No List4"/>
    <w:next w:val="NoList"/>
    <w:uiPriority w:val="99"/>
    <w:semiHidden/>
    <w:unhideWhenUsed/>
    <w:rsid w:val="0010502C"/>
  </w:style>
  <w:style w:type="numbering" w:customStyle="1" w:styleId="NoList112">
    <w:name w:val="No List112"/>
    <w:next w:val="NoList"/>
    <w:uiPriority w:val="99"/>
    <w:semiHidden/>
    <w:unhideWhenUsed/>
    <w:rsid w:val="0010502C"/>
  </w:style>
  <w:style w:type="paragraph" w:customStyle="1" w:styleId="30">
    <w:name w:val="修订3"/>
    <w:hidden/>
    <w:uiPriority w:val="99"/>
    <w:semiHidden/>
    <w:rsid w:val="0010502C"/>
    <w:rPr>
      <w:rFonts w:ascii="Times New Roman" w:eastAsia="Batang" w:hAnsi="Times New Roman"/>
      <w:lang w:val="en-GB" w:eastAsia="en-US"/>
    </w:rPr>
  </w:style>
  <w:style w:type="table" w:customStyle="1" w:styleId="TableGrid5">
    <w:name w:val="Table Grid5"/>
    <w:basedOn w:val="TableNormal"/>
    <w:next w:val="TableGrid"/>
    <w:qFormat/>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10502C"/>
  </w:style>
  <w:style w:type="numbering" w:customStyle="1" w:styleId="1111">
    <w:name w:val="リストなし111"/>
    <w:next w:val="NoList"/>
    <w:uiPriority w:val="99"/>
    <w:semiHidden/>
    <w:unhideWhenUsed/>
    <w:rsid w:val="0010502C"/>
  </w:style>
  <w:style w:type="numbering" w:customStyle="1" w:styleId="1112">
    <w:name w:val="无列表111"/>
    <w:next w:val="NoList"/>
    <w:semiHidden/>
    <w:rsid w:val="0010502C"/>
  </w:style>
  <w:style w:type="numbering" w:customStyle="1" w:styleId="NoList211">
    <w:name w:val="No List211"/>
    <w:next w:val="NoList"/>
    <w:semiHidden/>
    <w:rsid w:val="0010502C"/>
  </w:style>
  <w:style w:type="numbering" w:customStyle="1" w:styleId="NoList311">
    <w:name w:val="No List311"/>
    <w:next w:val="NoList"/>
    <w:uiPriority w:val="99"/>
    <w:semiHidden/>
    <w:rsid w:val="0010502C"/>
  </w:style>
  <w:style w:type="numbering" w:customStyle="1" w:styleId="11110">
    <w:name w:val="無清單1111"/>
    <w:next w:val="NoList"/>
    <w:uiPriority w:val="99"/>
    <w:semiHidden/>
    <w:unhideWhenUsed/>
    <w:rsid w:val="0010502C"/>
  </w:style>
  <w:style w:type="numbering" w:customStyle="1" w:styleId="NoList5">
    <w:name w:val="No List5"/>
    <w:next w:val="NoList"/>
    <w:uiPriority w:val="99"/>
    <w:semiHidden/>
    <w:unhideWhenUsed/>
    <w:rsid w:val="0010502C"/>
  </w:style>
  <w:style w:type="table" w:customStyle="1" w:styleId="TableGrid6">
    <w:name w:val="Table Grid6"/>
    <w:basedOn w:val="TableNormal"/>
    <w:next w:val="TableGrid"/>
    <w:uiPriority w:val="39"/>
    <w:qFormat/>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0502C"/>
  </w:style>
  <w:style w:type="numbering" w:customStyle="1" w:styleId="120">
    <w:name w:val="リストなし12"/>
    <w:next w:val="NoList"/>
    <w:uiPriority w:val="99"/>
    <w:semiHidden/>
    <w:unhideWhenUsed/>
    <w:rsid w:val="0010502C"/>
  </w:style>
  <w:style w:type="table" w:customStyle="1" w:styleId="TableGrid12">
    <w:name w:val="Table Grid12"/>
    <w:basedOn w:val="TableNormal"/>
    <w:next w:val="TableGrid"/>
    <w:uiPriority w:val="39"/>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无列表12"/>
    <w:next w:val="NoList"/>
    <w:semiHidden/>
    <w:rsid w:val="0010502C"/>
  </w:style>
  <w:style w:type="numbering" w:customStyle="1" w:styleId="NoList22">
    <w:name w:val="No List22"/>
    <w:next w:val="NoList"/>
    <w:semiHidden/>
    <w:rsid w:val="0010502C"/>
  </w:style>
  <w:style w:type="numbering" w:customStyle="1" w:styleId="NoList32">
    <w:name w:val="No List32"/>
    <w:next w:val="NoList"/>
    <w:uiPriority w:val="99"/>
    <w:semiHidden/>
    <w:rsid w:val="0010502C"/>
  </w:style>
  <w:style w:type="table" w:customStyle="1" w:styleId="TableGrid42">
    <w:name w:val="Table Grid42"/>
    <w:basedOn w:val="TableNormal"/>
    <w:next w:val="TableGrid"/>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10502C"/>
  </w:style>
  <w:style w:type="numbering" w:customStyle="1" w:styleId="NoList122">
    <w:name w:val="No List122"/>
    <w:next w:val="NoList"/>
    <w:uiPriority w:val="99"/>
    <w:semiHidden/>
    <w:unhideWhenUsed/>
    <w:rsid w:val="0010502C"/>
  </w:style>
  <w:style w:type="numbering" w:customStyle="1" w:styleId="1120">
    <w:name w:val="リストなし112"/>
    <w:next w:val="NoList"/>
    <w:uiPriority w:val="99"/>
    <w:semiHidden/>
    <w:unhideWhenUsed/>
    <w:rsid w:val="0010502C"/>
  </w:style>
  <w:style w:type="numbering" w:customStyle="1" w:styleId="1121">
    <w:name w:val="无列表112"/>
    <w:next w:val="NoList"/>
    <w:semiHidden/>
    <w:rsid w:val="0010502C"/>
  </w:style>
  <w:style w:type="numbering" w:customStyle="1" w:styleId="NoList212">
    <w:name w:val="No List212"/>
    <w:next w:val="NoList"/>
    <w:semiHidden/>
    <w:rsid w:val="0010502C"/>
  </w:style>
  <w:style w:type="numbering" w:customStyle="1" w:styleId="NoList312">
    <w:name w:val="No List312"/>
    <w:next w:val="NoList"/>
    <w:uiPriority w:val="99"/>
    <w:semiHidden/>
    <w:rsid w:val="0010502C"/>
  </w:style>
  <w:style w:type="numbering" w:customStyle="1" w:styleId="NoList1112">
    <w:name w:val="No List1112"/>
    <w:next w:val="NoList"/>
    <w:uiPriority w:val="99"/>
    <w:semiHidden/>
    <w:unhideWhenUsed/>
    <w:rsid w:val="0010502C"/>
  </w:style>
  <w:style w:type="paragraph" w:customStyle="1" w:styleId="16">
    <w:name w:val="副标题1"/>
    <w:basedOn w:val="Normal"/>
    <w:next w:val="Normal"/>
    <w:uiPriority w:val="11"/>
    <w:qFormat/>
    <w:rsid w:val="0010502C"/>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1">
    <w:name w:val="副标题 Char1"/>
    <w:basedOn w:val="DefaultParagraphFont"/>
    <w:rsid w:val="0010502C"/>
    <w:rPr>
      <w:rFonts w:asciiTheme="majorHAnsi" w:eastAsia="SimSun" w:hAnsiTheme="majorHAnsi" w:cstheme="majorBidi"/>
      <w:b/>
      <w:bCs/>
      <w:kern w:val="28"/>
      <w:sz w:val="32"/>
      <w:szCs w:val="32"/>
      <w:lang w:val="en-GB" w:eastAsia="en-US"/>
    </w:rPr>
  </w:style>
  <w:style w:type="table" w:customStyle="1" w:styleId="TableGrid111">
    <w:name w:val="Table Grid111"/>
    <w:basedOn w:val="TableNormal"/>
    <w:next w:val="TableGrid"/>
    <w:uiPriority w:val="39"/>
    <w:rsid w:val="0010502C"/>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明显引用1"/>
    <w:basedOn w:val="Normal"/>
    <w:next w:val="Normal"/>
    <w:uiPriority w:val="30"/>
    <w:qFormat/>
    <w:rsid w:val="0010502C"/>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Char10">
    <w:name w:val="明显引用 Char1"/>
    <w:basedOn w:val="DefaultParagraphFont"/>
    <w:uiPriority w:val="30"/>
    <w:rsid w:val="0010502C"/>
    <w:rPr>
      <w:rFonts w:ascii="Times New Roman" w:hAnsi="Times New Roman"/>
      <w:i/>
      <w:iCs/>
      <w:color w:val="4F81BD" w:themeColor="accent1"/>
      <w:lang w:val="en-GB" w:eastAsia="en-US"/>
    </w:rPr>
  </w:style>
  <w:style w:type="numbering" w:customStyle="1" w:styleId="31">
    <w:name w:val="无列表3"/>
    <w:next w:val="NoList"/>
    <w:uiPriority w:val="99"/>
    <w:semiHidden/>
    <w:unhideWhenUsed/>
    <w:rsid w:val="0010502C"/>
  </w:style>
  <w:style w:type="numbering" w:customStyle="1" w:styleId="130">
    <w:name w:val="无列表13"/>
    <w:next w:val="NoList"/>
    <w:semiHidden/>
    <w:rsid w:val="0010502C"/>
  </w:style>
  <w:style w:type="numbering" w:customStyle="1" w:styleId="NoList113">
    <w:name w:val="No List113"/>
    <w:next w:val="NoList"/>
    <w:uiPriority w:val="99"/>
    <w:semiHidden/>
    <w:unhideWhenUsed/>
    <w:rsid w:val="0010502C"/>
  </w:style>
  <w:style w:type="numbering" w:customStyle="1" w:styleId="NoList41">
    <w:name w:val="No List41"/>
    <w:next w:val="NoList"/>
    <w:uiPriority w:val="99"/>
    <w:semiHidden/>
    <w:unhideWhenUsed/>
    <w:rsid w:val="0010502C"/>
  </w:style>
  <w:style w:type="table" w:customStyle="1" w:styleId="TableGrid112">
    <w:name w:val="Table Grid112"/>
    <w:basedOn w:val="TableNormal"/>
    <w:next w:val="TableGrid"/>
    <w:uiPriority w:val="39"/>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无列表22"/>
    <w:next w:val="NoList"/>
    <w:uiPriority w:val="99"/>
    <w:semiHidden/>
    <w:unhideWhenUsed/>
    <w:rsid w:val="0010502C"/>
  </w:style>
  <w:style w:type="numbering" w:customStyle="1" w:styleId="NoList1211">
    <w:name w:val="No List1211"/>
    <w:next w:val="NoList"/>
    <w:uiPriority w:val="99"/>
    <w:semiHidden/>
    <w:unhideWhenUsed/>
    <w:rsid w:val="0010502C"/>
  </w:style>
  <w:style w:type="numbering" w:customStyle="1" w:styleId="11111">
    <w:name w:val="リストなし1111"/>
    <w:next w:val="NoList"/>
    <w:uiPriority w:val="99"/>
    <w:semiHidden/>
    <w:unhideWhenUsed/>
    <w:rsid w:val="0010502C"/>
  </w:style>
  <w:style w:type="numbering" w:customStyle="1" w:styleId="11112">
    <w:name w:val="无列表1111"/>
    <w:next w:val="NoList"/>
    <w:semiHidden/>
    <w:rsid w:val="0010502C"/>
  </w:style>
  <w:style w:type="numbering" w:customStyle="1" w:styleId="NoList2111">
    <w:name w:val="No List2111"/>
    <w:next w:val="NoList"/>
    <w:semiHidden/>
    <w:rsid w:val="0010502C"/>
  </w:style>
  <w:style w:type="numbering" w:customStyle="1" w:styleId="NoList3111">
    <w:name w:val="No List3111"/>
    <w:next w:val="NoList"/>
    <w:uiPriority w:val="99"/>
    <w:semiHidden/>
    <w:rsid w:val="0010502C"/>
  </w:style>
  <w:style w:type="numbering" w:customStyle="1" w:styleId="111110">
    <w:name w:val="無清單11111"/>
    <w:next w:val="NoList"/>
    <w:uiPriority w:val="99"/>
    <w:semiHidden/>
    <w:unhideWhenUsed/>
    <w:rsid w:val="0010502C"/>
  </w:style>
  <w:style w:type="numbering" w:customStyle="1" w:styleId="NoList131">
    <w:name w:val="No List131"/>
    <w:next w:val="NoList"/>
    <w:uiPriority w:val="99"/>
    <w:semiHidden/>
    <w:unhideWhenUsed/>
    <w:rsid w:val="0010502C"/>
  </w:style>
  <w:style w:type="numbering" w:customStyle="1" w:styleId="1210">
    <w:name w:val="リストなし121"/>
    <w:next w:val="NoList"/>
    <w:uiPriority w:val="99"/>
    <w:semiHidden/>
    <w:unhideWhenUsed/>
    <w:rsid w:val="0010502C"/>
  </w:style>
  <w:style w:type="numbering" w:customStyle="1" w:styleId="1211">
    <w:name w:val="无列表121"/>
    <w:next w:val="NoList"/>
    <w:semiHidden/>
    <w:rsid w:val="0010502C"/>
  </w:style>
  <w:style w:type="numbering" w:customStyle="1" w:styleId="NoList221">
    <w:name w:val="No List221"/>
    <w:next w:val="NoList"/>
    <w:semiHidden/>
    <w:rsid w:val="0010502C"/>
  </w:style>
  <w:style w:type="numbering" w:customStyle="1" w:styleId="NoList321">
    <w:name w:val="No List321"/>
    <w:next w:val="NoList"/>
    <w:uiPriority w:val="99"/>
    <w:semiHidden/>
    <w:rsid w:val="0010502C"/>
  </w:style>
  <w:style w:type="numbering" w:customStyle="1" w:styleId="NoList1121">
    <w:name w:val="No List1121"/>
    <w:next w:val="NoList"/>
    <w:uiPriority w:val="99"/>
    <w:semiHidden/>
    <w:unhideWhenUsed/>
    <w:rsid w:val="0010502C"/>
  </w:style>
  <w:style w:type="numbering" w:customStyle="1" w:styleId="211">
    <w:name w:val="无列表211"/>
    <w:next w:val="NoList"/>
    <w:uiPriority w:val="99"/>
    <w:semiHidden/>
    <w:unhideWhenUsed/>
    <w:rsid w:val="0010502C"/>
  </w:style>
  <w:style w:type="numbering" w:customStyle="1" w:styleId="NoList1221">
    <w:name w:val="No List1221"/>
    <w:next w:val="NoList"/>
    <w:uiPriority w:val="99"/>
    <w:semiHidden/>
    <w:unhideWhenUsed/>
    <w:rsid w:val="0010502C"/>
  </w:style>
  <w:style w:type="numbering" w:customStyle="1" w:styleId="11210">
    <w:name w:val="リストなし1121"/>
    <w:next w:val="NoList"/>
    <w:uiPriority w:val="99"/>
    <w:semiHidden/>
    <w:unhideWhenUsed/>
    <w:rsid w:val="0010502C"/>
  </w:style>
  <w:style w:type="numbering" w:customStyle="1" w:styleId="11211">
    <w:name w:val="无列表1121"/>
    <w:next w:val="NoList"/>
    <w:semiHidden/>
    <w:rsid w:val="0010502C"/>
  </w:style>
  <w:style w:type="numbering" w:customStyle="1" w:styleId="NoList2121">
    <w:name w:val="No List2121"/>
    <w:next w:val="NoList"/>
    <w:semiHidden/>
    <w:rsid w:val="0010502C"/>
  </w:style>
  <w:style w:type="numbering" w:customStyle="1" w:styleId="NoList3121">
    <w:name w:val="No List3121"/>
    <w:next w:val="NoList"/>
    <w:uiPriority w:val="99"/>
    <w:semiHidden/>
    <w:rsid w:val="0010502C"/>
  </w:style>
  <w:style w:type="numbering" w:customStyle="1" w:styleId="NoList11121">
    <w:name w:val="No List11121"/>
    <w:next w:val="NoList"/>
    <w:uiPriority w:val="99"/>
    <w:semiHidden/>
    <w:unhideWhenUsed/>
    <w:rsid w:val="0010502C"/>
  </w:style>
  <w:style w:type="paragraph" w:customStyle="1" w:styleId="IntenseQuote1">
    <w:name w:val="Intense Quote1"/>
    <w:basedOn w:val="Normal"/>
    <w:next w:val="Normal"/>
    <w:uiPriority w:val="30"/>
    <w:qFormat/>
    <w:rsid w:val="0010502C"/>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SubtitleChar2">
    <w:name w:val="Subtitle Char2"/>
    <w:basedOn w:val="DefaultParagraphFont"/>
    <w:rsid w:val="0010502C"/>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10502C"/>
    <w:rPr>
      <w:rFonts w:ascii="Times New Roman" w:hAnsi="Times New Roman"/>
      <w:i/>
      <w:iCs/>
      <w:color w:val="4F81BD" w:themeColor="accent1"/>
      <w:lang w:val="en-GB" w:eastAsia="en-US"/>
    </w:rPr>
  </w:style>
  <w:style w:type="table" w:customStyle="1" w:styleId="TableGrid7">
    <w:name w:val="Table Grid7"/>
    <w:basedOn w:val="TableNormal"/>
    <w:qFormat/>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rsid w:val="0010502C"/>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10502C"/>
  </w:style>
  <w:style w:type="numbering" w:customStyle="1" w:styleId="NoList14">
    <w:name w:val="No List14"/>
    <w:next w:val="NoList"/>
    <w:uiPriority w:val="99"/>
    <w:semiHidden/>
    <w:unhideWhenUsed/>
    <w:rsid w:val="0010502C"/>
  </w:style>
  <w:style w:type="numbering" w:customStyle="1" w:styleId="131">
    <w:name w:val="リストなし13"/>
    <w:next w:val="NoList"/>
    <w:uiPriority w:val="99"/>
    <w:semiHidden/>
    <w:unhideWhenUsed/>
    <w:rsid w:val="0010502C"/>
  </w:style>
  <w:style w:type="numbering" w:customStyle="1" w:styleId="NoList23">
    <w:name w:val="No List23"/>
    <w:next w:val="NoList"/>
    <w:semiHidden/>
    <w:rsid w:val="0010502C"/>
  </w:style>
  <w:style w:type="numbering" w:customStyle="1" w:styleId="NoList33">
    <w:name w:val="No List33"/>
    <w:next w:val="NoList"/>
    <w:uiPriority w:val="99"/>
    <w:semiHidden/>
    <w:rsid w:val="0010502C"/>
  </w:style>
  <w:style w:type="numbering" w:customStyle="1" w:styleId="NoList123">
    <w:name w:val="No List123"/>
    <w:next w:val="NoList"/>
    <w:uiPriority w:val="99"/>
    <w:semiHidden/>
    <w:unhideWhenUsed/>
    <w:rsid w:val="0010502C"/>
  </w:style>
  <w:style w:type="numbering" w:customStyle="1" w:styleId="113">
    <w:name w:val="リストなし113"/>
    <w:next w:val="NoList"/>
    <w:uiPriority w:val="99"/>
    <w:semiHidden/>
    <w:unhideWhenUsed/>
    <w:rsid w:val="0010502C"/>
  </w:style>
  <w:style w:type="numbering" w:customStyle="1" w:styleId="1130">
    <w:name w:val="无列表113"/>
    <w:next w:val="NoList"/>
    <w:semiHidden/>
    <w:rsid w:val="0010502C"/>
  </w:style>
  <w:style w:type="numbering" w:customStyle="1" w:styleId="NoList213">
    <w:name w:val="No List213"/>
    <w:next w:val="NoList"/>
    <w:semiHidden/>
    <w:rsid w:val="0010502C"/>
  </w:style>
  <w:style w:type="numbering" w:customStyle="1" w:styleId="NoList313">
    <w:name w:val="No List313"/>
    <w:next w:val="NoList"/>
    <w:uiPriority w:val="99"/>
    <w:semiHidden/>
    <w:rsid w:val="0010502C"/>
  </w:style>
  <w:style w:type="numbering" w:customStyle="1" w:styleId="NoList1113">
    <w:name w:val="No List1113"/>
    <w:next w:val="NoList"/>
    <w:uiPriority w:val="99"/>
    <w:semiHidden/>
    <w:unhideWhenUsed/>
    <w:rsid w:val="0010502C"/>
  </w:style>
  <w:style w:type="numbering" w:customStyle="1" w:styleId="NoList51">
    <w:name w:val="No List51"/>
    <w:next w:val="NoList"/>
    <w:uiPriority w:val="99"/>
    <w:semiHidden/>
    <w:unhideWhenUsed/>
    <w:rsid w:val="0010502C"/>
  </w:style>
  <w:style w:type="numbering" w:customStyle="1" w:styleId="1310">
    <w:name w:val="无列表131"/>
    <w:next w:val="NoList"/>
    <w:semiHidden/>
    <w:rsid w:val="0010502C"/>
  </w:style>
  <w:style w:type="numbering" w:customStyle="1" w:styleId="NoList1131">
    <w:name w:val="No List1131"/>
    <w:next w:val="NoList"/>
    <w:uiPriority w:val="99"/>
    <w:semiHidden/>
    <w:unhideWhenUsed/>
    <w:rsid w:val="0010502C"/>
  </w:style>
  <w:style w:type="numbering" w:customStyle="1" w:styleId="NoList411">
    <w:name w:val="No List411"/>
    <w:next w:val="NoList"/>
    <w:uiPriority w:val="99"/>
    <w:semiHidden/>
    <w:unhideWhenUsed/>
    <w:rsid w:val="0010502C"/>
  </w:style>
  <w:style w:type="numbering" w:customStyle="1" w:styleId="221">
    <w:name w:val="无列表221"/>
    <w:next w:val="NoList"/>
    <w:uiPriority w:val="99"/>
    <w:semiHidden/>
    <w:unhideWhenUsed/>
    <w:rsid w:val="0010502C"/>
  </w:style>
  <w:style w:type="numbering" w:customStyle="1" w:styleId="NoList12111">
    <w:name w:val="No List12111"/>
    <w:next w:val="NoList"/>
    <w:uiPriority w:val="99"/>
    <w:semiHidden/>
    <w:unhideWhenUsed/>
    <w:rsid w:val="0010502C"/>
  </w:style>
  <w:style w:type="numbering" w:customStyle="1" w:styleId="111111">
    <w:name w:val="リストなし11111"/>
    <w:next w:val="NoList"/>
    <w:uiPriority w:val="99"/>
    <w:semiHidden/>
    <w:unhideWhenUsed/>
    <w:rsid w:val="0010502C"/>
  </w:style>
  <w:style w:type="numbering" w:customStyle="1" w:styleId="111112">
    <w:name w:val="无列表11111"/>
    <w:next w:val="NoList"/>
    <w:semiHidden/>
    <w:rsid w:val="0010502C"/>
  </w:style>
  <w:style w:type="numbering" w:customStyle="1" w:styleId="NoList21111">
    <w:name w:val="No List21111"/>
    <w:next w:val="NoList"/>
    <w:semiHidden/>
    <w:rsid w:val="0010502C"/>
  </w:style>
  <w:style w:type="numbering" w:customStyle="1" w:styleId="NoList31111">
    <w:name w:val="No List31111"/>
    <w:next w:val="NoList"/>
    <w:uiPriority w:val="99"/>
    <w:semiHidden/>
    <w:rsid w:val="0010502C"/>
  </w:style>
  <w:style w:type="numbering" w:customStyle="1" w:styleId="1111110">
    <w:name w:val="無清單111111"/>
    <w:next w:val="NoList"/>
    <w:uiPriority w:val="99"/>
    <w:semiHidden/>
    <w:unhideWhenUsed/>
    <w:rsid w:val="0010502C"/>
  </w:style>
  <w:style w:type="numbering" w:customStyle="1" w:styleId="NoList1311">
    <w:name w:val="No List1311"/>
    <w:next w:val="NoList"/>
    <w:uiPriority w:val="99"/>
    <w:semiHidden/>
    <w:unhideWhenUsed/>
    <w:rsid w:val="0010502C"/>
  </w:style>
  <w:style w:type="numbering" w:customStyle="1" w:styleId="12110">
    <w:name w:val="リストなし1211"/>
    <w:next w:val="NoList"/>
    <w:uiPriority w:val="99"/>
    <w:semiHidden/>
    <w:unhideWhenUsed/>
    <w:rsid w:val="0010502C"/>
  </w:style>
  <w:style w:type="numbering" w:customStyle="1" w:styleId="12111">
    <w:name w:val="无列表1211"/>
    <w:next w:val="NoList"/>
    <w:semiHidden/>
    <w:rsid w:val="0010502C"/>
  </w:style>
  <w:style w:type="numbering" w:customStyle="1" w:styleId="NoList2211">
    <w:name w:val="No List2211"/>
    <w:next w:val="NoList"/>
    <w:semiHidden/>
    <w:rsid w:val="0010502C"/>
  </w:style>
  <w:style w:type="numbering" w:customStyle="1" w:styleId="NoList3211">
    <w:name w:val="No List3211"/>
    <w:next w:val="NoList"/>
    <w:uiPriority w:val="99"/>
    <w:semiHidden/>
    <w:rsid w:val="0010502C"/>
  </w:style>
  <w:style w:type="numbering" w:customStyle="1" w:styleId="NoList11211">
    <w:name w:val="No List11211"/>
    <w:next w:val="NoList"/>
    <w:uiPriority w:val="99"/>
    <w:semiHidden/>
    <w:unhideWhenUsed/>
    <w:rsid w:val="0010502C"/>
  </w:style>
  <w:style w:type="numbering" w:customStyle="1" w:styleId="2111">
    <w:name w:val="无列表2111"/>
    <w:next w:val="NoList"/>
    <w:uiPriority w:val="99"/>
    <w:semiHidden/>
    <w:unhideWhenUsed/>
    <w:rsid w:val="0010502C"/>
  </w:style>
  <w:style w:type="numbering" w:customStyle="1" w:styleId="NoList12211">
    <w:name w:val="No List12211"/>
    <w:next w:val="NoList"/>
    <w:uiPriority w:val="99"/>
    <w:semiHidden/>
    <w:unhideWhenUsed/>
    <w:rsid w:val="0010502C"/>
  </w:style>
  <w:style w:type="numbering" w:customStyle="1" w:styleId="112110">
    <w:name w:val="リストなし11211"/>
    <w:next w:val="NoList"/>
    <w:uiPriority w:val="99"/>
    <w:semiHidden/>
    <w:unhideWhenUsed/>
    <w:rsid w:val="0010502C"/>
  </w:style>
  <w:style w:type="numbering" w:customStyle="1" w:styleId="112111">
    <w:name w:val="无列表11211"/>
    <w:next w:val="NoList"/>
    <w:semiHidden/>
    <w:rsid w:val="0010502C"/>
  </w:style>
  <w:style w:type="numbering" w:customStyle="1" w:styleId="NoList21211">
    <w:name w:val="No List21211"/>
    <w:next w:val="NoList"/>
    <w:semiHidden/>
    <w:rsid w:val="0010502C"/>
  </w:style>
  <w:style w:type="numbering" w:customStyle="1" w:styleId="NoList31211">
    <w:name w:val="No List31211"/>
    <w:next w:val="NoList"/>
    <w:uiPriority w:val="99"/>
    <w:semiHidden/>
    <w:rsid w:val="0010502C"/>
  </w:style>
  <w:style w:type="numbering" w:customStyle="1" w:styleId="NoList111211">
    <w:name w:val="No List111211"/>
    <w:next w:val="NoList"/>
    <w:uiPriority w:val="99"/>
    <w:semiHidden/>
    <w:unhideWhenUsed/>
    <w:rsid w:val="0010502C"/>
  </w:style>
  <w:style w:type="numbering" w:customStyle="1" w:styleId="NoList511">
    <w:name w:val="No List511"/>
    <w:next w:val="NoList"/>
    <w:uiPriority w:val="99"/>
    <w:semiHidden/>
    <w:unhideWhenUsed/>
    <w:rsid w:val="0010502C"/>
  </w:style>
  <w:style w:type="numbering" w:customStyle="1" w:styleId="NoList61">
    <w:name w:val="No List61"/>
    <w:next w:val="NoList"/>
    <w:uiPriority w:val="99"/>
    <w:semiHidden/>
    <w:unhideWhenUsed/>
    <w:rsid w:val="0010502C"/>
  </w:style>
  <w:style w:type="numbering" w:customStyle="1" w:styleId="NoList141">
    <w:name w:val="No List141"/>
    <w:next w:val="NoList"/>
    <w:uiPriority w:val="99"/>
    <w:semiHidden/>
    <w:unhideWhenUsed/>
    <w:rsid w:val="0010502C"/>
  </w:style>
  <w:style w:type="numbering" w:customStyle="1" w:styleId="1311">
    <w:name w:val="リストなし131"/>
    <w:next w:val="NoList"/>
    <w:uiPriority w:val="99"/>
    <w:semiHidden/>
    <w:unhideWhenUsed/>
    <w:rsid w:val="0010502C"/>
  </w:style>
  <w:style w:type="numbering" w:customStyle="1" w:styleId="NoList231">
    <w:name w:val="No List231"/>
    <w:next w:val="NoList"/>
    <w:semiHidden/>
    <w:rsid w:val="0010502C"/>
  </w:style>
  <w:style w:type="numbering" w:customStyle="1" w:styleId="NoList331">
    <w:name w:val="No List331"/>
    <w:next w:val="NoList"/>
    <w:uiPriority w:val="99"/>
    <w:semiHidden/>
    <w:rsid w:val="0010502C"/>
  </w:style>
  <w:style w:type="numbering" w:customStyle="1" w:styleId="NoList114">
    <w:name w:val="No List114"/>
    <w:next w:val="NoList"/>
    <w:uiPriority w:val="99"/>
    <w:semiHidden/>
    <w:unhideWhenUsed/>
    <w:rsid w:val="0010502C"/>
  </w:style>
  <w:style w:type="numbering" w:customStyle="1" w:styleId="NoList42">
    <w:name w:val="No List42"/>
    <w:next w:val="NoList"/>
    <w:uiPriority w:val="99"/>
    <w:semiHidden/>
    <w:unhideWhenUsed/>
    <w:rsid w:val="0010502C"/>
  </w:style>
  <w:style w:type="numbering" w:customStyle="1" w:styleId="NoList1231">
    <w:name w:val="No List1231"/>
    <w:next w:val="NoList"/>
    <w:uiPriority w:val="99"/>
    <w:semiHidden/>
    <w:unhideWhenUsed/>
    <w:rsid w:val="0010502C"/>
  </w:style>
  <w:style w:type="numbering" w:customStyle="1" w:styleId="1131">
    <w:name w:val="リストなし1131"/>
    <w:next w:val="NoList"/>
    <w:uiPriority w:val="99"/>
    <w:semiHidden/>
    <w:unhideWhenUsed/>
    <w:rsid w:val="0010502C"/>
  </w:style>
  <w:style w:type="numbering" w:customStyle="1" w:styleId="11310">
    <w:name w:val="无列表1131"/>
    <w:next w:val="NoList"/>
    <w:semiHidden/>
    <w:rsid w:val="0010502C"/>
  </w:style>
  <w:style w:type="numbering" w:customStyle="1" w:styleId="NoList2131">
    <w:name w:val="No List2131"/>
    <w:next w:val="NoList"/>
    <w:semiHidden/>
    <w:rsid w:val="0010502C"/>
  </w:style>
  <w:style w:type="numbering" w:customStyle="1" w:styleId="NoList3131">
    <w:name w:val="No List3131"/>
    <w:next w:val="NoList"/>
    <w:uiPriority w:val="99"/>
    <w:semiHidden/>
    <w:rsid w:val="0010502C"/>
  </w:style>
  <w:style w:type="numbering" w:customStyle="1" w:styleId="NoList11131">
    <w:name w:val="No List11131"/>
    <w:next w:val="NoList"/>
    <w:uiPriority w:val="99"/>
    <w:semiHidden/>
    <w:unhideWhenUsed/>
    <w:rsid w:val="0010502C"/>
  </w:style>
  <w:style w:type="numbering" w:customStyle="1" w:styleId="NoList1212">
    <w:name w:val="No List1212"/>
    <w:next w:val="NoList"/>
    <w:uiPriority w:val="99"/>
    <w:semiHidden/>
    <w:unhideWhenUsed/>
    <w:rsid w:val="0010502C"/>
  </w:style>
  <w:style w:type="numbering" w:customStyle="1" w:styleId="11120">
    <w:name w:val="リストなし1112"/>
    <w:next w:val="NoList"/>
    <w:uiPriority w:val="99"/>
    <w:semiHidden/>
    <w:unhideWhenUsed/>
    <w:rsid w:val="0010502C"/>
  </w:style>
  <w:style w:type="numbering" w:customStyle="1" w:styleId="11121">
    <w:name w:val="无列表1112"/>
    <w:next w:val="NoList"/>
    <w:semiHidden/>
    <w:rsid w:val="0010502C"/>
  </w:style>
  <w:style w:type="numbering" w:customStyle="1" w:styleId="NoList2112">
    <w:name w:val="No List2112"/>
    <w:next w:val="NoList"/>
    <w:semiHidden/>
    <w:rsid w:val="0010502C"/>
  </w:style>
  <w:style w:type="numbering" w:customStyle="1" w:styleId="NoList3112">
    <w:name w:val="No List3112"/>
    <w:next w:val="NoList"/>
    <w:uiPriority w:val="99"/>
    <w:semiHidden/>
    <w:rsid w:val="0010502C"/>
  </w:style>
  <w:style w:type="numbering" w:customStyle="1" w:styleId="NoList52">
    <w:name w:val="No List52"/>
    <w:next w:val="NoList"/>
    <w:uiPriority w:val="99"/>
    <w:semiHidden/>
    <w:unhideWhenUsed/>
    <w:rsid w:val="0010502C"/>
  </w:style>
  <w:style w:type="numbering" w:customStyle="1" w:styleId="NoList132">
    <w:name w:val="No List132"/>
    <w:next w:val="NoList"/>
    <w:uiPriority w:val="99"/>
    <w:semiHidden/>
    <w:unhideWhenUsed/>
    <w:rsid w:val="0010502C"/>
  </w:style>
  <w:style w:type="numbering" w:customStyle="1" w:styleId="122">
    <w:name w:val="リストなし122"/>
    <w:next w:val="NoList"/>
    <w:uiPriority w:val="99"/>
    <w:semiHidden/>
    <w:unhideWhenUsed/>
    <w:rsid w:val="0010502C"/>
  </w:style>
  <w:style w:type="numbering" w:customStyle="1" w:styleId="1220">
    <w:name w:val="无列表122"/>
    <w:next w:val="NoList"/>
    <w:semiHidden/>
    <w:rsid w:val="0010502C"/>
  </w:style>
  <w:style w:type="numbering" w:customStyle="1" w:styleId="NoList222">
    <w:name w:val="No List222"/>
    <w:next w:val="NoList"/>
    <w:semiHidden/>
    <w:rsid w:val="0010502C"/>
  </w:style>
  <w:style w:type="numbering" w:customStyle="1" w:styleId="NoList322">
    <w:name w:val="No List322"/>
    <w:next w:val="NoList"/>
    <w:uiPriority w:val="99"/>
    <w:semiHidden/>
    <w:rsid w:val="0010502C"/>
  </w:style>
  <w:style w:type="numbering" w:customStyle="1" w:styleId="NoList1122">
    <w:name w:val="No List1122"/>
    <w:next w:val="NoList"/>
    <w:uiPriority w:val="99"/>
    <w:semiHidden/>
    <w:unhideWhenUsed/>
    <w:rsid w:val="0010502C"/>
  </w:style>
  <w:style w:type="numbering" w:customStyle="1" w:styleId="212">
    <w:name w:val="无列表212"/>
    <w:next w:val="NoList"/>
    <w:uiPriority w:val="99"/>
    <w:semiHidden/>
    <w:unhideWhenUsed/>
    <w:rsid w:val="0010502C"/>
  </w:style>
  <w:style w:type="numbering" w:customStyle="1" w:styleId="NoList11122">
    <w:name w:val="No List11122"/>
    <w:next w:val="NoList"/>
    <w:uiPriority w:val="99"/>
    <w:semiHidden/>
    <w:unhideWhenUsed/>
    <w:rsid w:val="0010502C"/>
  </w:style>
  <w:style w:type="numbering" w:customStyle="1" w:styleId="NoList7">
    <w:name w:val="No List7"/>
    <w:next w:val="NoList"/>
    <w:uiPriority w:val="99"/>
    <w:semiHidden/>
    <w:unhideWhenUsed/>
    <w:rsid w:val="0010502C"/>
  </w:style>
  <w:style w:type="numbering" w:customStyle="1" w:styleId="NoList15">
    <w:name w:val="No List15"/>
    <w:next w:val="NoList"/>
    <w:uiPriority w:val="99"/>
    <w:semiHidden/>
    <w:unhideWhenUsed/>
    <w:rsid w:val="0010502C"/>
  </w:style>
  <w:style w:type="numbering" w:customStyle="1" w:styleId="140">
    <w:name w:val="リストなし14"/>
    <w:next w:val="NoList"/>
    <w:uiPriority w:val="99"/>
    <w:semiHidden/>
    <w:unhideWhenUsed/>
    <w:rsid w:val="0010502C"/>
  </w:style>
  <w:style w:type="numbering" w:customStyle="1" w:styleId="141">
    <w:name w:val="无列表14"/>
    <w:next w:val="NoList"/>
    <w:semiHidden/>
    <w:rsid w:val="0010502C"/>
  </w:style>
  <w:style w:type="numbering" w:customStyle="1" w:styleId="NoList24">
    <w:name w:val="No List24"/>
    <w:next w:val="NoList"/>
    <w:semiHidden/>
    <w:rsid w:val="0010502C"/>
  </w:style>
  <w:style w:type="numbering" w:customStyle="1" w:styleId="NoList34">
    <w:name w:val="No List34"/>
    <w:next w:val="NoList"/>
    <w:uiPriority w:val="99"/>
    <w:semiHidden/>
    <w:rsid w:val="0010502C"/>
  </w:style>
  <w:style w:type="numbering" w:customStyle="1" w:styleId="NoList115">
    <w:name w:val="No List115"/>
    <w:next w:val="NoList"/>
    <w:uiPriority w:val="99"/>
    <w:semiHidden/>
    <w:unhideWhenUsed/>
    <w:rsid w:val="0010502C"/>
  </w:style>
  <w:style w:type="numbering" w:customStyle="1" w:styleId="NoList43">
    <w:name w:val="No List43"/>
    <w:next w:val="NoList"/>
    <w:uiPriority w:val="99"/>
    <w:semiHidden/>
    <w:unhideWhenUsed/>
    <w:rsid w:val="0010502C"/>
  </w:style>
  <w:style w:type="numbering" w:customStyle="1" w:styleId="NoList124">
    <w:name w:val="No List124"/>
    <w:next w:val="NoList"/>
    <w:uiPriority w:val="99"/>
    <w:semiHidden/>
    <w:unhideWhenUsed/>
    <w:rsid w:val="0010502C"/>
  </w:style>
  <w:style w:type="numbering" w:customStyle="1" w:styleId="114">
    <w:name w:val="リストなし114"/>
    <w:next w:val="NoList"/>
    <w:uiPriority w:val="99"/>
    <w:semiHidden/>
    <w:unhideWhenUsed/>
    <w:rsid w:val="0010502C"/>
  </w:style>
  <w:style w:type="numbering" w:customStyle="1" w:styleId="1140">
    <w:name w:val="无列表114"/>
    <w:next w:val="NoList"/>
    <w:semiHidden/>
    <w:rsid w:val="0010502C"/>
  </w:style>
  <w:style w:type="numbering" w:customStyle="1" w:styleId="NoList214">
    <w:name w:val="No List214"/>
    <w:next w:val="NoList"/>
    <w:semiHidden/>
    <w:rsid w:val="0010502C"/>
  </w:style>
  <w:style w:type="numbering" w:customStyle="1" w:styleId="NoList314">
    <w:name w:val="No List314"/>
    <w:next w:val="NoList"/>
    <w:uiPriority w:val="99"/>
    <w:semiHidden/>
    <w:rsid w:val="0010502C"/>
  </w:style>
  <w:style w:type="numbering" w:customStyle="1" w:styleId="NoList1114">
    <w:name w:val="No List1114"/>
    <w:next w:val="NoList"/>
    <w:uiPriority w:val="99"/>
    <w:semiHidden/>
    <w:unhideWhenUsed/>
    <w:rsid w:val="0010502C"/>
  </w:style>
  <w:style w:type="numbering" w:customStyle="1" w:styleId="23">
    <w:name w:val="无列表23"/>
    <w:next w:val="NoList"/>
    <w:uiPriority w:val="99"/>
    <w:semiHidden/>
    <w:unhideWhenUsed/>
    <w:rsid w:val="0010502C"/>
  </w:style>
  <w:style w:type="numbering" w:customStyle="1" w:styleId="NoList1213">
    <w:name w:val="No List1213"/>
    <w:next w:val="NoList"/>
    <w:uiPriority w:val="99"/>
    <w:semiHidden/>
    <w:unhideWhenUsed/>
    <w:rsid w:val="0010502C"/>
  </w:style>
  <w:style w:type="numbering" w:customStyle="1" w:styleId="1113">
    <w:name w:val="リストなし1113"/>
    <w:next w:val="NoList"/>
    <w:uiPriority w:val="99"/>
    <w:semiHidden/>
    <w:unhideWhenUsed/>
    <w:rsid w:val="0010502C"/>
  </w:style>
  <w:style w:type="numbering" w:customStyle="1" w:styleId="11130">
    <w:name w:val="无列表1113"/>
    <w:next w:val="NoList"/>
    <w:semiHidden/>
    <w:rsid w:val="0010502C"/>
  </w:style>
  <w:style w:type="numbering" w:customStyle="1" w:styleId="NoList2113">
    <w:name w:val="No List2113"/>
    <w:next w:val="NoList"/>
    <w:semiHidden/>
    <w:rsid w:val="0010502C"/>
  </w:style>
  <w:style w:type="numbering" w:customStyle="1" w:styleId="NoList3113">
    <w:name w:val="No List3113"/>
    <w:next w:val="NoList"/>
    <w:uiPriority w:val="99"/>
    <w:semiHidden/>
    <w:rsid w:val="0010502C"/>
  </w:style>
  <w:style w:type="numbering" w:customStyle="1" w:styleId="NoList53">
    <w:name w:val="No List53"/>
    <w:next w:val="NoList"/>
    <w:uiPriority w:val="99"/>
    <w:semiHidden/>
    <w:unhideWhenUsed/>
    <w:rsid w:val="0010502C"/>
  </w:style>
  <w:style w:type="numbering" w:customStyle="1" w:styleId="NoList133">
    <w:name w:val="No List133"/>
    <w:next w:val="NoList"/>
    <w:uiPriority w:val="99"/>
    <w:semiHidden/>
    <w:unhideWhenUsed/>
    <w:rsid w:val="0010502C"/>
  </w:style>
  <w:style w:type="numbering" w:customStyle="1" w:styleId="123">
    <w:name w:val="リストなし123"/>
    <w:next w:val="NoList"/>
    <w:uiPriority w:val="99"/>
    <w:semiHidden/>
    <w:unhideWhenUsed/>
    <w:rsid w:val="0010502C"/>
  </w:style>
  <w:style w:type="numbering" w:customStyle="1" w:styleId="1230">
    <w:name w:val="无列表123"/>
    <w:next w:val="NoList"/>
    <w:semiHidden/>
    <w:rsid w:val="0010502C"/>
  </w:style>
  <w:style w:type="numbering" w:customStyle="1" w:styleId="NoList223">
    <w:name w:val="No List223"/>
    <w:next w:val="NoList"/>
    <w:semiHidden/>
    <w:rsid w:val="0010502C"/>
  </w:style>
  <w:style w:type="numbering" w:customStyle="1" w:styleId="NoList323">
    <w:name w:val="No List323"/>
    <w:next w:val="NoList"/>
    <w:uiPriority w:val="99"/>
    <w:semiHidden/>
    <w:rsid w:val="0010502C"/>
  </w:style>
  <w:style w:type="numbering" w:customStyle="1" w:styleId="NoList1123">
    <w:name w:val="No List1123"/>
    <w:next w:val="NoList"/>
    <w:uiPriority w:val="99"/>
    <w:semiHidden/>
    <w:unhideWhenUsed/>
    <w:rsid w:val="0010502C"/>
  </w:style>
  <w:style w:type="numbering" w:customStyle="1" w:styleId="213">
    <w:name w:val="无列表213"/>
    <w:next w:val="NoList"/>
    <w:uiPriority w:val="99"/>
    <w:semiHidden/>
    <w:unhideWhenUsed/>
    <w:rsid w:val="0010502C"/>
  </w:style>
  <w:style w:type="numbering" w:customStyle="1" w:styleId="NoList1222">
    <w:name w:val="No List1222"/>
    <w:next w:val="NoList"/>
    <w:uiPriority w:val="99"/>
    <w:semiHidden/>
    <w:unhideWhenUsed/>
    <w:rsid w:val="0010502C"/>
  </w:style>
  <w:style w:type="numbering" w:customStyle="1" w:styleId="1122">
    <w:name w:val="リストなし1122"/>
    <w:next w:val="NoList"/>
    <w:uiPriority w:val="99"/>
    <w:semiHidden/>
    <w:unhideWhenUsed/>
    <w:rsid w:val="0010502C"/>
  </w:style>
  <w:style w:type="numbering" w:customStyle="1" w:styleId="11220">
    <w:name w:val="无列表1122"/>
    <w:next w:val="NoList"/>
    <w:semiHidden/>
    <w:rsid w:val="0010502C"/>
  </w:style>
  <w:style w:type="numbering" w:customStyle="1" w:styleId="NoList2122">
    <w:name w:val="No List2122"/>
    <w:next w:val="NoList"/>
    <w:semiHidden/>
    <w:rsid w:val="0010502C"/>
  </w:style>
  <w:style w:type="numbering" w:customStyle="1" w:styleId="NoList3122">
    <w:name w:val="No List3122"/>
    <w:next w:val="NoList"/>
    <w:uiPriority w:val="99"/>
    <w:semiHidden/>
    <w:rsid w:val="0010502C"/>
  </w:style>
  <w:style w:type="numbering" w:customStyle="1" w:styleId="NoList11123">
    <w:name w:val="No List11123"/>
    <w:next w:val="NoList"/>
    <w:uiPriority w:val="99"/>
    <w:semiHidden/>
    <w:unhideWhenUsed/>
    <w:rsid w:val="0010502C"/>
  </w:style>
  <w:style w:type="table" w:customStyle="1" w:styleId="TableGrid1121">
    <w:name w:val="Table Grid1121"/>
    <w:basedOn w:val="TableNormal"/>
    <w:next w:val="TableGrid"/>
    <w:uiPriority w:val="39"/>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10502C"/>
  </w:style>
  <w:style w:type="table" w:customStyle="1" w:styleId="TableGrid9">
    <w:name w:val="Table Grid9"/>
    <w:basedOn w:val="TableNormal"/>
    <w:next w:val="TableGrid"/>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0502C"/>
  </w:style>
  <w:style w:type="numbering" w:customStyle="1" w:styleId="150">
    <w:name w:val="リストなし15"/>
    <w:next w:val="NoList"/>
    <w:uiPriority w:val="99"/>
    <w:semiHidden/>
    <w:unhideWhenUsed/>
    <w:rsid w:val="0010502C"/>
  </w:style>
  <w:style w:type="table" w:customStyle="1" w:styleId="TableGrid15">
    <w:name w:val="Table Grid15"/>
    <w:basedOn w:val="TableNormal"/>
    <w:next w:val="TableGrid"/>
    <w:uiPriority w:val="39"/>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无列表15"/>
    <w:next w:val="NoList"/>
    <w:semiHidden/>
    <w:rsid w:val="0010502C"/>
  </w:style>
  <w:style w:type="numbering" w:customStyle="1" w:styleId="NoList25">
    <w:name w:val="No List25"/>
    <w:next w:val="NoList"/>
    <w:semiHidden/>
    <w:rsid w:val="0010502C"/>
  </w:style>
  <w:style w:type="numbering" w:customStyle="1" w:styleId="NoList35">
    <w:name w:val="No List35"/>
    <w:next w:val="NoList"/>
    <w:uiPriority w:val="99"/>
    <w:semiHidden/>
    <w:rsid w:val="0010502C"/>
  </w:style>
  <w:style w:type="table" w:customStyle="1" w:styleId="TableGrid45">
    <w:name w:val="Table Grid45"/>
    <w:basedOn w:val="TableNormal"/>
    <w:next w:val="TableGrid"/>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10502C"/>
  </w:style>
  <w:style w:type="numbering" w:customStyle="1" w:styleId="NoList1115">
    <w:name w:val="No List1115"/>
    <w:next w:val="NoList"/>
    <w:uiPriority w:val="99"/>
    <w:semiHidden/>
    <w:unhideWhenUsed/>
    <w:rsid w:val="0010502C"/>
  </w:style>
  <w:style w:type="numbering" w:customStyle="1" w:styleId="24">
    <w:name w:val="无列表24"/>
    <w:next w:val="NoList"/>
    <w:uiPriority w:val="99"/>
    <w:semiHidden/>
    <w:unhideWhenUsed/>
    <w:rsid w:val="0010502C"/>
  </w:style>
  <w:style w:type="numbering" w:customStyle="1" w:styleId="NoList125">
    <w:name w:val="No List125"/>
    <w:next w:val="NoList"/>
    <w:uiPriority w:val="99"/>
    <w:semiHidden/>
    <w:unhideWhenUsed/>
    <w:rsid w:val="0010502C"/>
  </w:style>
  <w:style w:type="numbering" w:customStyle="1" w:styleId="115">
    <w:name w:val="リストなし115"/>
    <w:next w:val="NoList"/>
    <w:uiPriority w:val="99"/>
    <w:semiHidden/>
    <w:unhideWhenUsed/>
    <w:rsid w:val="0010502C"/>
  </w:style>
  <w:style w:type="numbering" w:customStyle="1" w:styleId="1150">
    <w:name w:val="无列表115"/>
    <w:next w:val="NoList"/>
    <w:semiHidden/>
    <w:rsid w:val="0010502C"/>
  </w:style>
  <w:style w:type="numbering" w:customStyle="1" w:styleId="NoList215">
    <w:name w:val="No List215"/>
    <w:next w:val="NoList"/>
    <w:semiHidden/>
    <w:rsid w:val="0010502C"/>
  </w:style>
  <w:style w:type="numbering" w:customStyle="1" w:styleId="NoList315">
    <w:name w:val="No List315"/>
    <w:next w:val="NoList"/>
    <w:uiPriority w:val="99"/>
    <w:semiHidden/>
    <w:rsid w:val="0010502C"/>
  </w:style>
  <w:style w:type="table" w:customStyle="1" w:styleId="TableGrid114">
    <w:name w:val="Table Grid114"/>
    <w:basedOn w:val="TableNormal"/>
    <w:next w:val="TableGrid"/>
    <w:uiPriority w:val="39"/>
    <w:rsid w:val="0010502C"/>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10502C"/>
  </w:style>
  <w:style w:type="numbering" w:customStyle="1" w:styleId="NoList1124">
    <w:name w:val="No List1124"/>
    <w:next w:val="NoList"/>
    <w:uiPriority w:val="99"/>
    <w:semiHidden/>
    <w:unhideWhenUsed/>
    <w:rsid w:val="0010502C"/>
  </w:style>
  <w:style w:type="table" w:customStyle="1" w:styleId="TableGrid53">
    <w:name w:val="Table Grid53"/>
    <w:basedOn w:val="TableNormal"/>
    <w:next w:val="TableGrid"/>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10502C"/>
  </w:style>
  <w:style w:type="numbering" w:customStyle="1" w:styleId="1114">
    <w:name w:val="リストなし1114"/>
    <w:next w:val="NoList"/>
    <w:uiPriority w:val="99"/>
    <w:semiHidden/>
    <w:unhideWhenUsed/>
    <w:rsid w:val="0010502C"/>
  </w:style>
  <w:style w:type="numbering" w:customStyle="1" w:styleId="11140">
    <w:name w:val="无列表1114"/>
    <w:next w:val="NoList"/>
    <w:semiHidden/>
    <w:rsid w:val="0010502C"/>
  </w:style>
  <w:style w:type="numbering" w:customStyle="1" w:styleId="NoList2114">
    <w:name w:val="No List2114"/>
    <w:next w:val="NoList"/>
    <w:semiHidden/>
    <w:rsid w:val="0010502C"/>
  </w:style>
  <w:style w:type="numbering" w:customStyle="1" w:styleId="NoList3114">
    <w:name w:val="No List3114"/>
    <w:next w:val="NoList"/>
    <w:uiPriority w:val="99"/>
    <w:semiHidden/>
    <w:rsid w:val="0010502C"/>
  </w:style>
  <w:style w:type="numbering" w:customStyle="1" w:styleId="NoList11114">
    <w:name w:val="No List11114"/>
    <w:next w:val="NoList"/>
    <w:uiPriority w:val="99"/>
    <w:semiHidden/>
    <w:unhideWhenUsed/>
    <w:rsid w:val="0010502C"/>
  </w:style>
  <w:style w:type="numbering" w:customStyle="1" w:styleId="NoList54">
    <w:name w:val="No List54"/>
    <w:next w:val="NoList"/>
    <w:uiPriority w:val="99"/>
    <w:semiHidden/>
    <w:unhideWhenUsed/>
    <w:rsid w:val="0010502C"/>
  </w:style>
  <w:style w:type="table" w:customStyle="1" w:styleId="TableGrid63">
    <w:name w:val="Table Grid63"/>
    <w:basedOn w:val="TableNormal"/>
    <w:next w:val="TableGrid"/>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10502C"/>
  </w:style>
  <w:style w:type="numbering" w:customStyle="1" w:styleId="124">
    <w:name w:val="リストなし124"/>
    <w:next w:val="NoList"/>
    <w:uiPriority w:val="99"/>
    <w:semiHidden/>
    <w:unhideWhenUsed/>
    <w:rsid w:val="0010502C"/>
  </w:style>
  <w:style w:type="table" w:customStyle="1" w:styleId="TableGrid123">
    <w:name w:val="Table Grid123"/>
    <w:basedOn w:val="TableNormal"/>
    <w:next w:val="TableGrid"/>
    <w:uiPriority w:val="39"/>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无列表124"/>
    <w:next w:val="NoList"/>
    <w:semiHidden/>
    <w:rsid w:val="0010502C"/>
  </w:style>
  <w:style w:type="numbering" w:customStyle="1" w:styleId="NoList224">
    <w:name w:val="No List224"/>
    <w:next w:val="NoList"/>
    <w:semiHidden/>
    <w:rsid w:val="0010502C"/>
  </w:style>
  <w:style w:type="numbering" w:customStyle="1" w:styleId="NoList324">
    <w:name w:val="No List324"/>
    <w:next w:val="NoList"/>
    <w:uiPriority w:val="99"/>
    <w:semiHidden/>
    <w:rsid w:val="0010502C"/>
  </w:style>
  <w:style w:type="table" w:customStyle="1" w:styleId="TableGrid423">
    <w:name w:val="Table Grid423"/>
    <w:basedOn w:val="TableNormal"/>
    <w:next w:val="TableGrid"/>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10502C"/>
  </w:style>
  <w:style w:type="numbering" w:customStyle="1" w:styleId="NoList1223">
    <w:name w:val="No List1223"/>
    <w:next w:val="NoList"/>
    <w:uiPriority w:val="99"/>
    <w:semiHidden/>
    <w:unhideWhenUsed/>
    <w:rsid w:val="0010502C"/>
  </w:style>
  <w:style w:type="numbering" w:customStyle="1" w:styleId="1123">
    <w:name w:val="リストなし1123"/>
    <w:next w:val="NoList"/>
    <w:uiPriority w:val="99"/>
    <w:semiHidden/>
    <w:unhideWhenUsed/>
    <w:rsid w:val="0010502C"/>
  </w:style>
  <w:style w:type="numbering" w:customStyle="1" w:styleId="11230">
    <w:name w:val="无列表1123"/>
    <w:next w:val="NoList"/>
    <w:semiHidden/>
    <w:rsid w:val="0010502C"/>
  </w:style>
  <w:style w:type="numbering" w:customStyle="1" w:styleId="NoList2123">
    <w:name w:val="No List2123"/>
    <w:next w:val="NoList"/>
    <w:semiHidden/>
    <w:rsid w:val="0010502C"/>
  </w:style>
  <w:style w:type="numbering" w:customStyle="1" w:styleId="NoList3123">
    <w:name w:val="No List3123"/>
    <w:next w:val="NoList"/>
    <w:uiPriority w:val="99"/>
    <w:semiHidden/>
    <w:rsid w:val="0010502C"/>
  </w:style>
  <w:style w:type="numbering" w:customStyle="1" w:styleId="NoList11124">
    <w:name w:val="No List11124"/>
    <w:next w:val="NoList"/>
    <w:uiPriority w:val="99"/>
    <w:semiHidden/>
    <w:unhideWhenUsed/>
    <w:rsid w:val="0010502C"/>
  </w:style>
  <w:style w:type="table" w:customStyle="1" w:styleId="TableGrid1112">
    <w:name w:val="Table Grid1112"/>
    <w:basedOn w:val="TableNormal"/>
    <w:next w:val="TableGrid"/>
    <w:uiPriority w:val="39"/>
    <w:rsid w:val="0010502C"/>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无列表31"/>
    <w:next w:val="NoList"/>
    <w:uiPriority w:val="99"/>
    <w:semiHidden/>
    <w:unhideWhenUsed/>
    <w:rsid w:val="0010502C"/>
  </w:style>
  <w:style w:type="numbering" w:customStyle="1" w:styleId="132">
    <w:name w:val="无列表132"/>
    <w:next w:val="NoList"/>
    <w:semiHidden/>
    <w:rsid w:val="0010502C"/>
  </w:style>
  <w:style w:type="numbering" w:customStyle="1" w:styleId="NoList1132">
    <w:name w:val="No List1132"/>
    <w:next w:val="NoList"/>
    <w:uiPriority w:val="99"/>
    <w:semiHidden/>
    <w:unhideWhenUsed/>
    <w:rsid w:val="0010502C"/>
  </w:style>
  <w:style w:type="numbering" w:customStyle="1" w:styleId="NoList412">
    <w:name w:val="No List412"/>
    <w:next w:val="NoList"/>
    <w:uiPriority w:val="99"/>
    <w:semiHidden/>
    <w:unhideWhenUsed/>
    <w:rsid w:val="0010502C"/>
  </w:style>
  <w:style w:type="table" w:customStyle="1" w:styleId="TableGrid1122">
    <w:name w:val="Table Grid1122"/>
    <w:basedOn w:val="TableNormal"/>
    <w:next w:val="TableGrid"/>
    <w:uiPriority w:val="39"/>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10502C"/>
  </w:style>
  <w:style w:type="numbering" w:customStyle="1" w:styleId="NoList12112">
    <w:name w:val="No List12112"/>
    <w:next w:val="NoList"/>
    <w:uiPriority w:val="99"/>
    <w:semiHidden/>
    <w:unhideWhenUsed/>
    <w:rsid w:val="0010502C"/>
  </w:style>
  <w:style w:type="numbering" w:customStyle="1" w:styleId="111120">
    <w:name w:val="リストなし11112"/>
    <w:next w:val="NoList"/>
    <w:uiPriority w:val="99"/>
    <w:semiHidden/>
    <w:unhideWhenUsed/>
    <w:rsid w:val="0010502C"/>
  </w:style>
  <w:style w:type="numbering" w:customStyle="1" w:styleId="111121">
    <w:name w:val="无列表11112"/>
    <w:next w:val="NoList"/>
    <w:semiHidden/>
    <w:rsid w:val="0010502C"/>
  </w:style>
  <w:style w:type="numbering" w:customStyle="1" w:styleId="NoList21112">
    <w:name w:val="No List21112"/>
    <w:next w:val="NoList"/>
    <w:semiHidden/>
    <w:rsid w:val="0010502C"/>
  </w:style>
  <w:style w:type="numbering" w:customStyle="1" w:styleId="NoList31112">
    <w:name w:val="No List31112"/>
    <w:next w:val="NoList"/>
    <w:uiPriority w:val="99"/>
    <w:semiHidden/>
    <w:rsid w:val="0010502C"/>
  </w:style>
  <w:style w:type="numbering" w:customStyle="1" w:styleId="1111120">
    <w:name w:val="無清單111112"/>
    <w:next w:val="NoList"/>
    <w:uiPriority w:val="99"/>
    <w:semiHidden/>
    <w:unhideWhenUsed/>
    <w:rsid w:val="0010502C"/>
  </w:style>
  <w:style w:type="numbering" w:customStyle="1" w:styleId="NoList1312">
    <w:name w:val="No List1312"/>
    <w:next w:val="NoList"/>
    <w:uiPriority w:val="99"/>
    <w:semiHidden/>
    <w:unhideWhenUsed/>
    <w:rsid w:val="0010502C"/>
  </w:style>
  <w:style w:type="numbering" w:customStyle="1" w:styleId="1212">
    <w:name w:val="リストなし1212"/>
    <w:next w:val="NoList"/>
    <w:uiPriority w:val="99"/>
    <w:semiHidden/>
    <w:unhideWhenUsed/>
    <w:rsid w:val="0010502C"/>
  </w:style>
  <w:style w:type="numbering" w:customStyle="1" w:styleId="12120">
    <w:name w:val="无列表1212"/>
    <w:next w:val="NoList"/>
    <w:semiHidden/>
    <w:rsid w:val="0010502C"/>
  </w:style>
  <w:style w:type="numbering" w:customStyle="1" w:styleId="NoList2212">
    <w:name w:val="No List2212"/>
    <w:next w:val="NoList"/>
    <w:semiHidden/>
    <w:rsid w:val="0010502C"/>
  </w:style>
  <w:style w:type="numbering" w:customStyle="1" w:styleId="NoList3212">
    <w:name w:val="No List3212"/>
    <w:next w:val="NoList"/>
    <w:uiPriority w:val="99"/>
    <w:semiHidden/>
    <w:rsid w:val="0010502C"/>
  </w:style>
  <w:style w:type="numbering" w:customStyle="1" w:styleId="NoList11212">
    <w:name w:val="No List11212"/>
    <w:next w:val="NoList"/>
    <w:uiPriority w:val="99"/>
    <w:semiHidden/>
    <w:unhideWhenUsed/>
    <w:rsid w:val="0010502C"/>
  </w:style>
  <w:style w:type="numbering" w:customStyle="1" w:styleId="2112">
    <w:name w:val="无列表2112"/>
    <w:next w:val="NoList"/>
    <w:uiPriority w:val="99"/>
    <w:semiHidden/>
    <w:unhideWhenUsed/>
    <w:rsid w:val="0010502C"/>
  </w:style>
  <w:style w:type="numbering" w:customStyle="1" w:styleId="NoList12212">
    <w:name w:val="No List12212"/>
    <w:next w:val="NoList"/>
    <w:uiPriority w:val="99"/>
    <w:semiHidden/>
    <w:unhideWhenUsed/>
    <w:rsid w:val="0010502C"/>
  </w:style>
  <w:style w:type="numbering" w:customStyle="1" w:styleId="11212">
    <w:name w:val="リストなし11212"/>
    <w:next w:val="NoList"/>
    <w:uiPriority w:val="99"/>
    <w:semiHidden/>
    <w:unhideWhenUsed/>
    <w:rsid w:val="0010502C"/>
  </w:style>
  <w:style w:type="numbering" w:customStyle="1" w:styleId="112120">
    <w:name w:val="无列表11212"/>
    <w:next w:val="NoList"/>
    <w:semiHidden/>
    <w:rsid w:val="0010502C"/>
  </w:style>
  <w:style w:type="numbering" w:customStyle="1" w:styleId="NoList21212">
    <w:name w:val="No List21212"/>
    <w:next w:val="NoList"/>
    <w:semiHidden/>
    <w:rsid w:val="0010502C"/>
  </w:style>
  <w:style w:type="numbering" w:customStyle="1" w:styleId="NoList31212">
    <w:name w:val="No List31212"/>
    <w:next w:val="NoList"/>
    <w:uiPriority w:val="99"/>
    <w:semiHidden/>
    <w:rsid w:val="0010502C"/>
  </w:style>
  <w:style w:type="numbering" w:customStyle="1" w:styleId="NoList111212">
    <w:name w:val="No List111212"/>
    <w:next w:val="NoList"/>
    <w:uiPriority w:val="99"/>
    <w:semiHidden/>
    <w:unhideWhenUsed/>
    <w:rsid w:val="0010502C"/>
  </w:style>
  <w:style w:type="character" w:customStyle="1" w:styleId="NumberedListChar">
    <w:name w:val="Numbered List Char"/>
    <w:basedOn w:val="ListParagraphChar"/>
    <w:link w:val="NumberedList"/>
    <w:rsid w:val="0010502C"/>
    <w:rPr>
      <w:rFonts w:ascii="Times New Roman" w:eastAsia="MS Mincho" w:hAnsi="Times New Roman"/>
      <w:lang w:val="en-US" w:eastAsia="en-GB"/>
    </w:rPr>
  </w:style>
  <w:style w:type="paragraph" w:customStyle="1" w:styleId="Doc-text2">
    <w:name w:val="Doc-text2"/>
    <w:basedOn w:val="Normal"/>
    <w:link w:val="Doc-text2Char"/>
    <w:qFormat/>
    <w:rsid w:val="0010502C"/>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sid w:val="0010502C"/>
    <w:rPr>
      <w:rFonts w:ascii="Arial" w:eastAsia="MS Mincho" w:hAnsi="Arial" w:cs="Arial"/>
      <w:lang w:val="en-GB" w:eastAsia="ja-JP"/>
    </w:rPr>
  </w:style>
  <w:style w:type="character" w:customStyle="1" w:styleId="18">
    <w:name w:val="明显强调1"/>
    <w:uiPriority w:val="21"/>
    <w:qFormat/>
    <w:rsid w:val="0010502C"/>
    <w:rPr>
      <w:b/>
      <w:bCs/>
      <w:i/>
      <w:iCs/>
      <w:color w:val="4F81BD"/>
    </w:rPr>
  </w:style>
  <w:style w:type="paragraph" w:customStyle="1" w:styleId="MediumGrid21">
    <w:name w:val="Medium Grid 21"/>
    <w:uiPriority w:val="1"/>
    <w:qFormat/>
    <w:rsid w:val="0010502C"/>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10502C"/>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Normal"/>
    <w:uiPriority w:val="99"/>
    <w:qFormat/>
    <w:rsid w:val="0010502C"/>
    <w:pPr>
      <w:numPr>
        <w:numId w:val="7"/>
      </w:numPr>
      <w:tabs>
        <w:tab w:val="left" w:pos="1701"/>
      </w:tabs>
      <w:overflowPunct w:val="0"/>
      <w:autoSpaceDE w:val="0"/>
      <w:autoSpaceDN w:val="0"/>
      <w:adjustRightInd w:val="0"/>
      <w:spacing w:before="120" w:after="120"/>
      <w:jc w:val="both"/>
      <w:textAlignment w:val="baseline"/>
    </w:pPr>
    <w:rPr>
      <w:rFonts w:ascii="Arial" w:hAnsi="Arial"/>
      <w:b/>
      <w:bCs/>
    </w:rPr>
  </w:style>
  <w:style w:type="character" w:styleId="Emphasis">
    <w:name w:val="Emphasis"/>
    <w:uiPriority w:val="20"/>
    <w:qFormat/>
    <w:rsid w:val="0010502C"/>
    <w:rPr>
      <w:rFonts w:ascii="Times New Roman" w:hAnsi="Times New Roman" w:cs="Times New Roman" w:hint="default"/>
      <w:i/>
      <w:iCs/>
    </w:rPr>
  </w:style>
  <w:style w:type="paragraph" w:styleId="NoSpacing">
    <w:name w:val="No Spacing"/>
    <w:basedOn w:val="Normal"/>
    <w:uiPriority w:val="1"/>
    <w:qFormat/>
    <w:rsid w:val="0010502C"/>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10502C"/>
    <w:rPr>
      <w:b/>
      <w:bCs w:val="0"/>
      <w:i/>
      <w:iCs w:val="0"/>
      <w:color w:val="4F81BD"/>
    </w:rPr>
  </w:style>
  <w:style w:type="character" w:styleId="SubtleReference">
    <w:name w:val="Subtle Reference"/>
    <w:uiPriority w:val="31"/>
    <w:qFormat/>
    <w:rsid w:val="0010502C"/>
    <w:rPr>
      <w:smallCaps/>
      <w:color w:val="C0504D"/>
      <w:u w:val="single"/>
    </w:rPr>
  </w:style>
  <w:style w:type="character" w:styleId="IntenseReference">
    <w:name w:val="Intense Reference"/>
    <w:qFormat/>
    <w:rsid w:val="0010502C"/>
    <w:rPr>
      <w:b/>
      <w:bCs w:val="0"/>
      <w:smallCaps/>
      <w:color w:val="C0504D"/>
      <w:spacing w:val="5"/>
      <w:u w:val="single"/>
    </w:rPr>
  </w:style>
  <w:style w:type="paragraph" w:customStyle="1" w:styleId="Header-3gppTdoc">
    <w:name w:val="Header-3gpp Tdoc"/>
    <w:basedOn w:val="Header"/>
    <w:link w:val="Header-3gppTdocChar"/>
    <w:qFormat/>
    <w:rsid w:val="0010502C"/>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10502C"/>
    <w:rPr>
      <w:rFonts w:ascii="Arial" w:eastAsia="MS Mincho" w:hAnsi="Arial" w:cs="Arial"/>
      <w:b/>
      <w:sz w:val="24"/>
      <w:szCs w:val="24"/>
      <w:lang w:val="en-US" w:eastAsia="en-GB"/>
    </w:rPr>
  </w:style>
  <w:style w:type="numbering" w:customStyle="1" w:styleId="13110">
    <w:name w:val="无列表1311"/>
    <w:next w:val="NoList"/>
    <w:semiHidden/>
    <w:rsid w:val="0010502C"/>
  </w:style>
  <w:style w:type="numbering" w:customStyle="1" w:styleId="NoList4111">
    <w:name w:val="No List4111"/>
    <w:next w:val="NoList"/>
    <w:uiPriority w:val="99"/>
    <w:semiHidden/>
    <w:unhideWhenUsed/>
    <w:rsid w:val="0010502C"/>
  </w:style>
  <w:style w:type="numbering" w:customStyle="1" w:styleId="2211">
    <w:name w:val="无列表2211"/>
    <w:next w:val="NoList"/>
    <w:uiPriority w:val="99"/>
    <w:semiHidden/>
    <w:unhideWhenUsed/>
    <w:rsid w:val="0010502C"/>
  </w:style>
  <w:style w:type="numbering" w:customStyle="1" w:styleId="NoList121111">
    <w:name w:val="No List121111"/>
    <w:next w:val="NoList"/>
    <w:uiPriority w:val="99"/>
    <w:semiHidden/>
    <w:unhideWhenUsed/>
    <w:rsid w:val="0010502C"/>
  </w:style>
  <w:style w:type="numbering" w:customStyle="1" w:styleId="1111111">
    <w:name w:val="リストなし111111"/>
    <w:next w:val="NoList"/>
    <w:uiPriority w:val="99"/>
    <w:semiHidden/>
    <w:unhideWhenUsed/>
    <w:rsid w:val="0010502C"/>
  </w:style>
  <w:style w:type="numbering" w:customStyle="1" w:styleId="1111112">
    <w:name w:val="无列表111111"/>
    <w:next w:val="NoList"/>
    <w:semiHidden/>
    <w:rsid w:val="0010502C"/>
  </w:style>
  <w:style w:type="numbering" w:customStyle="1" w:styleId="NoList211111">
    <w:name w:val="No List211111"/>
    <w:next w:val="NoList"/>
    <w:semiHidden/>
    <w:rsid w:val="0010502C"/>
  </w:style>
  <w:style w:type="numbering" w:customStyle="1" w:styleId="NoList311111">
    <w:name w:val="No List311111"/>
    <w:next w:val="NoList"/>
    <w:uiPriority w:val="99"/>
    <w:semiHidden/>
    <w:rsid w:val="0010502C"/>
  </w:style>
  <w:style w:type="numbering" w:customStyle="1" w:styleId="11111110">
    <w:name w:val="無清單1111111"/>
    <w:next w:val="NoList"/>
    <w:uiPriority w:val="99"/>
    <w:semiHidden/>
    <w:unhideWhenUsed/>
    <w:rsid w:val="0010502C"/>
  </w:style>
  <w:style w:type="numbering" w:customStyle="1" w:styleId="NoList13111">
    <w:name w:val="No List13111"/>
    <w:next w:val="NoList"/>
    <w:uiPriority w:val="99"/>
    <w:semiHidden/>
    <w:unhideWhenUsed/>
    <w:rsid w:val="0010502C"/>
  </w:style>
  <w:style w:type="numbering" w:customStyle="1" w:styleId="121110">
    <w:name w:val="リストなし12111"/>
    <w:next w:val="NoList"/>
    <w:uiPriority w:val="99"/>
    <w:semiHidden/>
    <w:unhideWhenUsed/>
    <w:rsid w:val="0010502C"/>
  </w:style>
  <w:style w:type="numbering" w:customStyle="1" w:styleId="121111">
    <w:name w:val="无列表12111"/>
    <w:next w:val="NoList"/>
    <w:semiHidden/>
    <w:rsid w:val="0010502C"/>
  </w:style>
  <w:style w:type="numbering" w:customStyle="1" w:styleId="NoList22111">
    <w:name w:val="No List22111"/>
    <w:next w:val="NoList"/>
    <w:semiHidden/>
    <w:rsid w:val="0010502C"/>
  </w:style>
  <w:style w:type="numbering" w:customStyle="1" w:styleId="NoList32111">
    <w:name w:val="No List32111"/>
    <w:next w:val="NoList"/>
    <w:uiPriority w:val="99"/>
    <w:semiHidden/>
    <w:rsid w:val="0010502C"/>
  </w:style>
  <w:style w:type="numbering" w:customStyle="1" w:styleId="NoList112111">
    <w:name w:val="No List112111"/>
    <w:next w:val="NoList"/>
    <w:uiPriority w:val="99"/>
    <w:semiHidden/>
    <w:unhideWhenUsed/>
    <w:rsid w:val="0010502C"/>
  </w:style>
  <w:style w:type="numbering" w:customStyle="1" w:styleId="21111">
    <w:name w:val="无列表21111"/>
    <w:next w:val="NoList"/>
    <w:uiPriority w:val="99"/>
    <w:semiHidden/>
    <w:unhideWhenUsed/>
    <w:rsid w:val="0010502C"/>
  </w:style>
  <w:style w:type="numbering" w:customStyle="1" w:styleId="NoList122111">
    <w:name w:val="No List122111"/>
    <w:next w:val="NoList"/>
    <w:uiPriority w:val="99"/>
    <w:semiHidden/>
    <w:unhideWhenUsed/>
    <w:rsid w:val="0010502C"/>
  </w:style>
  <w:style w:type="numbering" w:customStyle="1" w:styleId="1121110">
    <w:name w:val="リストなし112111"/>
    <w:next w:val="NoList"/>
    <w:uiPriority w:val="99"/>
    <w:semiHidden/>
    <w:unhideWhenUsed/>
    <w:rsid w:val="0010502C"/>
  </w:style>
  <w:style w:type="numbering" w:customStyle="1" w:styleId="1121111">
    <w:name w:val="无列表112111"/>
    <w:next w:val="NoList"/>
    <w:semiHidden/>
    <w:rsid w:val="0010502C"/>
  </w:style>
  <w:style w:type="numbering" w:customStyle="1" w:styleId="NoList212111">
    <w:name w:val="No List212111"/>
    <w:next w:val="NoList"/>
    <w:semiHidden/>
    <w:rsid w:val="0010502C"/>
  </w:style>
  <w:style w:type="numbering" w:customStyle="1" w:styleId="NoList312111">
    <w:name w:val="No List312111"/>
    <w:next w:val="NoList"/>
    <w:uiPriority w:val="99"/>
    <w:semiHidden/>
    <w:rsid w:val="0010502C"/>
  </w:style>
  <w:style w:type="numbering" w:customStyle="1" w:styleId="NoList1112111">
    <w:name w:val="No List1112111"/>
    <w:next w:val="NoList"/>
    <w:uiPriority w:val="99"/>
    <w:semiHidden/>
    <w:unhideWhenUsed/>
    <w:rsid w:val="0010502C"/>
  </w:style>
  <w:style w:type="numbering" w:customStyle="1" w:styleId="1221">
    <w:name w:val="无列表1221"/>
    <w:next w:val="NoList"/>
    <w:semiHidden/>
    <w:rsid w:val="0010502C"/>
  </w:style>
  <w:style w:type="character" w:customStyle="1" w:styleId="Char2">
    <w:name w:val="明显引用 Char2"/>
    <w:basedOn w:val="DefaultParagraphFont"/>
    <w:uiPriority w:val="30"/>
    <w:rsid w:val="0010502C"/>
    <w:rPr>
      <w:rFonts w:ascii="Times New Roman" w:hAnsi="Times New Roman"/>
      <w:i/>
      <w:iCs/>
      <w:color w:val="4F81BD" w:themeColor="accent1"/>
      <w:lang w:val="en-GB" w:eastAsia="en-US"/>
    </w:rPr>
  </w:style>
  <w:style w:type="table" w:customStyle="1" w:styleId="TableGrid71">
    <w:name w:val="Table Grid7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10502C"/>
    <w:rPr>
      <w:rFonts w:ascii="Times New Roman" w:hAnsi="Times New Roman" w:cs="Times New Roman" w:hint="default"/>
      <w:i/>
      <w:iCs/>
      <w:color w:val="4F81BD"/>
      <w:lang w:val="en-GB" w:eastAsia="en-US"/>
    </w:rPr>
  </w:style>
  <w:style w:type="paragraph" w:customStyle="1" w:styleId="19">
    <w:name w:val="副標題1"/>
    <w:basedOn w:val="Normal"/>
    <w:next w:val="Normal"/>
    <w:uiPriority w:val="11"/>
    <w:qFormat/>
    <w:rsid w:val="0010502C"/>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20">
    <w:name w:val="副标题 Char2"/>
    <w:uiPriority w:val="11"/>
    <w:rsid w:val="0010502C"/>
    <w:rPr>
      <w:rFonts w:ascii="Cambria" w:hAnsi="Cambria" w:cs="Times New Roman" w:hint="default"/>
      <w:b/>
      <w:bCs/>
      <w:kern w:val="28"/>
      <w:sz w:val="32"/>
      <w:szCs w:val="32"/>
      <w:lang w:val="en-GB" w:eastAsia="en-US"/>
    </w:rPr>
  </w:style>
  <w:style w:type="character" w:customStyle="1" w:styleId="1a">
    <w:name w:val="副標題 字元1"/>
    <w:rsid w:val="0010502C"/>
    <w:rPr>
      <w:rFonts w:ascii="Calibri" w:eastAsia="SimSun" w:hAnsi="Calibri" w:cs="Times New Roman" w:hint="default"/>
      <w:color w:val="5A5A5A"/>
      <w:spacing w:val="15"/>
      <w:sz w:val="22"/>
      <w:szCs w:val="22"/>
      <w:lang w:val="en-GB" w:eastAsia="en-US"/>
    </w:rPr>
  </w:style>
  <w:style w:type="table" w:customStyle="1" w:styleId="TableGrid712">
    <w:name w:val="Table Grid71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修订21"/>
    <w:uiPriority w:val="99"/>
    <w:semiHidden/>
    <w:rsid w:val="0010502C"/>
    <w:rPr>
      <w:rFonts w:ascii="Times New Roman" w:eastAsia="Batang" w:hAnsi="Times New Roman"/>
      <w:lang w:val="en-GB" w:eastAsia="en-US"/>
    </w:rPr>
  </w:style>
  <w:style w:type="numbering" w:customStyle="1" w:styleId="NoList62">
    <w:name w:val="No List62"/>
    <w:next w:val="NoList"/>
    <w:uiPriority w:val="99"/>
    <w:semiHidden/>
    <w:unhideWhenUsed/>
    <w:rsid w:val="0010502C"/>
  </w:style>
  <w:style w:type="numbering" w:customStyle="1" w:styleId="NoList142">
    <w:name w:val="No List142"/>
    <w:next w:val="NoList"/>
    <w:uiPriority w:val="99"/>
    <w:semiHidden/>
    <w:unhideWhenUsed/>
    <w:rsid w:val="0010502C"/>
  </w:style>
  <w:style w:type="numbering" w:customStyle="1" w:styleId="1320">
    <w:name w:val="リストなし132"/>
    <w:next w:val="NoList"/>
    <w:uiPriority w:val="99"/>
    <w:semiHidden/>
    <w:unhideWhenUsed/>
    <w:rsid w:val="0010502C"/>
  </w:style>
  <w:style w:type="numbering" w:customStyle="1" w:styleId="NoList232">
    <w:name w:val="No List232"/>
    <w:next w:val="NoList"/>
    <w:semiHidden/>
    <w:rsid w:val="0010502C"/>
  </w:style>
  <w:style w:type="numbering" w:customStyle="1" w:styleId="NoList332">
    <w:name w:val="No List332"/>
    <w:next w:val="NoList"/>
    <w:uiPriority w:val="99"/>
    <w:semiHidden/>
    <w:rsid w:val="0010502C"/>
  </w:style>
  <w:style w:type="numbering" w:customStyle="1" w:styleId="NoList1232">
    <w:name w:val="No List1232"/>
    <w:next w:val="NoList"/>
    <w:uiPriority w:val="99"/>
    <w:semiHidden/>
    <w:unhideWhenUsed/>
    <w:rsid w:val="0010502C"/>
  </w:style>
  <w:style w:type="numbering" w:customStyle="1" w:styleId="1132">
    <w:name w:val="リストなし1132"/>
    <w:next w:val="NoList"/>
    <w:uiPriority w:val="99"/>
    <w:semiHidden/>
    <w:unhideWhenUsed/>
    <w:rsid w:val="0010502C"/>
  </w:style>
  <w:style w:type="numbering" w:customStyle="1" w:styleId="11320">
    <w:name w:val="无列表1132"/>
    <w:next w:val="NoList"/>
    <w:semiHidden/>
    <w:rsid w:val="0010502C"/>
  </w:style>
  <w:style w:type="numbering" w:customStyle="1" w:styleId="NoList2132">
    <w:name w:val="No List2132"/>
    <w:next w:val="NoList"/>
    <w:semiHidden/>
    <w:rsid w:val="0010502C"/>
  </w:style>
  <w:style w:type="numbering" w:customStyle="1" w:styleId="NoList3132">
    <w:name w:val="No List3132"/>
    <w:next w:val="NoList"/>
    <w:uiPriority w:val="99"/>
    <w:semiHidden/>
    <w:rsid w:val="0010502C"/>
  </w:style>
  <w:style w:type="numbering" w:customStyle="1" w:styleId="NoList11132">
    <w:name w:val="No List11132"/>
    <w:next w:val="NoList"/>
    <w:uiPriority w:val="99"/>
    <w:semiHidden/>
    <w:unhideWhenUsed/>
    <w:rsid w:val="0010502C"/>
  </w:style>
  <w:style w:type="numbering" w:customStyle="1" w:styleId="NoList512">
    <w:name w:val="No List512"/>
    <w:next w:val="NoList"/>
    <w:uiPriority w:val="99"/>
    <w:semiHidden/>
    <w:unhideWhenUsed/>
    <w:rsid w:val="0010502C"/>
  </w:style>
  <w:style w:type="numbering" w:customStyle="1" w:styleId="NoList11311">
    <w:name w:val="No List11311"/>
    <w:next w:val="NoList"/>
    <w:uiPriority w:val="99"/>
    <w:semiHidden/>
    <w:unhideWhenUsed/>
    <w:rsid w:val="0010502C"/>
  </w:style>
  <w:style w:type="numbering" w:customStyle="1" w:styleId="NoList5111">
    <w:name w:val="No List5111"/>
    <w:next w:val="NoList"/>
    <w:uiPriority w:val="99"/>
    <w:semiHidden/>
    <w:unhideWhenUsed/>
    <w:rsid w:val="0010502C"/>
  </w:style>
  <w:style w:type="numbering" w:customStyle="1" w:styleId="NoList611">
    <w:name w:val="No List611"/>
    <w:next w:val="NoList"/>
    <w:uiPriority w:val="99"/>
    <w:semiHidden/>
    <w:unhideWhenUsed/>
    <w:rsid w:val="0010502C"/>
  </w:style>
  <w:style w:type="numbering" w:customStyle="1" w:styleId="NoList1411">
    <w:name w:val="No List1411"/>
    <w:next w:val="NoList"/>
    <w:uiPriority w:val="99"/>
    <w:semiHidden/>
    <w:unhideWhenUsed/>
    <w:rsid w:val="0010502C"/>
  </w:style>
  <w:style w:type="numbering" w:customStyle="1" w:styleId="13111">
    <w:name w:val="リストなし1311"/>
    <w:next w:val="NoList"/>
    <w:uiPriority w:val="99"/>
    <w:semiHidden/>
    <w:unhideWhenUsed/>
    <w:rsid w:val="0010502C"/>
  </w:style>
  <w:style w:type="numbering" w:customStyle="1" w:styleId="NoList2311">
    <w:name w:val="No List2311"/>
    <w:next w:val="NoList"/>
    <w:semiHidden/>
    <w:rsid w:val="0010502C"/>
  </w:style>
  <w:style w:type="numbering" w:customStyle="1" w:styleId="NoList3311">
    <w:name w:val="No List3311"/>
    <w:next w:val="NoList"/>
    <w:uiPriority w:val="99"/>
    <w:semiHidden/>
    <w:rsid w:val="0010502C"/>
  </w:style>
  <w:style w:type="numbering" w:customStyle="1" w:styleId="NoList1141">
    <w:name w:val="No List1141"/>
    <w:next w:val="NoList"/>
    <w:uiPriority w:val="99"/>
    <w:semiHidden/>
    <w:unhideWhenUsed/>
    <w:rsid w:val="0010502C"/>
  </w:style>
  <w:style w:type="numbering" w:customStyle="1" w:styleId="NoList421">
    <w:name w:val="No List421"/>
    <w:next w:val="NoList"/>
    <w:uiPriority w:val="99"/>
    <w:semiHidden/>
    <w:unhideWhenUsed/>
    <w:rsid w:val="0010502C"/>
  </w:style>
  <w:style w:type="numbering" w:customStyle="1" w:styleId="NoList12311">
    <w:name w:val="No List12311"/>
    <w:next w:val="NoList"/>
    <w:uiPriority w:val="99"/>
    <w:semiHidden/>
    <w:unhideWhenUsed/>
    <w:rsid w:val="0010502C"/>
  </w:style>
  <w:style w:type="numbering" w:customStyle="1" w:styleId="11311">
    <w:name w:val="リストなし11311"/>
    <w:next w:val="NoList"/>
    <w:uiPriority w:val="99"/>
    <w:semiHidden/>
    <w:unhideWhenUsed/>
    <w:rsid w:val="0010502C"/>
  </w:style>
  <w:style w:type="numbering" w:customStyle="1" w:styleId="113110">
    <w:name w:val="无列表11311"/>
    <w:next w:val="NoList"/>
    <w:semiHidden/>
    <w:rsid w:val="0010502C"/>
  </w:style>
  <w:style w:type="numbering" w:customStyle="1" w:styleId="NoList21311">
    <w:name w:val="No List21311"/>
    <w:next w:val="NoList"/>
    <w:semiHidden/>
    <w:rsid w:val="0010502C"/>
  </w:style>
  <w:style w:type="numbering" w:customStyle="1" w:styleId="NoList31311">
    <w:name w:val="No List31311"/>
    <w:next w:val="NoList"/>
    <w:uiPriority w:val="99"/>
    <w:semiHidden/>
    <w:rsid w:val="0010502C"/>
  </w:style>
  <w:style w:type="numbering" w:customStyle="1" w:styleId="NoList111311">
    <w:name w:val="No List111311"/>
    <w:next w:val="NoList"/>
    <w:uiPriority w:val="99"/>
    <w:semiHidden/>
    <w:unhideWhenUsed/>
    <w:rsid w:val="0010502C"/>
  </w:style>
  <w:style w:type="numbering" w:customStyle="1" w:styleId="NoList12121">
    <w:name w:val="No List12121"/>
    <w:next w:val="NoList"/>
    <w:uiPriority w:val="99"/>
    <w:semiHidden/>
    <w:unhideWhenUsed/>
    <w:rsid w:val="0010502C"/>
  </w:style>
  <w:style w:type="numbering" w:customStyle="1" w:styleId="111210">
    <w:name w:val="リストなし11121"/>
    <w:next w:val="NoList"/>
    <w:uiPriority w:val="99"/>
    <w:semiHidden/>
    <w:unhideWhenUsed/>
    <w:rsid w:val="0010502C"/>
  </w:style>
  <w:style w:type="numbering" w:customStyle="1" w:styleId="111211">
    <w:name w:val="无列表11121"/>
    <w:next w:val="NoList"/>
    <w:semiHidden/>
    <w:rsid w:val="0010502C"/>
  </w:style>
  <w:style w:type="numbering" w:customStyle="1" w:styleId="NoList21121">
    <w:name w:val="No List21121"/>
    <w:next w:val="NoList"/>
    <w:semiHidden/>
    <w:rsid w:val="0010502C"/>
  </w:style>
  <w:style w:type="numbering" w:customStyle="1" w:styleId="NoList31121">
    <w:name w:val="No List31121"/>
    <w:next w:val="NoList"/>
    <w:uiPriority w:val="99"/>
    <w:semiHidden/>
    <w:rsid w:val="0010502C"/>
  </w:style>
  <w:style w:type="numbering" w:customStyle="1" w:styleId="NoList521">
    <w:name w:val="No List521"/>
    <w:next w:val="NoList"/>
    <w:uiPriority w:val="99"/>
    <w:semiHidden/>
    <w:unhideWhenUsed/>
    <w:rsid w:val="0010502C"/>
  </w:style>
  <w:style w:type="numbering" w:customStyle="1" w:styleId="NoList1321">
    <w:name w:val="No List1321"/>
    <w:next w:val="NoList"/>
    <w:uiPriority w:val="99"/>
    <w:semiHidden/>
    <w:unhideWhenUsed/>
    <w:rsid w:val="0010502C"/>
  </w:style>
  <w:style w:type="numbering" w:customStyle="1" w:styleId="12210">
    <w:name w:val="リストなし1221"/>
    <w:next w:val="NoList"/>
    <w:uiPriority w:val="99"/>
    <w:semiHidden/>
    <w:unhideWhenUsed/>
    <w:rsid w:val="0010502C"/>
  </w:style>
  <w:style w:type="numbering" w:customStyle="1" w:styleId="NoList2221">
    <w:name w:val="No List2221"/>
    <w:next w:val="NoList"/>
    <w:semiHidden/>
    <w:rsid w:val="0010502C"/>
  </w:style>
  <w:style w:type="numbering" w:customStyle="1" w:styleId="NoList3221">
    <w:name w:val="No List3221"/>
    <w:next w:val="NoList"/>
    <w:uiPriority w:val="99"/>
    <w:semiHidden/>
    <w:rsid w:val="0010502C"/>
  </w:style>
  <w:style w:type="numbering" w:customStyle="1" w:styleId="NoList11221">
    <w:name w:val="No List11221"/>
    <w:next w:val="NoList"/>
    <w:uiPriority w:val="99"/>
    <w:semiHidden/>
    <w:unhideWhenUsed/>
    <w:rsid w:val="0010502C"/>
  </w:style>
  <w:style w:type="numbering" w:customStyle="1" w:styleId="2121">
    <w:name w:val="无列表2121"/>
    <w:next w:val="NoList"/>
    <w:uiPriority w:val="99"/>
    <w:semiHidden/>
    <w:unhideWhenUsed/>
    <w:rsid w:val="0010502C"/>
  </w:style>
  <w:style w:type="numbering" w:customStyle="1" w:styleId="NoList111221">
    <w:name w:val="No List111221"/>
    <w:next w:val="NoList"/>
    <w:uiPriority w:val="99"/>
    <w:semiHidden/>
    <w:unhideWhenUsed/>
    <w:rsid w:val="0010502C"/>
  </w:style>
  <w:style w:type="numbering" w:customStyle="1" w:styleId="NoList71">
    <w:name w:val="No List71"/>
    <w:next w:val="NoList"/>
    <w:uiPriority w:val="99"/>
    <w:semiHidden/>
    <w:unhideWhenUsed/>
    <w:rsid w:val="0010502C"/>
  </w:style>
  <w:style w:type="numbering" w:customStyle="1" w:styleId="NoList151">
    <w:name w:val="No List151"/>
    <w:next w:val="NoList"/>
    <w:uiPriority w:val="99"/>
    <w:semiHidden/>
    <w:unhideWhenUsed/>
    <w:rsid w:val="0010502C"/>
  </w:style>
  <w:style w:type="numbering" w:customStyle="1" w:styleId="1410">
    <w:name w:val="リストなし141"/>
    <w:next w:val="NoList"/>
    <w:uiPriority w:val="99"/>
    <w:semiHidden/>
    <w:unhideWhenUsed/>
    <w:rsid w:val="0010502C"/>
  </w:style>
  <w:style w:type="numbering" w:customStyle="1" w:styleId="1411">
    <w:name w:val="无列表141"/>
    <w:next w:val="NoList"/>
    <w:semiHidden/>
    <w:rsid w:val="0010502C"/>
  </w:style>
  <w:style w:type="numbering" w:customStyle="1" w:styleId="NoList241">
    <w:name w:val="No List241"/>
    <w:next w:val="NoList"/>
    <w:semiHidden/>
    <w:rsid w:val="0010502C"/>
  </w:style>
  <w:style w:type="numbering" w:customStyle="1" w:styleId="NoList341">
    <w:name w:val="No List341"/>
    <w:next w:val="NoList"/>
    <w:uiPriority w:val="99"/>
    <w:semiHidden/>
    <w:rsid w:val="0010502C"/>
  </w:style>
  <w:style w:type="numbering" w:customStyle="1" w:styleId="NoList1151">
    <w:name w:val="No List1151"/>
    <w:next w:val="NoList"/>
    <w:uiPriority w:val="99"/>
    <w:semiHidden/>
    <w:unhideWhenUsed/>
    <w:rsid w:val="0010502C"/>
  </w:style>
  <w:style w:type="numbering" w:customStyle="1" w:styleId="NoList431">
    <w:name w:val="No List431"/>
    <w:next w:val="NoList"/>
    <w:uiPriority w:val="99"/>
    <w:semiHidden/>
    <w:unhideWhenUsed/>
    <w:rsid w:val="0010502C"/>
  </w:style>
  <w:style w:type="numbering" w:customStyle="1" w:styleId="NoList1241">
    <w:name w:val="No List1241"/>
    <w:next w:val="NoList"/>
    <w:uiPriority w:val="99"/>
    <w:semiHidden/>
    <w:unhideWhenUsed/>
    <w:rsid w:val="0010502C"/>
  </w:style>
  <w:style w:type="numbering" w:customStyle="1" w:styleId="1141">
    <w:name w:val="リストなし1141"/>
    <w:next w:val="NoList"/>
    <w:uiPriority w:val="99"/>
    <w:semiHidden/>
    <w:unhideWhenUsed/>
    <w:rsid w:val="0010502C"/>
  </w:style>
  <w:style w:type="numbering" w:customStyle="1" w:styleId="11410">
    <w:name w:val="无列表1141"/>
    <w:next w:val="NoList"/>
    <w:semiHidden/>
    <w:rsid w:val="0010502C"/>
  </w:style>
  <w:style w:type="numbering" w:customStyle="1" w:styleId="NoList2141">
    <w:name w:val="No List2141"/>
    <w:next w:val="NoList"/>
    <w:semiHidden/>
    <w:rsid w:val="0010502C"/>
  </w:style>
  <w:style w:type="numbering" w:customStyle="1" w:styleId="NoList3141">
    <w:name w:val="No List3141"/>
    <w:next w:val="NoList"/>
    <w:uiPriority w:val="99"/>
    <w:semiHidden/>
    <w:rsid w:val="0010502C"/>
  </w:style>
  <w:style w:type="numbering" w:customStyle="1" w:styleId="NoList11141">
    <w:name w:val="No List11141"/>
    <w:next w:val="NoList"/>
    <w:uiPriority w:val="99"/>
    <w:semiHidden/>
    <w:unhideWhenUsed/>
    <w:rsid w:val="0010502C"/>
  </w:style>
  <w:style w:type="numbering" w:customStyle="1" w:styleId="231">
    <w:name w:val="无列表231"/>
    <w:next w:val="NoList"/>
    <w:uiPriority w:val="99"/>
    <w:semiHidden/>
    <w:unhideWhenUsed/>
    <w:rsid w:val="0010502C"/>
  </w:style>
  <w:style w:type="numbering" w:customStyle="1" w:styleId="NoList12131">
    <w:name w:val="No List12131"/>
    <w:next w:val="NoList"/>
    <w:uiPriority w:val="99"/>
    <w:semiHidden/>
    <w:unhideWhenUsed/>
    <w:rsid w:val="0010502C"/>
  </w:style>
  <w:style w:type="numbering" w:customStyle="1" w:styleId="11131">
    <w:name w:val="リストなし11131"/>
    <w:next w:val="NoList"/>
    <w:uiPriority w:val="99"/>
    <w:semiHidden/>
    <w:unhideWhenUsed/>
    <w:rsid w:val="0010502C"/>
  </w:style>
  <w:style w:type="numbering" w:customStyle="1" w:styleId="111310">
    <w:name w:val="无列表11131"/>
    <w:next w:val="NoList"/>
    <w:semiHidden/>
    <w:rsid w:val="0010502C"/>
  </w:style>
  <w:style w:type="numbering" w:customStyle="1" w:styleId="NoList21131">
    <w:name w:val="No List21131"/>
    <w:next w:val="NoList"/>
    <w:semiHidden/>
    <w:rsid w:val="0010502C"/>
  </w:style>
  <w:style w:type="numbering" w:customStyle="1" w:styleId="NoList31131">
    <w:name w:val="No List31131"/>
    <w:next w:val="NoList"/>
    <w:uiPriority w:val="99"/>
    <w:semiHidden/>
    <w:rsid w:val="0010502C"/>
  </w:style>
  <w:style w:type="numbering" w:customStyle="1" w:styleId="NoList531">
    <w:name w:val="No List531"/>
    <w:next w:val="NoList"/>
    <w:uiPriority w:val="99"/>
    <w:semiHidden/>
    <w:unhideWhenUsed/>
    <w:rsid w:val="0010502C"/>
  </w:style>
  <w:style w:type="numbering" w:customStyle="1" w:styleId="NoList1331">
    <w:name w:val="No List1331"/>
    <w:next w:val="NoList"/>
    <w:uiPriority w:val="99"/>
    <w:semiHidden/>
    <w:unhideWhenUsed/>
    <w:rsid w:val="0010502C"/>
  </w:style>
  <w:style w:type="numbering" w:customStyle="1" w:styleId="1231">
    <w:name w:val="リストなし1231"/>
    <w:next w:val="NoList"/>
    <w:uiPriority w:val="99"/>
    <w:semiHidden/>
    <w:unhideWhenUsed/>
    <w:rsid w:val="0010502C"/>
  </w:style>
  <w:style w:type="numbering" w:customStyle="1" w:styleId="12310">
    <w:name w:val="无列表1231"/>
    <w:next w:val="NoList"/>
    <w:semiHidden/>
    <w:rsid w:val="0010502C"/>
  </w:style>
  <w:style w:type="numbering" w:customStyle="1" w:styleId="NoList2231">
    <w:name w:val="No List2231"/>
    <w:next w:val="NoList"/>
    <w:semiHidden/>
    <w:rsid w:val="0010502C"/>
  </w:style>
  <w:style w:type="numbering" w:customStyle="1" w:styleId="NoList3231">
    <w:name w:val="No List3231"/>
    <w:next w:val="NoList"/>
    <w:uiPriority w:val="99"/>
    <w:semiHidden/>
    <w:rsid w:val="0010502C"/>
  </w:style>
  <w:style w:type="numbering" w:customStyle="1" w:styleId="NoList11231">
    <w:name w:val="No List11231"/>
    <w:next w:val="NoList"/>
    <w:uiPriority w:val="99"/>
    <w:semiHidden/>
    <w:unhideWhenUsed/>
    <w:rsid w:val="0010502C"/>
  </w:style>
  <w:style w:type="numbering" w:customStyle="1" w:styleId="2131">
    <w:name w:val="无列表2131"/>
    <w:next w:val="NoList"/>
    <w:uiPriority w:val="99"/>
    <w:semiHidden/>
    <w:unhideWhenUsed/>
    <w:rsid w:val="0010502C"/>
  </w:style>
  <w:style w:type="numbering" w:customStyle="1" w:styleId="NoList12221">
    <w:name w:val="No List12221"/>
    <w:next w:val="NoList"/>
    <w:uiPriority w:val="99"/>
    <w:semiHidden/>
    <w:unhideWhenUsed/>
    <w:rsid w:val="0010502C"/>
  </w:style>
  <w:style w:type="numbering" w:customStyle="1" w:styleId="11221">
    <w:name w:val="リストなし11221"/>
    <w:next w:val="NoList"/>
    <w:uiPriority w:val="99"/>
    <w:semiHidden/>
    <w:unhideWhenUsed/>
    <w:rsid w:val="0010502C"/>
  </w:style>
  <w:style w:type="numbering" w:customStyle="1" w:styleId="112210">
    <w:name w:val="无列表11221"/>
    <w:next w:val="NoList"/>
    <w:semiHidden/>
    <w:rsid w:val="0010502C"/>
  </w:style>
  <w:style w:type="numbering" w:customStyle="1" w:styleId="NoList21221">
    <w:name w:val="No List21221"/>
    <w:next w:val="NoList"/>
    <w:semiHidden/>
    <w:rsid w:val="0010502C"/>
  </w:style>
  <w:style w:type="numbering" w:customStyle="1" w:styleId="NoList31221">
    <w:name w:val="No List31221"/>
    <w:next w:val="NoList"/>
    <w:uiPriority w:val="99"/>
    <w:semiHidden/>
    <w:rsid w:val="0010502C"/>
  </w:style>
  <w:style w:type="numbering" w:customStyle="1" w:styleId="NoList111231">
    <w:name w:val="No List111231"/>
    <w:next w:val="NoList"/>
    <w:uiPriority w:val="99"/>
    <w:semiHidden/>
    <w:unhideWhenUsed/>
    <w:rsid w:val="0010502C"/>
  </w:style>
  <w:style w:type="numbering" w:customStyle="1" w:styleId="4">
    <w:name w:val="无列表4"/>
    <w:next w:val="NoList"/>
    <w:uiPriority w:val="99"/>
    <w:semiHidden/>
    <w:unhideWhenUsed/>
    <w:rsid w:val="0010502C"/>
  </w:style>
  <w:style w:type="numbering" w:customStyle="1" w:styleId="32">
    <w:name w:val="无列表32"/>
    <w:next w:val="NoList"/>
    <w:uiPriority w:val="99"/>
    <w:semiHidden/>
    <w:unhideWhenUsed/>
    <w:rsid w:val="0010502C"/>
  </w:style>
  <w:style w:type="numbering" w:customStyle="1" w:styleId="1312">
    <w:name w:val="无列表1312"/>
    <w:next w:val="NoList"/>
    <w:semiHidden/>
    <w:rsid w:val="0010502C"/>
  </w:style>
  <w:style w:type="numbering" w:customStyle="1" w:styleId="NoList4112">
    <w:name w:val="No List4112"/>
    <w:next w:val="NoList"/>
    <w:uiPriority w:val="99"/>
    <w:semiHidden/>
    <w:unhideWhenUsed/>
    <w:rsid w:val="0010502C"/>
  </w:style>
  <w:style w:type="numbering" w:customStyle="1" w:styleId="2212">
    <w:name w:val="无列表2212"/>
    <w:next w:val="NoList"/>
    <w:uiPriority w:val="99"/>
    <w:semiHidden/>
    <w:unhideWhenUsed/>
    <w:rsid w:val="0010502C"/>
  </w:style>
  <w:style w:type="numbering" w:customStyle="1" w:styleId="NoList121112">
    <w:name w:val="No List121112"/>
    <w:next w:val="NoList"/>
    <w:uiPriority w:val="99"/>
    <w:semiHidden/>
    <w:unhideWhenUsed/>
    <w:rsid w:val="0010502C"/>
  </w:style>
  <w:style w:type="numbering" w:customStyle="1" w:styleId="1111121">
    <w:name w:val="リストなし111112"/>
    <w:next w:val="NoList"/>
    <w:uiPriority w:val="99"/>
    <w:semiHidden/>
    <w:unhideWhenUsed/>
    <w:rsid w:val="0010502C"/>
  </w:style>
  <w:style w:type="numbering" w:customStyle="1" w:styleId="1111122">
    <w:name w:val="无列表111112"/>
    <w:next w:val="NoList"/>
    <w:semiHidden/>
    <w:rsid w:val="0010502C"/>
  </w:style>
  <w:style w:type="numbering" w:customStyle="1" w:styleId="NoList211112">
    <w:name w:val="No List211112"/>
    <w:next w:val="NoList"/>
    <w:semiHidden/>
    <w:rsid w:val="0010502C"/>
  </w:style>
  <w:style w:type="numbering" w:customStyle="1" w:styleId="NoList311112">
    <w:name w:val="No List311112"/>
    <w:next w:val="NoList"/>
    <w:uiPriority w:val="99"/>
    <w:semiHidden/>
    <w:rsid w:val="0010502C"/>
  </w:style>
  <w:style w:type="numbering" w:customStyle="1" w:styleId="11111120">
    <w:name w:val="無清單1111112"/>
    <w:next w:val="NoList"/>
    <w:uiPriority w:val="99"/>
    <w:semiHidden/>
    <w:unhideWhenUsed/>
    <w:rsid w:val="0010502C"/>
  </w:style>
  <w:style w:type="numbering" w:customStyle="1" w:styleId="NoList13112">
    <w:name w:val="No List13112"/>
    <w:next w:val="NoList"/>
    <w:uiPriority w:val="99"/>
    <w:semiHidden/>
    <w:unhideWhenUsed/>
    <w:rsid w:val="0010502C"/>
  </w:style>
  <w:style w:type="numbering" w:customStyle="1" w:styleId="12112">
    <w:name w:val="リストなし12112"/>
    <w:next w:val="NoList"/>
    <w:uiPriority w:val="99"/>
    <w:semiHidden/>
    <w:unhideWhenUsed/>
    <w:rsid w:val="0010502C"/>
  </w:style>
  <w:style w:type="numbering" w:customStyle="1" w:styleId="121120">
    <w:name w:val="无列表12112"/>
    <w:next w:val="NoList"/>
    <w:semiHidden/>
    <w:rsid w:val="0010502C"/>
  </w:style>
  <w:style w:type="numbering" w:customStyle="1" w:styleId="NoList22112">
    <w:name w:val="No List22112"/>
    <w:next w:val="NoList"/>
    <w:semiHidden/>
    <w:rsid w:val="0010502C"/>
  </w:style>
  <w:style w:type="numbering" w:customStyle="1" w:styleId="NoList32112">
    <w:name w:val="No List32112"/>
    <w:next w:val="NoList"/>
    <w:uiPriority w:val="99"/>
    <w:semiHidden/>
    <w:rsid w:val="0010502C"/>
  </w:style>
  <w:style w:type="numbering" w:customStyle="1" w:styleId="NoList112112">
    <w:name w:val="No List112112"/>
    <w:next w:val="NoList"/>
    <w:uiPriority w:val="99"/>
    <w:semiHidden/>
    <w:unhideWhenUsed/>
    <w:rsid w:val="0010502C"/>
  </w:style>
  <w:style w:type="numbering" w:customStyle="1" w:styleId="21112">
    <w:name w:val="无列表21112"/>
    <w:next w:val="NoList"/>
    <w:uiPriority w:val="99"/>
    <w:semiHidden/>
    <w:unhideWhenUsed/>
    <w:rsid w:val="0010502C"/>
  </w:style>
  <w:style w:type="numbering" w:customStyle="1" w:styleId="NoList122112">
    <w:name w:val="No List122112"/>
    <w:next w:val="NoList"/>
    <w:uiPriority w:val="99"/>
    <w:semiHidden/>
    <w:unhideWhenUsed/>
    <w:rsid w:val="0010502C"/>
  </w:style>
  <w:style w:type="numbering" w:customStyle="1" w:styleId="112112">
    <w:name w:val="リストなし112112"/>
    <w:next w:val="NoList"/>
    <w:uiPriority w:val="99"/>
    <w:semiHidden/>
    <w:unhideWhenUsed/>
    <w:rsid w:val="0010502C"/>
  </w:style>
  <w:style w:type="numbering" w:customStyle="1" w:styleId="1121120">
    <w:name w:val="无列表112112"/>
    <w:next w:val="NoList"/>
    <w:semiHidden/>
    <w:rsid w:val="0010502C"/>
  </w:style>
  <w:style w:type="numbering" w:customStyle="1" w:styleId="NoList212112">
    <w:name w:val="No List212112"/>
    <w:next w:val="NoList"/>
    <w:semiHidden/>
    <w:rsid w:val="0010502C"/>
  </w:style>
  <w:style w:type="numbering" w:customStyle="1" w:styleId="NoList312112">
    <w:name w:val="No List312112"/>
    <w:next w:val="NoList"/>
    <w:uiPriority w:val="99"/>
    <w:semiHidden/>
    <w:rsid w:val="0010502C"/>
  </w:style>
  <w:style w:type="numbering" w:customStyle="1" w:styleId="NoList1112112">
    <w:name w:val="No List1112112"/>
    <w:next w:val="NoList"/>
    <w:uiPriority w:val="99"/>
    <w:semiHidden/>
    <w:unhideWhenUsed/>
    <w:rsid w:val="0010502C"/>
  </w:style>
  <w:style w:type="numbering" w:customStyle="1" w:styleId="1222">
    <w:name w:val="无列表1222"/>
    <w:next w:val="NoList"/>
    <w:semiHidden/>
    <w:rsid w:val="0010502C"/>
  </w:style>
  <w:style w:type="numbering" w:customStyle="1" w:styleId="NoList9">
    <w:name w:val="No List9"/>
    <w:next w:val="NoList"/>
    <w:uiPriority w:val="99"/>
    <w:semiHidden/>
    <w:unhideWhenUsed/>
    <w:rsid w:val="0010502C"/>
  </w:style>
  <w:style w:type="numbering" w:customStyle="1" w:styleId="NoList17">
    <w:name w:val="No List17"/>
    <w:next w:val="NoList"/>
    <w:uiPriority w:val="99"/>
    <w:semiHidden/>
    <w:unhideWhenUsed/>
    <w:rsid w:val="0010502C"/>
  </w:style>
  <w:style w:type="numbering" w:customStyle="1" w:styleId="160">
    <w:name w:val="リストなし16"/>
    <w:next w:val="NoList"/>
    <w:uiPriority w:val="99"/>
    <w:semiHidden/>
    <w:unhideWhenUsed/>
    <w:rsid w:val="0010502C"/>
  </w:style>
  <w:style w:type="numbering" w:customStyle="1" w:styleId="161">
    <w:name w:val="无列表16"/>
    <w:next w:val="NoList"/>
    <w:semiHidden/>
    <w:rsid w:val="0010502C"/>
  </w:style>
  <w:style w:type="numbering" w:customStyle="1" w:styleId="NoList26">
    <w:name w:val="No List26"/>
    <w:next w:val="NoList"/>
    <w:semiHidden/>
    <w:rsid w:val="0010502C"/>
  </w:style>
  <w:style w:type="numbering" w:customStyle="1" w:styleId="NoList36">
    <w:name w:val="No List36"/>
    <w:next w:val="NoList"/>
    <w:uiPriority w:val="99"/>
    <w:semiHidden/>
    <w:rsid w:val="0010502C"/>
  </w:style>
  <w:style w:type="numbering" w:customStyle="1" w:styleId="NoList117">
    <w:name w:val="No List117"/>
    <w:next w:val="NoList"/>
    <w:uiPriority w:val="99"/>
    <w:semiHidden/>
    <w:unhideWhenUsed/>
    <w:rsid w:val="0010502C"/>
  </w:style>
  <w:style w:type="numbering" w:customStyle="1" w:styleId="NoList1116">
    <w:name w:val="No List1116"/>
    <w:next w:val="NoList"/>
    <w:uiPriority w:val="99"/>
    <w:semiHidden/>
    <w:unhideWhenUsed/>
    <w:rsid w:val="0010502C"/>
  </w:style>
  <w:style w:type="numbering" w:customStyle="1" w:styleId="25">
    <w:name w:val="无列表25"/>
    <w:next w:val="NoList"/>
    <w:uiPriority w:val="99"/>
    <w:semiHidden/>
    <w:unhideWhenUsed/>
    <w:rsid w:val="0010502C"/>
  </w:style>
  <w:style w:type="numbering" w:customStyle="1" w:styleId="NoList126">
    <w:name w:val="No List126"/>
    <w:next w:val="NoList"/>
    <w:uiPriority w:val="99"/>
    <w:semiHidden/>
    <w:unhideWhenUsed/>
    <w:rsid w:val="0010502C"/>
  </w:style>
  <w:style w:type="numbering" w:customStyle="1" w:styleId="116">
    <w:name w:val="リストなし116"/>
    <w:next w:val="NoList"/>
    <w:uiPriority w:val="99"/>
    <w:semiHidden/>
    <w:unhideWhenUsed/>
    <w:rsid w:val="0010502C"/>
  </w:style>
  <w:style w:type="numbering" w:customStyle="1" w:styleId="1160">
    <w:name w:val="无列表116"/>
    <w:next w:val="NoList"/>
    <w:semiHidden/>
    <w:rsid w:val="0010502C"/>
  </w:style>
  <w:style w:type="numbering" w:customStyle="1" w:styleId="NoList216">
    <w:name w:val="No List216"/>
    <w:next w:val="NoList"/>
    <w:semiHidden/>
    <w:rsid w:val="0010502C"/>
  </w:style>
  <w:style w:type="numbering" w:customStyle="1" w:styleId="NoList316">
    <w:name w:val="No List316"/>
    <w:next w:val="NoList"/>
    <w:uiPriority w:val="99"/>
    <w:semiHidden/>
    <w:rsid w:val="0010502C"/>
  </w:style>
  <w:style w:type="numbering" w:customStyle="1" w:styleId="NoList45">
    <w:name w:val="No List45"/>
    <w:next w:val="NoList"/>
    <w:uiPriority w:val="99"/>
    <w:semiHidden/>
    <w:unhideWhenUsed/>
    <w:rsid w:val="0010502C"/>
  </w:style>
  <w:style w:type="numbering" w:customStyle="1" w:styleId="NoList1125">
    <w:name w:val="No List1125"/>
    <w:next w:val="NoList"/>
    <w:uiPriority w:val="99"/>
    <w:semiHidden/>
    <w:unhideWhenUsed/>
    <w:rsid w:val="0010502C"/>
  </w:style>
  <w:style w:type="numbering" w:customStyle="1" w:styleId="NoList1215">
    <w:name w:val="No List1215"/>
    <w:next w:val="NoList"/>
    <w:uiPriority w:val="99"/>
    <w:semiHidden/>
    <w:unhideWhenUsed/>
    <w:rsid w:val="0010502C"/>
  </w:style>
  <w:style w:type="numbering" w:customStyle="1" w:styleId="1115">
    <w:name w:val="リストなし1115"/>
    <w:next w:val="NoList"/>
    <w:uiPriority w:val="99"/>
    <w:semiHidden/>
    <w:unhideWhenUsed/>
    <w:rsid w:val="0010502C"/>
  </w:style>
  <w:style w:type="numbering" w:customStyle="1" w:styleId="11150">
    <w:name w:val="无列表1115"/>
    <w:next w:val="NoList"/>
    <w:semiHidden/>
    <w:rsid w:val="0010502C"/>
  </w:style>
  <w:style w:type="numbering" w:customStyle="1" w:styleId="NoList2115">
    <w:name w:val="No List2115"/>
    <w:next w:val="NoList"/>
    <w:semiHidden/>
    <w:rsid w:val="0010502C"/>
  </w:style>
  <w:style w:type="numbering" w:customStyle="1" w:styleId="NoList3115">
    <w:name w:val="No List3115"/>
    <w:next w:val="NoList"/>
    <w:uiPriority w:val="99"/>
    <w:semiHidden/>
    <w:rsid w:val="0010502C"/>
  </w:style>
  <w:style w:type="numbering" w:customStyle="1" w:styleId="NoList11115">
    <w:name w:val="No List11115"/>
    <w:next w:val="NoList"/>
    <w:uiPriority w:val="99"/>
    <w:semiHidden/>
    <w:unhideWhenUsed/>
    <w:rsid w:val="0010502C"/>
  </w:style>
  <w:style w:type="numbering" w:customStyle="1" w:styleId="NoList55">
    <w:name w:val="No List55"/>
    <w:next w:val="NoList"/>
    <w:uiPriority w:val="99"/>
    <w:semiHidden/>
    <w:unhideWhenUsed/>
    <w:rsid w:val="0010502C"/>
  </w:style>
  <w:style w:type="numbering" w:customStyle="1" w:styleId="NoList135">
    <w:name w:val="No List135"/>
    <w:next w:val="NoList"/>
    <w:uiPriority w:val="99"/>
    <w:semiHidden/>
    <w:unhideWhenUsed/>
    <w:rsid w:val="0010502C"/>
  </w:style>
  <w:style w:type="numbering" w:customStyle="1" w:styleId="125">
    <w:name w:val="リストなし125"/>
    <w:next w:val="NoList"/>
    <w:uiPriority w:val="99"/>
    <w:semiHidden/>
    <w:unhideWhenUsed/>
    <w:rsid w:val="0010502C"/>
  </w:style>
  <w:style w:type="numbering" w:customStyle="1" w:styleId="1250">
    <w:name w:val="无列表125"/>
    <w:next w:val="NoList"/>
    <w:semiHidden/>
    <w:rsid w:val="0010502C"/>
  </w:style>
  <w:style w:type="numbering" w:customStyle="1" w:styleId="NoList225">
    <w:name w:val="No List225"/>
    <w:next w:val="NoList"/>
    <w:semiHidden/>
    <w:rsid w:val="0010502C"/>
  </w:style>
  <w:style w:type="numbering" w:customStyle="1" w:styleId="NoList325">
    <w:name w:val="No List325"/>
    <w:next w:val="NoList"/>
    <w:uiPriority w:val="99"/>
    <w:semiHidden/>
    <w:rsid w:val="0010502C"/>
  </w:style>
  <w:style w:type="numbering" w:customStyle="1" w:styleId="2150">
    <w:name w:val="无列表215"/>
    <w:next w:val="NoList"/>
    <w:uiPriority w:val="99"/>
    <w:semiHidden/>
    <w:unhideWhenUsed/>
    <w:rsid w:val="0010502C"/>
  </w:style>
  <w:style w:type="numbering" w:customStyle="1" w:styleId="NoList1224">
    <w:name w:val="No List1224"/>
    <w:next w:val="NoList"/>
    <w:uiPriority w:val="99"/>
    <w:semiHidden/>
    <w:unhideWhenUsed/>
    <w:rsid w:val="0010502C"/>
  </w:style>
  <w:style w:type="numbering" w:customStyle="1" w:styleId="1124">
    <w:name w:val="リストなし1124"/>
    <w:next w:val="NoList"/>
    <w:uiPriority w:val="99"/>
    <w:semiHidden/>
    <w:unhideWhenUsed/>
    <w:rsid w:val="0010502C"/>
  </w:style>
  <w:style w:type="numbering" w:customStyle="1" w:styleId="11240">
    <w:name w:val="无列表1124"/>
    <w:next w:val="NoList"/>
    <w:semiHidden/>
    <w:rsid w:val="0010502C"/>
  </w:style>
  <w:style w:type="numbering" w:customStyle="1" w:styleId="NoList2124">
    <w:name w:val="No List2124"/>
    <w:next w:val="NoList"/>
    <w:semiHidden/>
    <w:rsid w:val="0010502C"/>
  </w:style>
  <w:style w:type="numbering" w:customStyle="1" w:styleId="NoList3124">
    <w:name w:val="No List3124"/>
    <w:next w:val="NoList"/>
    <w:uiPriority w:val="99"/>
    <w:semiHidden/>
    <w:rsid w:val="0010502C"/>
  </w:style>
  <w:style w:type="numbering" w:customStyle="1" w:styleId="NoList11125">
    <w:name w:val="No List11125"/>
    <w:next w:val="NoList"/>
    <w:uiPriority w:val="99"/>
    <w:semiHidden/>
    <w:unhideWhenUsed/>
    <w:rsid w:val="0010502C"/>
  </w:style>
  <w:style w:type="numbering" w:customStyle="1" w:styleId="33">
    <w:name w:val="无列表33"/>
    <w:next w:val="NoList"/>
    <w:uiPriority w:val="99"/>
    <w:semiHidden/>
    <w:unhideWhenUsed/>
    <w:rsid w:val="0010502C"/>
  </w:style>
  <w:style w:type="numbering" w:customStyle="1" w:styleId="133">
    <w:name w:val="无列表133"/>
    <w:next w:val="NoList"/>
    <w:semiHidden/>
    <w:rsid w:val="0010502C"/>
  </w:style>
  <w:style w:type="numbering" w:customStyle="1" w:styleId="NoList1133">
    <w:name w:val="No List1133"/>
    <w:next w:val="NoList"/>
    <w:uiPriority w:val="99"/>
    <w:semiHidden/>
    <w:unhideWhenUsed/>
    <w:rsid w:val="0010502C"/>
  </w:style>
  <w:style w:type="numbering" w:customStyle="1" w:styleId="NoList413">
    <w:name w:val="No List413"/>
    <w:next w:val="NoList"/>
    <w:uiPriority w:val="99"/>
    <w:semiHidden/>
    <w:unhideWhenUsed/>
    <w:rsid w:val="0010502C"/>
  </w:style>
  <w:style w:type="numbering" w:customStyle="1" w:styleId="223">
    <w:name w:val="无列表223"/>
    <w:next w:val="NoList"/>
    <w:uiPriority w:val="99"/>
    <w:semiHidden/>
    <w:unhideWhenUsed/>
    <w:rsid w:val="0010502C"/>
  </w:style>
  <w:style w:type="numbering" w:customStyle="1" w:styleId="NoList12113">
    <w:name w:val="No List12113"/>
    <w:next w:val="NoList"/>
    <w:uiPriority w:val="99"/>
    <w:semiHidden/>
    <w:unhideWhenUsed/>
    <w:rsid w:val="0010502C"/>
  </w:style>
  <w:style w:type="numbering" w:customStyle="1" w:styleId="11113">
    <w:name w:val="リストなし11113"/>
    <w:next w:val="NoList"/>
    <w:uiPriority w:val="99"/>
    <w:semiHidden/>
    <w:unhideWhenUsed/>
    <w:rsid w:val="0010502C"/>
  </w:style>
  <w:style w:type="numbering" w:customStyle="1" w:styleId="111130">
    <w:name w:val="无列表11113"/>
    <w:next w:val="NoList"/>
    <w:semiHidden/>
    <w:rsid w:val="0010502C"/>
  </w:style>
  <w:style w:type="numbering" w:customStyle="1" w:styleId="NoList21113">
    <w:name w:val="No List21113"/>
    <w:next w:val="NoList"/>
    <w:semiHidden/>
    <w:rsid w:val="0010502C"/>
  </w:style>
  <w:style w:type="numbering" w:customStyle="1" w:styleId="NoList31113">
    <w:name w:val="No List31113"/>
    <w:next w:val="NoList"/>
    <w:uiPriority w:val="99"/>
    <w:semiHidden/>
    <w:rsid w:val="0010502C"/>
  </w:style>
  <w:style w:type="numbering" w:customStyle="1" w:styleId="NoList1313">
    <w:name w:val="No List1313"/>
    <w:next w:val="NoList"/>
    <w:uiPriority w:val="99"/>
    <w:semiHidden/>
    <w:unhideWhenUsed/>
    <w:rsid w:val="0010502C"/>
  </w:style>
  <w:style w:type="numbering" w:customStyle="1" w:styleId="1213">
    <w:name w:val="リストなし1213"/>
    <w:next w:val="NoList"/>
    <w:uiPriority w:val="99"/>
    <w:semiHidden/>
    <w:unhideWhenUsed/>
    <w:rsid w:val="0010502C"/>
  </w:style>
  <w:style w:type="numbering" w:customStyle="1" w:styleId="12130">
    <w:name w:val="无列表1213"/>
    <w:next w:val="NoList"/>
    <w:semiHidden/>
    <w:rsid w:val="0010502C"/>
  </w:style>
  <w:style w:type="numbering" w:customStyle="1" w:styleId="NoList2213">
    <w:name w:val="No List2213"/>
    <w:next w:val="NoList"/>
    <w:semiHidden/>
    <w:rsid w:val="0010502C"/>
  </w:style>
  <w:style w:type="numbering" w:customStyle="1" w:styleId="NoList3213">
    <w:name w:val="No List3213"/>
    <w:next w:val="NoList"/>
    <w:uiPriority w:val="99"/>
    <w:semiHidden/>
    <w:rsid w:val="0010502C"/>
  </w:style>
  <w:style w:type="numbering" w:customStyle="1" w:styleId="NoList11213">
    <w:name w:val="No List11213"/>
    <w:next w:val="NoList"/>
    <w:uiPriority w:val="99"/>
    <w:semiHidden/>
    <w:unhideWhenUsed/>
    <w:rsid w:val="0010502C"/>
  </w:style>
  <w:style w:type="numbering" w:customStyle="1" w:styleId="2113">
    <w:name w:val="无列表2113"/>
    <w:next w:val="NoList"/>
    <w:uiPriority w:val="99"/>
    <w:semiHidden/>
    <w:unhideWhenUsed/>
    <w:rsid w:val="0010502C"/>
  </w:style>
  <w:style w:type="numbering" w:customStyle="1" w:styleId="NoList12213">
    <w:name w:val="No List12213"/>
    <w:next w:val="NoList"/>
    <w:uiPriority w:val="99"/>
    <w:semiHidden/>
    <w:unhideWhenUsed/>
    <w:rsid w:val="0010502C"/>
  </w:style>
  <w:style w:type="numbering" w:customStyle="1" w:styleId="11213">
    <w:name w:val="リストなし11213"/>
    <w:next w:val="NoList"/>
    <w:uiPriority w:val="99"/>
    <w:semiHidden/>
    <w:unhideWhenUsed/>
    <w:rsid w:val="0010502C"/>
  </w:style>
  <w:style w:type="numbering" w:customStyle="1" w:styleId="112130">
    <w:name w:val="无列表11213"/>
    <w:next w:val="NoList"/>
    <w:semiHidden/>
    <w:rsid w:val="0010502C"/>
  </w:style>
  <w:style w:type="numbering" w:customStyle="1" w:styleId="NoList21213">
    <w:name w:val="No List21213"/>
    <w:next w:val="NoList"/>
    <w:semiHidden/>
    <w:rsid w:val="0010502C"/>
  </w:style>
  <w:style w:type="numbering" w:customStyle="1" w:styleId="NoList31213">
    <w:name w:val="No List31213"/>
    <w:next w:val="NoList"/>
    <w:uiPriority w:val="99"/>
    <w:semiHidden/>
    <w:rsid w:val="0010502C"/>
  </w:style>
  <w:style w:type="numbering" w:customStyle="1" w:styleId="NoList111213">
    <w:name w:val="No List111213"/>
    <w:next w:val="NoList"/>
    <w:uiPriority w:val="99"/>
    <w:semiHidden/>
    <w:unhideWhenUsed/>
    <w:rsid w:val="0010502C"/>
  </w:style>
  <w:style w:type="numbering" w:customStyle="1" w:styleId="NoList63">
    <w:name w:val="No List63"/>
    <w:next w:val="NoList"/>
    <w:uiPriority w:val="99"/>
    <w:semiHidden/>
    <w:unhideWhenUsed/>
    <w:rsid w:val="0010502C"/>
  </w:style>
  <w:style w:type="numbering" w:customStyle="1" w:styleId="NoList143">
    <w:name w:val="No List143"/>
    <w:next w:val="NoList"/>
    <w:uiPriority w:val="99"/>
    <w:semiHidden/>
    <w:unhideWhenUsed/>
    <w:rsid w:val="0010502C"/>
  </w:style>
  <w:style w:type="numbering" w:customStyle="1" w:styleId="1330">
    <w:name w:val="リストなし133"/>
    <w:next w:val="NoList"/>
    <w:uiPriority w:val="99"/>
    <w:semiHidden/>
    <w:unhideWhenUsed/>
    <w:rsid w:val="0010502C"/>
  </w:style>
  <w:style w:type="numbering" w:customStyle="1" w:styleId="NoList233">
    <w:name w:val="No List233"/>
    <w:next w:val="NoList"/>
    <w:semiHidden/>
    <w:rsid w:val="0010502C"/>
  </w:style>
  <w:style w:type="numbering" w:customStyle="1" w:styleId="NoList333">
    <w:name w:val="No List333"/>
    <w:next w:val="NoList"/>
    <w:uiPriority w:val="99"/>
    <w:semiHidden/>
    <w:rsid w:val="0010502C"/>
  </w:style>
  <w:style w:type="numbering" w:customStyle="1" w:styleId="NoList1233">
    <w:name w:val="No List1233"/>
    <w:next w:val="NoList"/>
    <w:uiPriority w:val="99"/>
    <w:semiHidden/>
    <w:unhideWhenUsed/>
    <w:rsid w:val="0010502C"/>
  </w:style>
  <w:style w:type="numbering" w:customStyle="1" w:styleId="1133">
    <w:name w:val="リストなし1133"/>
    <w:next w:val="NoList"/>
    <w:uiPriority w:val="99"/>
    <w:semiHidden/>
    <w:unhideWhenUsed/>
    <w:rsid w:val="0010502C"/>
  </w:style>
  <w:style w:type="numbering" w:customStyle="1" w:styleId="11330">
    <w:name w:val="无列表1133"/>
    <w:next w:val="NoList"/>
    <w:semiHidden/>
    <w:rsid w:val="0010502C"/>
  </w:style>
  <w:style w:type="numbering" w:customStyle="1" w:styleId="NoList2133">
    <w:name w:val="No List2133"/>
    <w:next w:val="NoList"/>
    <w:semiHidden/>
    <w:rsid w:val="0010502C"/>
  </w:style>
  <w:style w:type="numbering" w:customStyle="1" w:styleId="NoList3133">
    <w:name w:val="No List3133"/>
    <w:next w:val="NoList"/>
    <w:uiPriority w:val="99"/>
    <w:semiHidden/>
    <w:rsid w:val="0010502C"/>
  </w:style>
  <w:style w:type="numbering" w:customStyle="1" w:styleId="NoList11133">
    <w:name w:val="No List11133"/>
    <w:next w:val="NoList"/>
    <w:uiPriority w:val="99"/>
    <w:semiHidden/>
    <w:unhideWhenUsed/>
    <w:rsid w:val="0010502C"/>
  </w:style>
  <w:style w:type="numbering" w:customStyle="1" w:styleId="NoList513">
    <w:name w:val="No List513"/>
    <w:next w:val="NoList"/>
    <w:uiPriority w:val="99"/>
    <w:semiHidden/>
    <w:unhideWhenUsed/>
    <w:rsid w:val="0010502C"/>
  </w:style>
  <w:style w:type="numbering" w:customStyle="1" w:styleId="1313">
    <w:name w:val="无列表1313"/>
    <w:next w:val="NoList"/>
    <w:semiHidden/>
    <w:rsid w:val="0010502C"/>
  </w:style>
  <w:style w:type="numbering" w:customStyle="1" w:styleId="NoList11312">
    <w:name w:val="No List11312"/>
    <w:next w:val="NoList"/>
    <w:uiPriority w:val="99"/>
    <w:semiHidden/>
    <w:unhideWhenUsed/>
    <w:rsid w:val="0010502C"/>
  </w:style>
  <w:style w:type="numbering" w:customStyle="1" w:styleId="NoList4113">
    <w:name w:val="No List4113"/>
    <w:next w:val="NoList"/>
    <w:uiPriority w:val="99"/>
    <w:semiHidden/>
    <w:unhideWhenUsed/>
    <w:rsid w:val="0010502C"/>
  </w:style>
  <w:style w:type="numbering" w:customStyle="1" w:styleId="2213">
    <w:name w:val="无列表2213"/>
    <w:next w:val="NoList"/>
    <w:uiPriority w:val="99"/>
    <w:semiHidden/>
    <w:unhideWhenUsed/>
    <w:rsid w:val="0010502C"/>
  </w:style>
  <w:style w:type="numbering" w:customStyle="1" w:styleId="NoList121113">
    <w:name w:val="No List121113"/>
    <w:next w:val="NoList"/>
    <w:uiPriority w:val="99"/>
    <w:semiHidden/>
    <w:unhideWhenUsed/>
    <w:rsid w:val="0010502C"/>
  </w:style>
  <w:style w:type="numbering" w:customStyle="1" w:styleId="111113">
    <w:name w:val="リストなし111113"/>
    <w:next w:val="NoList"/>
    <w:uiPriority w:val="99"/>
    <w:semiHidden/>
    <w:unhideWhenUsed/>
    <w:rsid w:val="0010502C"/>
  </w:style>
  <w:style w:type="numbering" w:customStyle="1" w:styleId="1111130">
    <w:name w:val="无列表111113"/>
    <w:next w:val="NoList"/>
    <w:semiHidden/>
    <w:rsid w:val="0010502C"/>
  </w:style>
  <w:style w:type="numbering" w:customStyle="1" w:styleId="NoList211113">
    <w:name w:val="No List211113"/>
    <w:next w:val="NoList"/>
    <w:semiHidden/>
    <w:rsid w:val="0010502C"/>
  </w:style>
  <w:style w:type="numbering" w:customStyle="1" w:styleId="NoList311113">
    <w:name w:val="No List311113"/>
    <w:next w:val="NoList"/>
    <w:uiPriority w:val="99"/>
    <w:semiHidden/>
    <w:rsid w:val="0010502C"/>
  </w:style>
  <w:style w:type="numbering" w:customStyle="1" w:styleId="1111113">
    <w:name w:val="無清單1111113"/>
    <w:next w:val="NoList"/>
    <w:uiPriority w:val="99"/>
    <w:semiHidden/>
    <w:unhideWhenUsed/>
    <w:rsid w:val="0010502C"/>
  </w:style>
  <w:style w:type="numbering" w:customStyle="1" w:styleId="NoList13113">
    <w:name w:val="No List13113"/>
    <w:next w:val="NoList"/>
    <w:uiPriority w:val="99"/>
    <w:semiHidden/>
    <w:unhideWhenUsed/>
    <w:rsid w:val="0010502C"/>
  </w:style>
  <w:style w:type="numbering" w:customStyle="1" w:styleId="12113">
    <w:name w:val="リストなし12113"/>
    <w:next w:val="NoList"/>
    <w:uiPriority w:val="99"/>
    <w:semiHidden/>
    <w:unhideWhenUsed/>
    <w:rsid w:val="0010502C"/>
  </w:style>
  <w:style w:type="numbering" w:customStyle="1" w:styleId="121130">
    <w:name w:val="无列表12113"/>
    <w:next w:val="NoList"/>
    <w:semiHidden/>
    <w:rsid w:val="0010502C"/>
  </w:style>
  <w:style w:type="numbering" w:customStyle="1" w:styleId="NoList22113">
    <w:name w:val="No List22113"/>
    <w:next w:val="NoList"/>
    <w:semiHidden/>
    <w:rsid w:val="0010502C"/>
  </w:style>
  <w:style w:type="numbering" w:customStyle="1" w:styleId="NoList32113">
    <w:name w:val="No List32113"/>
    <w:next w:val="NoList"/>
    <w:uiPriority w:val="99"/>
    <w:semiHidden/>
    <w:rsid w:val="0010502C"/>
  </w:style>
  <w:style w:type="numbering" w:customStyle="1" w:styleId="NoList112113">
    <w:name w:val="No List112113"/>
    <w:next w:val="NoList"/>
    <w:uiPriority w:val="99"/>
    <w:semiHidden/>
    <w:unhideWhenUsed/>
    <w:rsid w:val="0010502C"/>
  </w:style>
  <w:style w:type="numbering" w:customStyle="1" w:styleId="21113">
    <w:name w:val="无列表21113"/>
    <w:next w:val="NoList"/>
    <w:uiPriority w:val="99"/>
    <w:semiHidden/>
    <w:unhideWhenUsed/>
    <w:rsid w:val="0010502C"/>
  </w:style>
  <w:style w:type="numbering" w:customStyle="1" w:styleId="NoList122113">
    <w:name w:val="No List122113"/>
    <w:next w:val="NoList"/>
    <w:uiPriority w:val="99"/>
    <w:semiHidden/>
    <w:unhideWhenUsed/>
    <w:rsid w:val="0010502C"/>
  </w:style>
  <w:style w:type="numbering" w:customStyle="1" w:styleId="112113">
    <w:name w:val="リストなし112113"/>
    <w:next w:val="NoList"/>
    <w:uiPriority w:val="99"/>
    <w:semiHidden/>
    <w:unhideWhenUsed/>
    <w:rsid w:val="0010502C"/>
  </w:style>
  <w:style w:type="numbering" w:customStyle="1" w:styleId="1121130">
    <w:name w:val="无列表112113"/>
    <w:next w:val="NoList"/>
    <w:semiHidden/>
    <w:rsid w:val="0010502C"/>
  </w:style>
  <w:style w:type="numbering" w:customStyle="1" w:styleId="NoList212113">
    <w:name w:val="No List212113"/>
    <w:next w:val="NoList"/>
    <w:semiHidden/>
    <w:rsid w:val="0010502C"/>
  </w:style>
  <w:style w:type="numbering" w:customStyle="1" w:styleId="NoList312113">
    <w:name w:val="No List312113"/>
    <w:next w:val="NoList"/>
    <w:uiPriority w:val="99"/>
    <w:semiHidden/>
    <w:rsid w:val="0010502C"/>
  </w:style>
  <w:style w:type="numbering" w:customStyle="1" w:styleId="NoList1112113">
    <w:name w:val="No List1112113"/>
    <w:next w:val="NoList"/>
    <w:uiPriority w:val="99"/>
    <w:semiHidden/>
    <w:unhideWhenUsed/>
    <w:rsid w:val="0010502C"/>
  </w:style>
  <w:style w:type="numbering" w:customStyle="1" w:styleId="NoList5112">
    <w:name w:val="No List5112"/>
    <w:next w:val="NoList"/>
    <w:uiPriority w:val="99"/>
    <w:semiHidden/>
    <w:unhideWhenUsed/>
    <w:rsid w:val="0010502C"/>
  </w:style>
  <w:style w:type="numbering" w:customStyle="1" w:styleId="NoList612">
    <w:name w:val="No List612"/>
    <w:next w:val="NoList"/>
    <w:uiPriority w:val="99"/>
    <w:semiHidden/>
    <w:unhideWhenUsed/>
    <w:rsid w:val="0010502C"/>
  </w:style>
  <w:style w:type="numbering" w:customStyle="1" w:styleId="NoList1412">
    <w:name w:val="No List1412"/>
    <w:next w:val="NoList"/>
    <w:uiPriority w:val="99"/>
    <w:semiHidden/>
    <w:unhideWhenUsed/>
    <w:rsid w:val="0010502C"/>
  </w:style>
  <w:style w:type="numbering" w:customStyle="1" w:styleId="13120">
    <w:name w:val="リストなし1312"/>
    <w:next w:val="NoList"/>
    <w:uiPriority w:val="99"/>
    <w:semiHidden/>
    <w:unhideWhenUsed/>
    <w:rsid w:val="0010502C"/>
  </w:style>
  <w:style w:type="numbering" w:customStyle="1" w:styleId="NoList2312">
    <w:name w:val="No List2312"/>
    <w:next w:val="NoList"/>
    <w:semiHidden/>
    <w:rsid w:val="0010502C"/>
  </w:style>
  <w:style w:type="numbering" w:customStyle="1" w:styleId="NoList3312">
    <w:name w:val="No List3312"/>
    <w:next w:val="NoList"/>
    <w:uiPriority w:val="99"/>
    <w:semiHidden/>
    <w:rsid w:val="0010502C"/>
  </w:style>
  <w:style w:type="numbering" w:customStyle="1" w:styleId="NoList1142">
    <w:name w:val="No List1142"/>
    <w:next w:val="NoList"/>
    <w:uiPriority w:val="99"/>
    <w:semiHidden/>
    <w:unhideWhenUsed/>
    <w:rsid w:val="0010502C"/>
  </w:style>
  <w:style w:type="numbering" w:customStyle="1" w:styleId="NoList422">
    <w:name w:val="No List422"/>
    <w:next w:val="NoList"/>
    <w:uiPriority w:val="99"/>
    <w:semiHidden/>
    <w:unhideWhenUsed/>
    <w:rsid w:val="0010502C"/>
  </w:style>
  <w:style w:type="numbering" w:customStyle="1" w:styleId="NoList12312">
    <w:name w:val="No List12312"/>
    <w:next w:val="NoList"/>
    <w:uiPriority w:val="99"/>
    <w:semiHidden/>
    <w:unhideWhenUsed/>
    <w:rsid w:val="0010502C"/>
  </w:style>
  <w:style w:type="numbering" w:customStyle="1" w:styleId="11312">
    <w:name w:val="リストなし11312"/>
    <w:next w:val="NoList"/>
    <w:uiPriority w:val="99"/>
    <w:semiHidden/>
    <w:unhideWhenUsed/>
    <w:rsid w:val="0010502C"/>
  </w:style>
  <w:style w:type="numbering" w:customStyle="1" w:styleId="113120">
    <w:name w:val="无列表11312"/>
    <w:next w:val="NoList"/>
    <w:semiHidden/>
    <w:rsid w:val="0010502C"/>
  </w:style>
  <w:style w:type="numbering" w:customStyle="1" w:styleId="NoList21312">
    <w:name w:val="No List21312"/>
    <w:next w:val="NoList"/>
    <w:semiHidden/>
    <w:rsid w:val="0010502C"/>
  </w:style>
  <w:style w:type="numbering" w:customStyle="1" w:styleId="NoList31312">
    <w:name w:val="No List31312"/>
    <w:next w:val="NoList"/>
    <w:uiPriority w:val="99"/>
    <w:semiHidden/>
    <w:rsid w:val="0010502C"/>
  </w:style>
  <w:style w:type="numbering" w:customStyle="1" w:styleId="NoList111312">
    <w:name w:val="No List111312"/>
    <w:next w:val="NoList"/>
    <w:uiPriority w:val="99"/>
    <w:semiHidden/>
    <w:unhideWhenUsed/>
    <w:rsid w:val="0010502C"/>
  </w:style>
  <w:style w:type="numbering" w:customStyle="1" w:styleId="NoList12122">
    <w:name w:val="No List12122"/>
    <w:next w:val="NoList"/>
    <w:uiPriority w:val="99"/>
    <w:semiHidden/>
    <w:unhideWhenUsed/>
    <w:rsid w:val="0010502C"/>
  </w:style>
  <w:style w:type="numbering" w:customStyle="1" w:styleId="11122">
    <w:name w:val="リストなし11122"/>
    <w:next w:val="NoList"/>
    <w:uiPriority w:val="99"/>
    <w:semiHidden/>
    <w:unhideWhenUsed/>
    <w:rsid w:val="0010502C"/>
  </w:style>
  <w:style w:type="numbering" w:customStyle="1" w:styleId="111220">
    <w:name w:val="无列表11122"/>
    <w:next w:val="NoList"/>
    <w:semiHidden/>
    <w:rsid w:val="0010502C"/>
  </w:style>
  <w:style w:type="numbering" w:customStyle="1" w:styleId="NoList21122">
    <w:name w:val="No List21122"/>
    <w:next w:val="NoList"/>
    <w:semiHidden/>
    <w:rsid w:val="0010502C"/>
  </w:style>
  <w:style w:type="numbering" w:customStyle="1" w:styleId="NoList31122">
    <w:name w:val="No List31122"/>
    <w:next w:val="NoList"/>
    <w:uiPriority w:val="99"/>
    <w:semiHidden/>
    <w:rsid w:val="0010502C"/>
  </w:style>
  <w:style w:type="numbering" w:customStyle="1" w:styleId="NoList522">
    <w:name w:val="No List522"/>
    <w:next w:val="NoList"/>
    <w:uiPriority w:val="99"/>
    <w:semiHidden/>
    <w:unhideWhenUsed/>
    <w:rsid w:val="0010502C"/>
  </w:style>
  <w:style w:type="numbering" w:customStyle="1" w:styleId="NoList1322">
    <w:name w:val="No List1322"/>
    <w:next w:val="NoList"/>
    <w:uiPriority w:val="99"/>
    <w:semiHidden/>
    <w:unhideWhenUsed/>
    <w:rsid w:val="0010502C"/>
  </w:style>
  <w:style w:type="numbering" w:customStyle="1" w:styleId="12220">
    <w:name w:val="リストなし1222"/>
    <w:next w:val="NoList"/>
    <w:uiPriority w:val="99"/>
    <w:semiHidden/>
    <w:unhideWhenUsed/>
    <w:rsid w:val="0010502C"/>
  </w:style>
  <w:style w:type="numbering" w:customStyle="1" w:styleId="1223">
    <w:name w:val="无列表1223"/>
    <w:next w:val="NoList"/>
    <w:semiHidden/>
    <w:rsid w:val="0010502C"/>
  </w:style>
  <w:style w:type="numbering" w:customStyle="1" w:styleId="NoList2222">
    <w:name w:val="No List2222"/>
    <w:next w:val="NoList"/>
    <w:semiHidden/>
    <w:rsid w:val="0010502C"/>
  </w:style>
  <w:style w:type="numbering" w:customStyle="1" w:styleId="NoList3222">
    <w:name w:val="No List3222"/>
    <w:next w:val="NoList"/>
    <w:uiPriority w:val="99"/>
    <w:semiHidden/>
    <w:rsid w:val="0010502C"/>
  </w:style>
  <w:style w:type="numbering" w:customStyle="1" w:styleId="NoList11222">
    <w:name w:val="No List11222"/>
    <w:next w:val="NoList"/>
    <w:uiPriority w:val="99"/>
    <w:semiHidden/>
    <w:unhideWhenUsed/>
    <w:rsid w:val="0010502C"/>
  </w:style>
  <w:style w:type="numbering" w:customStyle="1" w:styleId="2122">
    <w:name w:val="无列表2122"/>
    <w:next w:val="NoList"/>
    <w:uiPriority w:val="99"/>
    <w:semiHidden/>
    <w:unhideWhenUsed/>
    <w:rsid w:val="0010502C"/>
  </w:style>
  <w:style w:type="numbering" w:customStyle="1" w:styleId="NoList111222">
    <w:name w:val="No List111222"/>
    <w:next w:val="NoList"/>
    <w:uiPriority w:val="99"/>
    <w:semiHidden/>
    <w:unhideWhenUsed/>
    <w:rsid w:val="0010502C"/>
  </w:style>
  <w:style w:type="numbering" w:customStyle="1" w:styleId="NoList72">
    <w:name w:val="No List72"/>
    <w:next w:val="NoList"/>
    <w:uiPriority w:val="99"/>
    <w:semiHidden/>
    <w:unhideWhenUsed/>
    <w:rsid w:val="0010502C"/>
  </w:style>
  <w:style w:type="numbering" w:customStyle="1" w:styleId="NoList152">
    <w:name w:val="No List152"/>
    <w:next w:val="NoList"/>
    <w:uiPriority w:val="99"/>
    <w:semiHidden/>
    <w:unhideWhenUsed/>
    <w:rsid w:val="0010502C"/>
  </w:style>
  <w:style w:type="numbering" w:customStyle="1" w:styleId="142">
    <w:name w:val="リストなし142"/>
    <w:next w:val="NoList"/>
    <w:uiPriority w:val="99"/>
    <w:semiHidden/>
    <w:unhideWhenUsed/>
    <w:rsid w:val="0010502C"/>
  </w:style>
  <w:style w:type="numbering" w:customStyle="1" w:styleId="1420">
    <w:name w:val="无列表142"/>
    <w:next w:val="NoList"/>
    <w:semiHidden/>
    <w:rsid w:val="0010502C"/>
  </w:style>
  <w:style w:type="numbering" w:customStyle="1" w:styleId="NoList242">
    <w:name w:val="No List242"/>
    <w:next w:val="NoList"/>
    <w:semiHidden/>
    <w:rsid w:val="0010502C"/>
  </w:style>
  <w:style w:type="numbering" w:customStyle="1" w:styleId="NoList342">
    <w:name w:val="No List342"/>
    <w:next w:val="NoList"/>
    <w:uiPriority w:val="99"/>
    <w:semiHidden/>
    <w:rsid w:val="0010502C"/>
  </w:style>
  <w:style w:type="numbering" w:customStyle="1" w:styleId="NoList1152">
    <w:name w:val="No List1152"/>
    <w:next w:val="NoList"/>
    <w:uiPriority w:val="99"/>
    <w:semiHidden/>
    <w:unhideWhenUsed/>
    <w:rsid w:val="0010502C"/>
  </w:style>
  <w:style w:type="numbering" w:customStyle="1" w:styleId="NoList432">
    <w:name w:val="No List432"/>
    <w:next w:val="NoList"/>
    <w:uiPriority w:val="99"/>
    <w:semiHidden/>
    <w:unhideWhenUsed/>
    <w:rsid w:val="0010502C"/>
  </w:style>
  <w:style w:type="numbering" w:customStyle="1" w:styleId="NoList1242">
    <w:name w:val="No List1242"/>
    <w:next w:val="NoList"/>
    <w:uiPriority w:val="99"/>
    <w:semiHidden/>
    <w:unhideWhenUsed/>
    <w:rsid w:val="0010502C"/>
  </w:style>
  <w:style w:type="numbering" w:customStyle="1" w:styleId="1142">
    <w:name w:val="リストなし1142"/>
    <w:next w:val="NoList"/>
    <w:uiPriority w:val="99"/>
    <w:semiHidden/>
    <w:unhideWhenUsed/>
    <w:rsid w:val="0010502C"/>
  </w:style>
  <w:style w:type="numbering" w:customStyle="1" w:styleId="11420">
    <w:name w:val="无列表1142"/>
    <w:next w:val="NoList"/>
    <w:semiHidden/>
    <w:rsid w:val="0010502C"/>
  </w:style>
  <w:style w:type="numbering" w:customStyle="1" w:styleId="NoList2142">
    <w:name w:val="No List2142"/>
    <w:next w:val="NoList"/>
    <w:semiHidden/>
    <w:rsid w:val="0010502C"/>
  </w:style>
  <w:style w:type="numbering" w:customStyle="1" w:styleId="NoList3142">
    <w:name w:val="No List3142"/>
    <w:next w:val="NoList"/>
    <w:uiPriority w:val="99"/>
    <w:semiHidden/>
    <w:rsid w:val="0010502C"/>
  </w:style>
  <w:style w:type="numbering" w:customStyle="1" w:styleId="NoList11142">
    <w:name w:val="No List11142"/>
    <w:next w:val="NoList"/>
    <w:uiPriority w:val="99"/>
    <w:semiHidden/>
    <w:unhideWhenUsed/>
    <w:rsid w:val="0010502C"/>
  </w:style>
  <w:style w:type="numbering" w:customStyle="1" w:styleId="232">
    <w:name w:val="无列表232"/>
    <w:next w:val="NoList"/>
    <w:uiPriority w:val="99"/>
    <w:semiHidden/>
    <w:unhideWhenUsed/>
    <w:rsid w:val="0010502C"/>
  </w:style>
  <w:style w:type="numbering" w:customStyle="1" w:styleId="NoList12132">
    <w:name w:val="No List12132"/>
    <w:next w:val="NoList"/>
    <w:uiPriority w:val="99"/>
    <w:semiHidden/>
    <w:unhideWhenUsed/>
    <w:rsid w:val="0010502C"/>
  </w:style>
  <w:style w:type="numbering" w:customStyle="1" w:styleId="11132">
    <w:name w:val="リストなし11132"/>
    <w:next w:val="NoList"/>
    <w:uiPriority w:val="99"/>
    <w:semiHidden/>
    <w:unhideWhenUsed/>
    <w:rsid w:val="0010502C"/>
  </w:style>
  <w:style w:type="numbering" w:customStyle="1" w:styleId="111320">
    <w:name w:val="无列表11132"/>
    <w:next w:val="NoList"/>
    <w:semiHidden/>
    <w:rsid w:val="0010502C"/>
  </w:style>
  <w:style w:type="numbering" w:customStyle="1" w:styleId="NoList21132">
    <w:name w:val="No List21132"/>
    <w:next w:val="NoList"/>
    <w:semiHidden/>
    <w:rsid w:val="0010502C"/>
  </w:style>
  <w:style w:type="numbering" w:customStyle="1" w:styleId="NoList31132">
    <w:name w:val="No List31132"/>
    <w:next w:val="NoList"/>
    <w:uiPriority w:val="99"/>
    <w:semiHidden/>
    <w:rsid w:val="0010502C"/>
  </w:style>
  <w:style w:type="numbering" w:customStyle="1" w:styleId="NoList532">
    <w:name w:val="No List532"/>
    <w:next w:val="NoList"/>
    <w:uiPriority w:val="99"/>
    <w:semiHidden/>
    <w:unhideWhenUsed/>
    <w:rsid w:val="0010502C"/>
  </w:style>
  <w:style w:type="numbering" w:customStyle="1" w:styleId="NoList1332">
    <w:name w:val="No List1332"/>
    <w:next w:val="NoList"/>
    <w:uiPriority w:val="99"/>
    <w:semiHidden/>
    <w:unhideWhenUsed/>
    <w:rsid w:val="0010502C"/>
  </w:style>
  <w:style w:type="numbering" w:customStyle="1" w:styleId="1232">
    <w:name w:val="リストなし1232"/>
    <w:next w:val="NoList"/>
    <w:uiPriority w:val="99"/>
    <w:semiHidden/>
    <w:unhideWhenUsed/>
    <w:rsid w:val="0010502C"/>
  </w:style>
  <w:style w:type="numbering" w:customStyle="1" w:styleId="12320">
    <w:name w:val="无列表1232"/>
    <w:next w:val="NoList"/>
    <w:semiHidden/>
    <w:rsid w:val="0010502C"/>
  </w:style>
  <w:style w:type="numbering" w:customStyle="1" w:styleId="NoList2232">
    <w:name w:val="No List2232"/>
    <w:next w:val="NoList"/>
    <w:semiHidden/>
    <w:rsid w:val="0010502C"/>
  </w:style>
  <w:style w:type="numbering" w:customStyle="1" w:styleId="NoList3232">
    <w:name w:val="No List3232"/>
    <w:next w:val="NoList"/>
    <w:uiPriority w:val="99"/>
    <w:semiHidden/>
    <w:rsid w:val="0010502C"/>
  </w:style>
  <w:style w:type="numbering" w:customStyle="1" w:styleId="NoList11232">
    <w:name w:val="No List11232"/>
    <w:next w:val="NoList"/>
    <w:uiPriority w:val="99"/>
    <w:semiHidden/>
    <w:unhideWhenUsed/>
    <w:rsid w:val="0010502C"/>
  </w:style>
  <w:style w:type="numbering" w:customStyle="1" w:styleId="2132">
    <w:name w:val="无列表2132"/>
    <w:next w:val="NoList"/>
    <w:uiPriority w:val="99"/>
    <w:semiHidden/>
    <w:unhideWhenUsed/>
    <w:rsid w:val="0010502C"/>
  </w:style>
  <w:style w:type="numbering" w:customStyle="1" w:styleId="NoList12222">
    <w:name w:val="No List12222"/>
    <w:next w:val="NoList"/>
    <w:uiPriority w:val="99"/>
    <w:semiHidden/>
    <w:unhideWhenUsed/>
    <w:rsid w:val="0010502C"/>
  </w:style>
  <w:style w:type="numbering" w:customStyle="1" w:styleId="11222">
    <w:name w:val="リストなし11222"/>
    <w:next w:val="NoList"/>
    <w:uiPriority w:val="99"/>
    <w:semiHidden/>
    <w:unhideWhenUsed/>
    <w:rsid w:val="0010502C"/>
  </w:style>
  <w:style w:type="numbering" w:customStyle="1" w:styleId="112220">
    <w:name w:val="无列表11222"/>
    <w:next w:val="NoList"/>
    <w:semiHidden/>
    <w:rsid w:val="0010502C"/>
  </w:style>
  <w:style w:type="numbering" w:customStyle="1" w:styleId="NoList21222">
    <w:name w:val="No List21222"/>
    <w:next w:val="NoList"/>
    <w:semiHidden/>
    <w:rsid w:val="0010502C"/>
  </w:style>
  <w:style w:type="numbering" w:customStyle="1" w:styleId="NoList31222">
    <w:name w:val="No List31222"/>
    <w:next w:val="NoList"/>
    <w:uiPriority w:val="99"/>
    <w:semiHidden/>
    <w:rsid w:val="0010502C"/>
  </w:style>
  <w:style w:type="numbering" w:customStyle="1" w:styleId="NoList111232">
    <w:name w:val="No List111232"/>
    <w:next w:val="NoList"/>
    <w:uiPriority w:val="99"/>
    <w:semiHidden/>
    <w:unhideWhenUsed/>
    <w:rsid w:val="0010502C"/>
  </w:style>
  <w:style w:type="numbering" w:customStyle="1" w:styleId="NoList81">
    <w:name w:val="No List81"/>
    <w:next w:val="NoList"/>
    <w:uiPriority w:val="99"/>
    <w:semiHidden/>
    <w:unhideWhenUsed/>
    <w:rsid w:val="0010502C"/>
  </w:style>
  <w:style w:type="numbering" w:customStyle="1" w:styleId="NoList161">
    <w:name w:val="No List161"/>
    <w:next w:val="NoList"/>
    <w:uiPriority w:val="99"/>
    <w:semiHidden/>
    <w:unhideWhenUsed/>
    <w:rsid w:val="0010502C"/>
  </w:style>
  <w:style w:type="numbering" w:customStyle="1" w:styleId="1510">
    <w:name w:val="リストなし151"/>
    <w:next w:val="NoList"/>
    <w:uiPriority w:val="99"/>
    <w:semiHidden/>
    <w:unhideWhenUsed/>
    <w:rsid w:val="0010502C"/>
  </w:style>
  <w:style w:type="numbering" w:customStyle="1" w:styleId="1511">
    <w:name w:val="无列表151"/>
    <w:next w:val="NoList"/>
    <w:semiHidden/>
    <w:rsid w:val="0010502C"/>
  </w:style>
  <w:style w:type="numbering" w:customStyle="1" w:styleId="NoList251">
    <w:name w:val="No List251"/>
    <w:next w:val="NoList"/>
    <w:semiHidden/>
    <w:rsid w:val="0010502C"/>
  </w:style>
  <w:style w:type="numbering" w:customStyle="1" w:styleId="NoList351">
    <w:name w:val="No List351"/>
    <w:next w:val="NoList"/>
    <w:uiPriority w:val="99"/>
    <w:semiHidden/>
    <w:rsid w:val="0010502C"/>
  </w:style>
  <w:style w:type="numbering" w:customStyle="1" w:styleId="NoList1161">
    <w:name w:val="No List1161"/>
    <w:next w:val="NoList"/>
    <w:uiPriority w:val="99"/>
    <w:semiHidden/>
    <w:unhideWhenUsed/>
    <w:rsid w:val="0010502C"/>
  </w:style>
  <w:style w:type="numbering" w:customStyle="1" w:styleId="NoList11151">
    <w:name w:val="No List11151"/>
    <w:next w:val="NoList"/>
    <w:uiPriority w:val="99"/>
    <w:semiHidden/>
    <w:unhideWhenUsed/>
    <w:rsid w:val="0010502C"/>
  </w:style>
  <w:style w:type="numbering" w:customStyle="1" w:styleId="241">
    <w:name w:val="无列表241"/>
    <w:next w:val="NoList"/>
    <w:uiPriority w:val="99"/>
    <w:semiHidden/>
    <w:unhideWhenUsed/>
    <w:rsid w:val="0010502C"/>
  </w:style>
  <w:style w:type="numbering" w:customStyle="1" w:styleId="NoList1251">
    <w:name w:val="No List1251"/>
    <w:next w:val="NoList"/>
    <w:uiPriority w:val="99"/>
    <w:semiHidden/>
    <w:unhideWhenUsed/>
    <w:rsid w:val="0010502C"/>
  </w:style>
  <w:style w:type="numbering" w:customStyle="1" w:styleId="1151">
    <w:name w:val="リストなし1151"/>
    <w:next w:val="NoList"/>
    <w:uiPriority w:val="99"/>
    <w:semiHidden/>
    <w:unhideWhenUsed/>
    <w:rsid w:val="0010502C"/>
  </w:style>
  <w:style w:type="numbering" w:customStyle="1" w:styleId="11510">
    <w:name w:val="无列表1151"/>
    <w:next w:val="NoList"/>
    <w:semiHidden/>
    <w:rsid w:val="0010502C"/>
  </w:style>
  <w:style w:type="numbering" w:customStyle="1" w:styleId="NoList2151">
    <w:name w:val="No List2151"/>
    <w:next w:val="NoList"/>
    <w:semiHidden/>
    <w:rsid w:val="0010502C"/>
  </w:style>
  <w:style w:type="numbering" w:customStyle="1" w:styleId="NoList3151">
    <w:name w:val="No List3151"/>
    <w:next w:val="NoList"/>
    <w:uiPriority w:val="99"/>
    <w:semiHidden/>
    <w:rsid w:val="0010502C"/>
  </w:style>
  <w:style w:type="numbering" w:customStyle="1" w:styleId="NoList441">
    <w:name w:val="No List441"/>
    <w:next w:val="NoList"/>
    <w:uiPriority w:val="99"/>
    <w:semiHidden/>
    <w:unhideWhenUsed/>
    <w:rsid w:val="0010502C"/>
  </w:style>
  <w:style w:type="numbering" w:customStyle="1" w:styleId="NoList11241">
    <w:name w:val="No List11241"/>
    <w:next w:val="NoList"/>
    <w:uiPriority w:val="99"/>
    <w:semiHidden/>
    <w:unhideWhenUsed/>
    <w:rsid w:val="0010502C"/>
  </w:style>
  <w:style w:type="numbering" w:customStyle="1" w:styleId="NoList12141">
    <w:name w:val="No List12141"/>
    <w:next w:val="NoList"/>
    <w:uiPriority w:val="99"/>
    <w:semiHidden/>
    <w:unhideWhenUsed/>
    <w:rsid w:val="0010502C"/>
  </w:style>
  <w:style w:type="numbering" w:customStyle="1" w:styleId="11141">
    <w:name w:val="リストなし11141"/>
    <w:next w:val="NoList"/>
    <w:uiPriority w:val="99"/>
    <w:semiHidden/>
    <w:unhideWhenUsed/>
    <w:rsid w:val="0010502C"/>
  </w:style>
  <w:style w:type="numbering" w:customStyle="1" w:styleId="111410">
    <w:name w:val="无列表11141"/>
    <w:next w:val="NoList"/>
    <w:semiHidden/>
    <w:rsid w:val="0010502C"/>
  </w:style>
  <w:style w:type="numbering" w:customStyle="1" w:styleId="NoList21141">
    <w:name w:val="No List21141"/>
    <w:next w:val="NoList"/>
    <w:semiHidden/>
    <w:rsid w:val="0010502C"/>
  </w:style>
  <w:style w:type="numbering" w:customStyle="1" w:styleId="NoList31141">
    <w:name w:val="No List31141"/>
    <w:next w:val="NoList"/>
    <w:uiPriority w:val="99"/>
    <w:semiHidden/>
    <w:rsid w:val="0010502C"/>
  </w:style>
  <w:style w:type="numbering" w:customStyle="1" w:styleId="NoList111141">
    <w:name w:val="No List111141"/>
    <w:next w:val="NoList"/>
    <w:uiPriority w:val="99"/>
    <w:semiHidden/>
    <w:unhideWhenUsed/>
    <w:rsid w:val="0010502C"/>
  </w:style>
  <w:style w:type="numbering" w:customStyle="1" w:styleId="NoList541">
    <w:name w:val="No List541"/>
    <w:next w:val="NoList"/>
    <w:uiPriority w:val="99"/>
    <w:semiHidden/>
    <w:unhideWhenUsed/>
    <w:rsid w:val="0010502C"/>
  </w:style>
  <w:style w:type="numbering" w:customStyle="1" w:styleId="NoList1341">
    <w:name w:val="No List1341"/>
    <w:next w:val="NoList"/>
    <w:uiPriority w:val="99"/>
    <w:semiHidden/>
    <w:unhideWhenUsed/>
    <w:rsid w:val="0010502C"/>
  </w:style>
  <w:style w:type="numbering" w:customStyle="1" w:styleId="1241">
    <w:name w:val="リストなし1241"/>
    <w:next w:val="NoList"/>
    <w:uiPriority w:val="99"/>
    <w:semiHidden/>
    <w:unhideWhenUsed/>
    <w:rsid w:val="0010502C"/>
  </w:style>
  <w:style w:type="numbering" w:customStyle="1" w:styleId="12410">
    <w:name w:val="无列表1241"/>
    <w:next w:val="NoList"/>
    <w:semiHidden/>
    <w:rsid w:val="0010502C"/>
  </w:style>
  <w:style w:type="numbering" w:customStyle="1" w:styleId="NoList2241">
    <w:name w:val="No List2241"/>
    <w:next w:val="NoList"/>
    <w:semiHidden/>
    <w:rsid w:val="0010502C"/>
  </w:style>
  <w:style w:type="numbering" w:customStyle="1" w:styleId="NoList3241">
    <w:name w:val="No List3241"/>
    <w:next w:val="NoList"/>
    <w:uiPriority w:val="99"/>
    <w:semiHidden/>
    <w:rsid w:val="0010502C"/>
  </w:style>
  <w:style w:type="numbering" w:customStyle="1" w:styleId="2141">
    <w:name w:val="无列表2141"/>
    <w:next w:val="NoList"/>
    <w:uiPriority w:val="99"/>
    <w:semiHidden/>
    <w:unhideWhenUsed/>
    <w:rsid w:val="0010502C"/>
  </w:style>
  <w:style w:type="numbering" w:customStyle="1" w:styleId="NoList12231">
    <w:name w:val="No List12231"/>
    <w:next w:val="NoList"/>
    <w:uiPriority w:val="99"/>
    <w:semiHidden/>
    <w:unhideWhenUsed/>
    <w:rsid w:val="0010502C"/>
  </w:style>
  <w:style w:type="numbering" w:customStyle="1" w:styleId="11231">
    <w:name w:val="リストなし11231"/>
    <w:next w:val="NoList"/>
    <w:uiPriority w:val="99"/>
    <w:semiHidden/>
    <w:unhideWhenUsed/>
    <w:rsid w:val="0010502C"/>
  </w:style>
  <w:style w:type="numbering" w:customStyle="1" w:styleId="112310">
    <w:name w:val="无列表11231"/>
    <w:next w:val="NoList"/>
    <w:semiHidden/>
    <w:rsid w:val="0010502C"/>
  </w:style>
  <w:style w:type="numbering" w:customStyle="1" w:styleId="NoList21231">
    <w:name w:val="No List21231"/>
    <w:next w:val="NoList"/>
    <w:semiHidden/>
    <w:rsid w:val="0010502C"/>
  </w:style>
  <w:style w:type="numbering" w:customStyle="1" w:styleId="NoList31231">
    <w:name w:val="No List31231"/>
    <w:next w:val="NoList"/>
    <w:uiPriority w:val="99"/>
    <w:semiHidden/>
    <w:rsid w:val="0010502C"/>
  </w:style>
  <w:style w:type="numbering" w:customStyle="1" w:styleId="NoList111241">
    <w:name w:val="No List111241"/>
    <w:next w:val="NoList"/>
    <w:uiPriority w:val="99"/>
    <w:semiHidden/>
    <w:unhideWhenUsed/>
    <w:rsid w:val="0010502C"/>
  </w:style>
  <w:style w:type="numbering" w:customStyle="1" w:styleId="311">
    <w:name w:val="无列表311"/>
    <w:next w:val="NoList"/>
    <w:uiPriority w:val="99"/>
    <w:semiHidden/>
    <w:unhideWhenUsed/>
    <w:rsid w:val="0010502C"/>
  </w:style>
  <w:style w:type="numbering" w:customStyle="1" w:styleId="1321">
    <w:name w:val="无列表1321"/>
    <w:next w:val="NoList"/>
    <w:semiHidden/>
    <w:rsid w:val="0010502C"/>
  </w:style>
  <w:style w:type="numbering" w:customStyle="1" w:styleId="NoList11321">
    <w:name w:val="No List11321"/>
    <w:next w:val="NoList"/>
    <w:uiPriority w:val="99"/>
    <w:semiHidden/>
    <w:unhideWhenUsed/>
    <w:rsid w:val="0010502C"/>
  </w:style>
  <w:style w:type="numbering" w:customStyle="1" w:styleId="NoList4121">
    <w:name w:val="No List4121"/>
    <w:next w:val="NoList"/>
    <w:uiPriority w:val="99"/>
    <w:semiHidden/>
    <w:unhideWhenUsed/>
    <w:rsid w:val="0010502C"/>
  </w:style>
  <w:style w:type="numbering" w:customStyle="1" w:styleId="2221">
    <w:name w:val="无列表2221"/>
    <w:next w:val="NoList"/>
    <w:uiPriority w:val="99"/>
    <w:semiHidden/>
    <w:unhideWhenUsed/>
    <w:rsid w:val="0010502C"/>
  </w:style>
  <w:style w:type="numbering" w:customStyle="1" w:styleId="NoList121121">
    <w:name w:val="No List121121"/>
    <w:next w:val="NoList"/>
    <w:uiPriority w:val="99"/>
    <w:semiHidden/>
    <w:unhideWhenUsed/>
    <w:rsid w:val="0010502C"/>
  </w:style>
  <w:style w:type="numbering" w:customStyle="1" w:styleId="1111210">
    <w:name w:val="リストなし111121"/>
    <w:next w:val="NoList"/>
    <w:uiPriority w:val="99"/>
    <w:semiHidden/>
    <w:unhideWhenUsed/>
    <w:rsid w:val="0010502C"/>
  </w:style>
  <w:style w:type="numbering" w:customStyle="1" w:styleId="1111211">
    <w:name w:val="无列表111121"/>
    <w:next w:val="NoList"/>
    <w:semiHidden/>
    <w:rsid w:val="0010502C"/>
  </w:style>
  <w:style w:type="numbering" w:customStyle="1" w:styleId="NoList211121">
    <w:name w:val="No List211121"/>
    <w:next w:val="NoList"/>
    <w:semiHidden/>
    <w:rsid w:val="0010502C"/>
  </w:style>
  <w:style w:type="numbering" w:customStyle="1" w:styleId="NoList311121">
    <w:name w:val="No List311121"/>
    <w:next w:val="NoList"/>
    <w:uiPriority w:val="99"/>
    <w:semiHidden/>
    <w:rsid w:val="0010502C"/>
  </w:style>
  <w:style w:type="numbering" w:customStyle="1" w:styleId="11111210">
    <w:name w:val="無清單1111121"/>
    <w:next w:val="NoList"/>
    <w:uiPriority w:val="99"/>
    <w:semiHidden/>
    <w:unhideWhenUsed/>
    <w:rsid w:val="0010502C"/>
  </w:style>
  <w:style w:type="numbering" w:customStyle="1" w:styleId="NoList13121">
    <w:name w:val="No List13121"/>
    <w:next w:val="NoList"/>
    <w:uiPriority w:val="99"/>
    <w:semiHidden/>
    <w:unhideWhenUsed/>
    <w:rsid w:val="0010502C"/>
  </w:style>
  <w:style w:type="numbering" w:customStyle="1" w:styleId="12121">
    <w:name w:val="リストなし12121"/>
    <w:next w:val="NoList"/>
    <w:uiPriority w:val="99"/>
    <w:semiHidden/>
    <w:unhideWhenUsed/>
    <w:rsid w:val="0010502C"/>
  </w:style>
  <w:style w:type="numbering" w:customStyle="1" w:styleId="121210">
    <w:name w:val="无列表12121"/>
    <w:next w:val="NoList"/>
    <w:semiHidden/>
    <w:rsid w:val="0010502C"/>
  </w:style>
  <w:style w:type="numbering" w:customStyle="1" w:styleId="NoList22121">
    <w:name w:val="No List22121"/>
    <w:next w:val="NoList"/>
    <w:semiHidden/>
    <w:rsid w:val="0010502C"/>
  </w:style>
  <w:style w:type="numbering" w:customStyle="1" w:styleId="NoList32121">
    <w:name w:val="No List32121"/>
    <w:next w:val="NoList"/>
    <w:uiPriority w:val="99"/>
    <w:semiHidden/>
    <w:rsid w:val="0010502C"/>
  </w:style>
  <w:style w:type="numbering" w:customStyle="1" w:styleId="NoList112121">
    <w:name w:val="No List112121"/>
    <w:next w:val="NoList"/>
    <w:uiPriority w:val="99"/>
    <w:semiHidden/>
    <w:unhideWhenUsed/>
    <w:rsid w:val="0010502C"/>
  </w:style>
  <w:style w:type="numbering" w:customStyle="1" w:styleId="21121">
    <w:name w:val="无列表21121"/>
    <w:next w:val="NoList"/>
    <w:uiPriority w:val="99"/>
    <w:semiHidden/>
    <w:unhideWhenUsed/>
    <w:rsid w:val="0010502C"/>
  </w:style>
  <w:style w:type="numbering" w:customStyle="1" w:styleId="NoList122121">
    <w:name w:val="No List122121"/>
    <w:next w:val="NoList"/>
    <w:uiPriority w:val="99"/>
    <w:semiHidden/>
    <w:unhideWhenUsed/>
    <w:rsid w:val="0010502C"/>
  </w:style>
  <w:style w:type="numbering" w:customStyle="1" w:styleId="112121">
    <w:name w:val="リストなし112121"/>
    <w:next w:val="NoList"/>
    <w:uiPriority w:val="99"/>
    <w:semiHidden/>
    <w:unhideWhenUsed/>
    <w:rsid w:val="0010502C"/>
  </w:style>
  <w:style w:type="numbering" w:customStyle="1" w:styleId="1121210">
    <w:name w:val="无列表112121"/>
    <w:next w:val="NoList"/>
    <w:semiHidden/>
    <w:rsid w:val="0010502C"/>
  </w:style>
  <w:style w:type="numbering" w:customStyle="1" w:styleId="NoList212121">
    <w:name w:val="No List212121"/>
    <w:next w:val="NoList"/>
    <w:semiHidden/>
    <w:rsid w:val="0010502C"/>
  </w:style>
  <w:style w:type="numbering" w:customStyle="1" w:styleId="NoList312121">
    <w:name w:val="No List312121"/>
    <w:next w:val="NoList"/>
    <w:uiPriority w:val="99"/>
    <w:semiHidden/>
    <w:rsid w:val="0010502C"/>
  </w:style>
  <w:style w:type="numbering" w:customStyle="1" w:styleId="NoList1112121">
    <w:name w:val="No List1112121"/>
    <w:next w:val="NoList"/>
    <w:uiPriority w:val="99"/>
    <w:semiHidden/>
    <w:unhideWhenUsed/>
    <w:rsid w:val="0010502C"/>
  </w:style>
  <w:style w:type="numbering" w:customStyle="1" w:styleId="131110">
    <w:name w:val="无列表13111"/>
    <w:next w:val="NoList"/>
    <w:semiHidden/>
    <w:rsid w:val="0010502C"/>
  </w:style>
  <w:style w:type="numbering" w:customStyle="1" w:styleId="NoList41111">
    <w:name w:val="No List41111"/>
    <w:next w:val="NoList"/>
    <w:uiPriority w:val="99"/>
    <w:semiHidden/>
    <w:unhideWhenUsed/>
    <w:rsid w:val="0010502C"/>
  </w:style>
  <w:style w:type="numbering" w:customStyle="1" w:styleId="22111">
    <w:name w:val="无列表22111"/>
    <w:next w:val="NoList"/>
    <w:uiPriority w:val="99"/>
    <w:semiHidden/>
    <w:unhideWhenUsed/>
    <w:rsid w:val="0010502C"/>
  </w:style>
  <w:style w:type="numbering" w:customStyle="1" w:styleId="NoList1211111">
    <w:name w:val="No List1211111"/>
    <w:next w:val="NoList"/>
    <w:uiPriority w:val="99"/>
    <w:semiHidden/>
    <w:unhideWhenUsed/>
    <w:rsid w:val="0010502C"/>
  </w:style>
  <w:style w:type="numbering" w:customStyle="1" w:styleId="11111111">
    <w:name w:val="リストなし1111111"/>
    <w:next w:val="NoList"/>
    <w:uiPriority w:val="99"/>
    <w:semiHidden/>
    <w:unhideWhenUsed/>
    <w:rsid w:val="0010502C"/>
  </w:style>
  <w:style w:type="numbering" w:customStyle="1" w:styleId="11111112">
    <w:name w:val="无列表1111111"/>
    <w:next w:val="NoList"/>
    <w:semiHidden/>
    <w:rsid w:val="0010502C"/>
  </w:style>
  <w:style w:type="numbering" w:customStyle="1" w:styleId="NoList2111111">
    <w:name w:val="No List2111111"/>
    <w:next w:val="NoList"/>
    <w:semiHidden/>
    <w:rsid w:val="0010502C"/>
  </w:style>
  <w:style w:type="numbering" w:customStyle="1" w:styleId="NoList3111111">
    <w:name w:val="No List3111111"/>
    <w:next w:val="NoList"/>
    <w:uiPriority w:val="99"/>
    <w:semiHidden/>
    <w:rsid w:val="0010502C"/>
  </w:style>
  <w:style w:type="numbering" w:customStyle="1" w:styleId="111111110">
    <w:name w:val="無清單11111111"/>
    <w:next w:val="NoList"/>
    <w:uiPriority w:val="99"/>
    <w:semiHidden/>
    <w:unhideWhenUsed/>
    <w:rsid w:val="0010502C"/>
  </w:style>
  <w:style w:type="numbering" w:customStyle="1" w:styleId="NoList131111">
    <w:name w:val="No List131111"/>
    <w:next w:val="NoList"/>
    <w:uiPriority w:val="99"/>
    <w:semiHidden/>
    <w:unhideWhenUsed/>
    <w:rsid w:val="0010502C"/>
  </w:style>
  <w:style w:type="numbering" w:customStyle="1" w:styleId="1211110">
    <w:name w:val="リストなし121111"/>
    <w:next w:val="NoList"/>
    <w:uiPriority w:val="99"/>
    <w:semiHidden/>
    <w:unhideWhenUsed/>
    <w:rsid w:val="0010502C"/>
  </w:style>
  <w:style w:type="numbering" w:customStyle="1" w:styleId="1211111">
    <w:name w:val="无列表121111"/>
    <w:next w:val="NoList"/>
    <w:semiHidden/>
    <w:rsid w:val="0010502C"/>
  </w:style>
  <w:style w:type="numbering" w:customStyle="1" w:styleId="NoList221111">
    <w:name w:val="No List221111"/>
    <w:next w:val="NoList"/>
    <w:semiHidden/>
    <w:rsid w:val="0010502C"/>
  </w:style>
  <w:style w:type="numbering" w:customStyle="1" w:styleId="NoList321111">
    <w:name w:val="No List321111"/>
    <w:next w:val="NoList"/>
    <w:uiPriority w:val="99"/>
    <w:semiHidden/>
    <w:rsid w:val="0010502C"/>
  </w:style>
  <w:style w:type="numbering" w:customStyle="1" w:styleId="NoList1121111">
    <w:name w:val="No List1121111"/>
    <w:next w:val="NoList"/>
    <w:uiPriority w:val="99"/>
    <w:semiHidden/>
    <w:unhideWhenUsed/>
    <w:rsid w:val="0010502C"/>
  </w:style>
  <w:style w:type="numbering" w:customStyle="1" w:styleId="211111">
    <w:name w:val="无列表211111"/>
    <w:next w:val="NoList"/>
    <w:uiPriority w:val="99"/>
    <w:semiHidden/>
    <w:unhideWhenUsed/>
    <w:rsid w:val="0010502C"/>
  </w:style>
  <w:style w:type="numbering" w:customStyle="1" w:styleId="NoList1221111">
    <w:name w:val="No List1221111"/>
    <w:next w:val="NoList"/>
    <w:uiPriority w:val="99"/>
    <w:semiHidden/>
    <w:unhideWhenUsed/>
    <w:rsid w:val="0010502C"/>
  </w:style>
  <w:style w:type="numbering" w:customStyle="1" w:styleId="11211110">
    <w:name w:val="リストなし1121111"/>
    <w:next w:val="NoList"/>
    <w:uiPriority w:val="99"/>
    <w:semiHidden/>
    <w:unhideWhenUsed/>
    <w:rsid w:val="0010502C"/>
  </w:style>
  <w:style w:type="numbering" w:customStyle="1" w:styleId="11211111">
    <w:name w:val="无列表1121111"/>
    <w:next w:val="NoList"/>
    <w:semiHidden/>
    <w:rsid w:val="0010502C"/>
  </w:style>
  <w:style w:type="numbering" w:customStyle="1" w:styleId="NoList2121111">
    <w:name w:val="No List2121111"/>
    <w:next w:val="NoList"/>
    <w:semiHidden/>
    <w:rsid w:val="0010502C"/>
  </w:style>
  <w:style w:type="numbering" w:customStyle="1" w:styleId="NoList3121111">
    <w:name w:val="No List3121111"/>
    <w:next w:val="NoList"/>
    <w:uiPriority w:val="99"/>
    <w:semiHidden/>
    <w:rsid w:val="0010502C"/>
  </w:style>
  <w:style w:type="numbering" w:customStyle="1" w:styleId="NoList11121111">
    <w:name w:val="No List11121111"/>
    <w:next w:val="NoList"/>
    <w:uiPriority w:val="99"/>
    <w:semiHidden/>
    <w:unhideWhenUsed/>
    <w:rsid w:val="0010502C"/>
  </w:style>
  <w:style w:type="numbering" w:customStyle="1" w:styleId="12211">
    <w:name w:val="无列表12211"/>
    <w:next w:val="NoList"/>
    <w:semiHidden/>
    <w:rsid w:val="0010502C"/>
  </w:style>
  <w:style w:type="numbering" w:customStyle="1" w:styleId="NoList18">
    <w:name w:val="No List18"/>
    <w:next w:val="NoList"/>
    <w:uiPriority w:val="99"/>
    <w:semiHidden/>
    <w:unhideWhenUsed/>
    <w:rsid w:val="0010502C"/>
  </w:style>
  <w:style w:type="numbering" w:customStyle="1" w:styleId="170">
    <w:name w:val="リストなし17"/>
    <w:next w:val="NoList"/>
    <w:uiPriority w:val="99"/>
    <w:semiHidden/>
    <w:unhideWhenUsed/>
    <w:rsid w:val="0010502C"/>
  </w:style>
  <w:style w:type="numbering" w:customStyle="1" w:styleId="171">
    <w:name w:val="无列表17"/>
    <w:next w:val="NoList"/>
    <w:semiHidden/>
    <w:rsid w:val="0010502C"/>
  </w:style>
  <w:style w:type="numbering" w:customStyle="1" w:styleId="NoList27">
    <w:name w:val="No List27"/>
    <w:next w:val="NoList"/>
    <w:semiHidden/>
    <w:rsid w:val="0010502C"/>
  </w:style>
  <w:style w:type="numbering" w:customStyle="1" w:styleId="NoList37">
    <w:name w:val="No List37"/>
    <w:next w:val="NoList"/>
    <w:uiPriority w:val="99"/>
    <w:semiHidden/>
    <w:rsid w:val="0010502C"/>
  </w:style>
  <w:style w:type="numbering" w:customStyle="1" w:styleId="NoList118">
    <w:name w:val="No List118"/>
    <w:next w:val="NoList"/>
    <w:uiPriority w:val="99"/>
    <w:semiHidden/>
    <w:unhideWhenUsed/>
    <w:rsid w:val="0010502C"/>
  </w:style>
  <w:style w:type="numbering" w:customStyle="1" w:styleId="NoList46">
    <w:name w:val="No List46"/>
    <w:next w:val="NoList"/>
    <w:uiPriority w:val="99"/>
    <w:semiHidden/>
    <w:unhideWhenUsed/>
    <w:rsid w:val="0010502C"/>
  </w:style>
  <w:style w:type="numbering" w:customStyle="1" w:styleId="NoList127">
    <w:name w:val="No List127"/>
    <w:next w:val="NoList"/>
    <w:uiPriority w:val="99"/>
    <w:semiHidden/>
    <w:unhideWhenUsed/>
    <w:rsid w:val="0010502C"/>
  </w:style>
  <w:style w:type="numbering" w:customStyle="1" w:styleId="117">
    <w:name w:val="リストなし117"/>
    <w:next w:val="NoList"/>
    <w:uiPriority w:val="99"/>
    <w:semiHidden/>
    <w:unhideWhenUsed/>
    <w:rsid w:val="0010502C"/>
  </w:style>
  <w:style w:type="numbering" w:customStyle="1" w:styleId="1170">
    <w:name w:val="无列表117"/>
    <w:next w:val="NoList"/>
    <w:semiHidden/>
    <w:rsid w:val="0010502C"/>
  </w:style>
  <w:style w:type="numbering" w:customStyle="1" w:styleId="NoList217">
    <w:name w:val="No List217"/>
    <w:next w:val="NoList"/>
    <w:semiHidden/>
    <w:rsid w:val="0010502C"/>
  </w:style>
  <w:style w:type="numbering" w:customStyle="1" w:styleId="NoList317">
    <w:name w:val="No List317"/>
    <w:next w:val="NoList"/>
    <w:uiPriority w:val="99"/>
    <w:semiHidden/>
    <w:rsid w:val="0010502C"/>
  </w:style>
  <w:style w:type="numbering" w:customStyle="1" w:styleId="NoList1117">
    <w:name w:val="No List1117"/>
    <w:next w:val="NoList"/>
    <w:uiPriority w:val="99"/>
    <w:semiHidden/>
    <w:unhideWhenUsed/>
    <w:rsid w:val="0010502C"/>
  </w:style>
  <w:style w:type="numbering" w:customStyle="1" w:styleId="26">
    <w:name w:val="无列表26"/>
    <w:next w:val="NoList"/>
    <w:uiPriority w:val="99"/>
    <w:semiHidden/>
    <w:unhideWhenUsed/>
    <w:rsid w:val="0010502C"/>
  </w:style>
  <w:style w:type="numbering" w:customStyle="1" w:styleId="NoList1216">
    <w:name w:val="No List1216"/>
    <w:next w:val="NoList"/>
    <w:uiPriority w:val="99"/>
    <w:semiHidden/>
    <w:unhideWhenUsed/>
    <w:rsid w:val="0010502C"/>
  </w:style>
  <w:style w:type="numbering" w:customStyle="1" w:styleId="1116">
    <w:name w:val="リストなし1116"/>
    <w:next w:val="NoList"/>
    <w:uiPriority w:val="99"/>
    <w:semiHidden/>
    <w:unhideWhenUsed/>
    <w:rsid w:val="0010502C"/>
  </w:style>
  <w:style w:type="numbering" w:customStyle="1" w:styleId="11160">
    <w:name w:val="无列表1116"/>
    <w:next w:val="NoList"/>
    <w:semiHidden/>
    <w:rsid w:val="0010502C"/>
  </w:style>
  <w:style w:type="numbering" w:customStyle="1" w:styleId="NoList2116">
    <w:name w:val="No List2116"/>
    <w:next w:val="NoList"/>
    <w:semiHidden/>
    <w:rsid w:val="0010502C"/>
  </w:style>
  <w:style w:type="numbering" w:customStyle="1" w:styleId="NoList3116">
    <w:name w:val="No List3116"/>
    <w:next w:val="NoList"/>
    <w:uiPriority w:val="99"/>
    <w:semiHidden/>
    <w:rsid w:val="0010502C"/>
  </w:style>
  <w:style w:type="numbering" w:customStyle="1" w:styleId="NoList11116">
    <w:name w:val="No List11116"/>
    <w:next w:val="NoList"/>
    <w:uiPriority w:val="99"/>
    <w:semiHidden/>
    <w:unhideWhenUsed/>
    <w:rsid w:val="0010502C"/>
  </w:style>
  <w:style w:type="numbering" w:customStyle="1" w:styleId="NoList56">
    <w:name w:val="No List56"/>
    <w:next w:val="NoList"/>
    <w:uiPriority w:val="99"/>
    <w:semiHidden/>
    <w:unhideWhenUsed/>
    <w:rsid w:val="0010502C"/>
  </w:style>
  <w:style w:type="numbering" w:customStyle="1" w:styleId="NoList136">
    <w:name w:val="No List136"/>
    <w:next w:val="NoList"/>
    <w:uiPriority w:val="99"/>
    <w:semiHidden/>
    <w:unhideWhenUsed/>
    <w:rsid w:val="0010502C"/>
  </w:style>
  <w:style w:type="numbering" w:customStyle="1" w:styleId="126">
    <w:name w:val="リストなし126"/>
    <w:next w:val="NoList"/>
    <w:uiPriority w:val="99"/>
    <w:semiHidden/>
    <w:unhideWhenUsed/>
    <w:rsid w:val="0010502C"/>
  </w:style>
  <w:style w:type="numbering" w:customStyle="1" w:styleId="1260">
    <w:name w:val="无列表126"/>
    <w:next w:val="NoList"/>
    <w:semiHidden/>
    <w:rsid w:val="0010502C"/>
  </w:style>
  <w:style w:type="numbering" w:customStyle="1" w:styleId="NoList226">
    <w:name w:val="No List226"/>
    <w:next w:val="NoList"/>
    <w:semiHidden/>
    <w:rsid w:val="0010502C"/>
  </w:style>
  <w:style w:type="numbering" w:customStyle="1" w:styleId="NoList326">
    <w:name w:val="No List326"/>
    <w:next w:val="NoList"/>
    <w:uiPriority w:val="99"/>
    <w:semiHidden/>
    <w:rsid w:val="0010502C"/>
  </w:style>
  <w:style w:type="numbering" w:customStyle="1" w:styleId="NoList1126">
    <w:name w:val="No List1126"/>
    <w:next w:val="NoList"/>
    <w:uiPriority w:val="99"/>
    <w:semiHidden/>
    <w:unhideWhenUsed/>
    <w:rsid w:val="0010502C"/>
  </w:style>
  <w:style w:type="numbering" w:customStyle="1" w:styleId="216">
    <w:name w:val="无列表216"/>
    <w:next w:val="NoList"/>
    <w:uiPriority w:val="99"/>
    <w:semiHidden/>
    <w:unhideWhenUsed/>
    <w:rsid w:val="0010502C"/>
  </w:style>
  <w:style w:type="numbering" w:customStyle="1" w:styleId="NoList1225">
    <w:name w:val="No List1225"/>
    <w:next w:val="NoList"/>
    <w:uiPriority w:val="99"/>
    <w:semiHidden/>
    <w:unhideWhenUsed/>
    <w:rsid w:val="0010502C"/>
  </w:style>
  <w:style w:type="numbering" w:customStyle="1" w:styleId="1125">
    <w:name w:val="リストなし1125"/>
    <w:next w:val="NoList"/>
    <w:uiPriority w:val="99"/>
    <w:semiHidden/>
    <w:unhideWhenUsed/>
    <w:rsid w:val="0010502C"/>
  </w:style>
  <w:style w:type="numbering" w:customStyle="1" w:styleId="11250">
    <w:name w:val="无列表1125"/>
    <w:next w:val="NoList"/>
    <w:semiHidden/>
    <w:rsid w:val="0010502C"/>
  </w:style>
  <w:style w:type="numbering" w:customStyle="1" w:styleId="NoList2125">
    <w:name w:val="No List2125"/>
    <w:next w:val="NoList"/>
    <w:semiHidden/>
    <w:rsid w:val="0010502C"/>
  </w:style>
  <w:style w:type="numbering" w:customStyle="1" w:styleId="NoList3125">
    <w:name w:val="No List3125"/>
    <w:next w:val="NoList"/>
    <w:uiPriority w:val="99"/>
    <w:semiHidden/>
    <w:rsid w:val="0010502C"/>
  </w:style>
  <w:style w:type="numbering" w:customStyle="1" w:styleId="NoList11126">
    <w:name w:val="No List11126"/>
    <w:next w:val="NoList"/>
    <w:uiPriority w:val="99"/>
    <w:semiHidden/>
    <w:unhideWhenUsed/>
    <w:rsid w:val="0010502C"/>
  </w:style>
  <w:style w:type="numbering" w:customStyle="1" w:styleId="NoList64">
    <w:name w:val="No List64"/>
    <w:next w:val="NoList"/>
    <w:uiPriority w:val="99"/>
    <w:semiHidden/>
    <w:unhideWhenUsed/>
    <w:rsid w:val="0010502C"/>
  </w:style>
  <w:style w:type="numbering" w:customStyle="1" w:styleId="NoList144">
    <w:name w:val="No List144"/>
    <w:next w:val="NoList"/>
    <w:uiPriority w:val="99"/>
    <w:semiHidden/>
    <w:unhideWhenUsed/>
    <w:rsid w:val="0010502C"/>
  </w:style>
  <w:style w:type="numbering" w:customStyle="1" w:styleId="134">
    <w:name w:val="リストなし134"/>
    <w:next w:val="NoList"/>
    <w:uiPriority w:val="99"/>
    <w:semiHidden/>
    <w:unhideWhenUsed/>
    <w:rsid w:val="0010502C"/>
  </w:style>
  <w:style w:type="numbering" w:customStyle="1" w:styleId="1340">
    <w:name w:val="无列表134"/>
    <w:next w:val="NoList"/>
    <w:semiHidden/>
    <w:rsid w:val="0010502C"/>
  </w:style>
  <w:style w:type="numbering" w:customStyle="1" w:styleId="NoList234">
    <w:name w:val="No List234"/>
    <w:next w:val="NoList"/>
    <w:semiHidden/>
    <w:rsid w:val="0010502C"/>
  </w:style>
  <w:style w:type="numbering" w:customStyle="1" w:styleId="NoList334">
    <w:name w:val="No List334"/>
    <w:next w:val="NoList"/>
    <w:uiPriority w:val="99"/>
    <w:semiHidden/>
    <w:rsid w:val="0010502C"/>
  </w:style>
  <w:style w:type="numbering" w:customStyle="1" w:styleId="NoList1134">
    <w:name w:val="No List1134"/>
    <w:next w:val="NoList"/>
    <w:uiPriority w:val="99"/>
    <w:semiHidden/>
    <w:unhideWhenUsed/>
    <w:rsid w:val="0010502C"/>
  </w:style>
  <w:style w:type="numbering" w:customStyle="1" w:styleId="224">
    <w:name w:val="无列表224"/>
    <w:next w:val="NoList"/>
    <w:uiPriority w:val="99"/>
    <w:semiHidden/>
    <w:unhideWhenUsed/>
    <w:rsid w:val="0010502C"/>
  </w:style>
  <w:style w:type="numbering" w:customStyle="1" w:styleId="NoList1234">
    <w:name w:val="No List1234"/>
    <w:next w:val="NoList"/>
    <w:uiPriority w:val="99"/>
    <w:semiHidden/>
    <w:unhideWhenUsed/>
    <w:rsid w:val="0010502C"/>
  </w:style>
  <w:style w:type="numbering" w:customStyle="1" w:styleId="1134">
    <w:name w:val="リストなし1134"/>
    <w:next w:val="NoList"/>
    <w:uiPriority w:val="99"/>
    <w:semiHidden/>
    <w:unhideWhenUsed/>
    <w:rsid w:val="0010502C"/>
  </w:style>
  <w:style w:type="numbering" w:customStyle="1" w:styleId="11340">
    <w:name w:val="无列表1134"/>
    <w:next w:val="NoList"/>
    <w:semiHidden/>
    <w:rsid w:val="0010502C"/>
  </w:style>
  <w:style w:type="numbering" w:customStyle="1" w:styleId="NoList2134">
    <w:name w:val="No List2134"/>
    <w:next w:val="NoList"/>
    <w:semiHidden/>
    <w:rsid w:val="0010502C"/>
  </w:style>
  <w:style w:type="numbering" w:customStyle="1" w:styleId="NoList3134">
    <w:name w:val="No List3134"/>
    <w:next w:val="NoList"/>
    <w:uiPriority w:val="99"/>
    <w:semiHidden/>
    <w:rsid w:val="0010502C"/>
  </w:style>
  <w:style w:type="numbering" w:customStyle="1" w:styleId="NoList11134">
    <w:name w:val="No List11134"/>
    <w:next w:val="NoList"/>
    <w:uiPriority w:val="99"/>
    <w:semiHidden/>
    <w:unhideWhenUsed/>
    <w:rsid w:val="0010502C"/>
  </w:style>
  <w:style w:type="numbering" w:customStyle="1" w:styleId="NoList414">
    <w:name w:val="No List414"/>
    <w:next w:val="NoList"/>
    <w:uiPriority w:val="99"/>
    <w:semiHidden/>
    <w:unhideWhenUsed/>
    <w:rsid w:val="0010502C"/>
  </w:style>
  <w:style w:type="numbering" w:customStyle="1" w:styleId="NoList12114">
    <w:name w:val="No List12114"/>
    <w:next w:val="NoList"/>
    <w:uiPriority w:val="99"/>
    <w:semiHidden/>
    <w:unhideWhenUsed/>
    <w:rsid w:val="0010502C"/>
  </w:style>
  <w:style w:type="numbering" w:customStyle="1" w:styleId="11114">
    <w:name w:val="リストなし11114"/>
    <w:next w:val="NoList"/>
    <w:uiPriority w:val="99"/>
    <w:semiHidden/>
    <w:unhideWhenUsed/>
    <w:rsid w:val="0010502C"/>
  </w:style>
  <w:style w:type="numbering" w:customStyle="1" w:styleId="111140">
    <w:name w:val="无列表11114"/>
    <w:next w:val="NoList"/>
    <w:semiHidden/>
    <w:rsid w:val="0010502C"/>
  </w:style>
  <w:style w:type="numbering" w:customStyle="1" w:styleId="NoList21114">
    <w:name w:val="No List21114"/>
    <w:next w:val="NoList"/>
    <w:semiHidden/>
    <w:rsid w:val="0010502C"/>
  </w:style>
  <w:style w:type="numbering" w:customStyle="1" w:styleId="NoList31114">
    <w:name w:val="No List31114"/>
    <w:next w:val="NoList"/>
    <w:uiPriority w:val="99"/>
    <w:semiHidden/>
    <w:rsid w:val="0010502C"/>
  </w:style>
  <w:style w:type="numbering" w:customStyle="1" w:styleId="NoList514">
    <w:name w:val="No List514"/>
    <w:next w:val="NoList"/>
    <w:uiPriority w:val="99"/>
    <w:semiHidden/>
    <w:unhideWhenUsed/>
    <w:rsid w:val="0010502C"/>
  </w:style>
  <w:style w:type="numbering" w:customStyle="1" w:styleId="NoList1314">
    <w:name w:val="No List1314"/>
    <w:next w:val="NoList"/>
    <w:uiPriority w:val="99"/>
    <w:semiHidden/>
    <w:unhideWhenUsed/>
    <w:rsid w:val="0010502C"/>
  </w:style>
  <w:style w:type="numbering" w:customStyle="1" w:styleId="1214">
    <w:name w:val="リストなし1214"/>
    <w:next w:val="NoList"/>
    <w:uiPriority w:val="99"/>
    <w:semiHidden/>
    <w:unhideWhenUsed/>
    <w:rsid w:val="0010502C"/>
  </w:style>
  <w:style w:type="numbering" w:customStyle="1" w:styleId="12140">
    <w:name w:val="无列表1214"/>
    <w:next w:val="NoList"/>
    <w:semiHidden/>
    <w:rsid w:val="0010502C"/>
  </w:style>
  <w:style w:type="numbering" w:customStyle="1" w:styleId="NoList2214">
    <w:name w:val="No List2214"/>
    <w:next w:val="NoList"/>
    <w:semiHidden/>
    <w:rsid w:val="0010502C"/>
  </w:style>
  <w:style w:type="numbering" w:customStyle="1" w:styleId="NoList3214">
    <w:name w:val="No List3214"/>
    <w:next w:val="NoList"/>
    <w:uiPriority w:val="99"/>
    <w:semiHidden/>
    <w:rsid w:val="0010502C"/>
  </w:style>
  <w:style w:type="numbering" w:customStyle="1" w:styleId="NoList11214">
    <w:name w:val="No List11214"/>
    <w:next w:val="NoList"/>
    <w:uiPriority w:val="99"/>
    <w:semiHidden/>
    <w:unhideWhenUsed/>
    <w:rsid w:val="0010502C"/>
  </w:style>
  <w:style w:type="numbering" w:customStyle="1" w:styleId="2114">
    <w:name w:val="无列表2114"/>
    <w:next w:val="NoList"/>
    <w:uiPriority w:val="99"/>
    <w:semiHidden/>
    <w:unhideWhenUsed/>
    <w:rsid w:val="0010502C"/>
  </w:style>
  <w:style w:type="numbering" w:customStyle="1" w:styleId="NoList12214">
    <w:name w:val="No List12214"/>
    <w:next w:val="NoList"/>
    <w:uiPriority w:val="99"/>
    <w:semiHidden/>
    <w:unhideWhenUsed/>
    <w:rsid w:val="0010502C"/>
  </w:style>
  <w:style w:type="numbering" w:customStyle="1" w:styleId="11214">
    <w:name w:val="リストなし11214"/>
    <w:next w:val="NoList"/>
    <w:uiPriority w:val="99"/>
    <w:semiHidden/>
    <w:unhideWhenUsed/>
    <w:rsid w:val="0010502C"/>
  </w:style>
  <w:style w:type="numbering" w:customStyle="1" w:styleId="112140">
    <w:name w:val="无列表11214"/>
    <w:next w:val="NoList"/>
    <w:semiHidden/>
    <w:rsid w:val="0010502C"/>
  </w:style>
  <w:style w:type="numbering" w:customStyle="1" w:styleId="NoList21214">
    <w:name w:val="No List21214"/>
    <w:next w:val="NoList"/>
    <w:semiHidden/>
    <w:rsid w:val="0010502C"/>
  </w:style>
  <w:style w:type="numbering" w:customStyle="1" w:styleId="NoList31214">
    <w:name w:val="No List31214"/>
    <w:next w:val="NoList"/>
    <w:uiPriority w:val="99"/>
    <w:semiHidden/>
    <w:rsid w:val="0010502C"/>
  </w:style>
  <w:style w:type="numbering" w:customStyle="1" w:styleId="NoList111214">
    <w:name w:val="No List111214"/>
    <w:next w:val="NoList"/>
    <w:uiPriority w:val="99"/>
    <w:semiHidden/>
    <w:unhideWhenUsed/>
    <w:rsid w:val="0010502C"/>
  </w:style>
  <w:style w:type="numbering" w:customStyle="1" w:styleId="34">
    <w:name w:val="无列表34"/>
    <w:next w:val="NoList"/>
    <w:uiPriority w:val="99"/>
    <w:semiHidden/>
    <w:unhideWhenUsed/>
    <w:rsid w:val="0010502C"/>
  </w:style>
  <w:style w:type="numbering" w:customStyle="1" w:styleId="1314">
    <w:name w:val="无列表1314"/>
    <w:next w:val="NoList"/>
    <w:semiHidden/>
    <w:rsid w:val="0010502C"/>
  </w:style>
  <w:style w:type="numbering" w:customStyle="1" w:styleId="NoList11313">
    <w:name w:val="No List11313"/>
    <w:next w:val="NoList"/>
    <w:uiPriority w:val="99"/>
    <w:semiHidden/>
    <w:unhideWhenUsed/>
    <w:rsid w:val="0010502C"/>
  </w:style>
  <w:style w:type="numbering" w:customStyle="1" w:styleId="NoList4114">
    <w:name w:val="No List4114"/>
    <w:next w:val="NoList"/>
    <w:uiPriority w:val="99"/>
    <w:semiHidden/>
    <w:unhideWhenUsed/>
    <w:rsid w:val="0010502C"/>
  </w:style>
  <w:style w:type="numbering" w:customStyle="1" w:styleId="2214">
    <w:name w:val="无列表2214"/>
    <w:next w:val="NoList"/>
    <w:uiPriority w:val="99"/>
    <w:semiHidden/>
    <w:unhideWhenUsed/>
    <w:rsid w:val="0010502C"/>
  </w:style>
  <w:style w:type="numbering" w:customStyle="1" w:styleId="NoList121114">
    <w:name w:val="No List121114"/>
    <w:next w:val="NoList"/>
    <w:uiPriority w:val="99"/>
    <w:semiHidden/>
    <w:unhideWhenUsed/>
    <w:rsid w:val="0010502C"/>
  </w:style>
  <w:style w:type="numbering" w:customStyle="1" w:styleId="111114">
    <w:name w:val="リストなし111114"/>
    <w:next w:val="NoList"/>
    <w:uiPriority w:val="99"/>
    <w:semiHidden/>
    <w:unhideWhenUsed/>
    <w:rsid w:val="0010502C"/>
  </w:style>
  <w:style w:type="numbering" w:customStyle="1" w:styleId="1111140">
    <w:name w:val="无列表111114"/>
    <w:next w:val="NoList"/>
    <w:semiHidden/>
    <w:rsid w:val="0010502C"/>
  </w:style>
  <w:style w:type="numbering" w:customStyle="1" w:styleId="NoList211114">
    <w:name w:val="No List211114"/>
    <w:next w:val="NoList"/>
    <w:semiHidden/>
    <w:rsid w:val="0010502C"/>
  </w:style>
  <w:style w:type="numbering" w:customStyle="1" w:styleId="NoList311114">
    <w:name w:val="No List311114"/>
    <w:next w:val="NoList"/>
    <w:uiPriority w:val="99"/>
    <w:semiHidden/>
    <w:rsid w:val="0010502C"/>
  </w:style>
  <w:style w:type="numbering" w:customStyle="1" w:styleId="1111114">
    <w:name w:val="無清單1111114"/>
    <w:next w:val="NoList"/>
    <w:uiPriority w:val="99"/>
    <w:semiHidden/>
    <w:unhideWhenUsed/>
    <w:rsid w:val="0010502C"/>
  </w:style>
  <w:style w:type="numbering" w:customStyle="1" w:styleId="NoList13114">
    <w:name w:val="No List13114"/>
    <w:next w:val="NoList"/>
    <w:uiPriority w:val="99"/>
    <w:semiHidden/>
    <w:unhideWhenUsed/>
    <w:rsid w:val="0010502C"/>
  </w:style>
  <w:style w:type="numbering" w:customStyle="1" w:styleId="12114">
    <w:name w:val="リストなし12114"/>
    <w:next w:val="NoList"/>
    <w:uiPriority w:val="99"/>
    <w:semiHidden/>
    <w:unhideWhenUsed/>
    <w:rsid w:val="0010502C"/>
  </w:style>
  <w:style w:type="numbering" w:customStyle="1" w:styleId="121140">
    <w:name w:val="无列表12114"/>
    <w:next w:val="NoList"/>
    <w:semiHidden/>
    <w:rsid w:val="0010502C"/>
  </w:style>
  <w:style w:type="numbering" w:customStyle="1" w:styleId="NoList22114">
    <w:name w:val="No List22114"/>
    <w:next w:val="NoList"/>
    <w:semiHidden/>
    <w:rsid w:val="0010502C"/>
  </w:style>
  <w:style w:type="numbering" w:customStyle="1" w:styleId="NoList32114">
    <w:name w:val="No List32114"/>
    <w:next w:val="NoList"/>
    <w:uiPriority w:val="99"/>
    <w:semiHidden/>
    <w:rsid w:val="0010502C"/>
  </w:style>
  <w:style w:type="numbering" w:customStyle="1" w:styleId="NoList112114">
    <w:name w:val="No List112114"/>
    <w:next w:val="NoList"/>
    <w:uiPriority w:val="99"/>
    <w:semiHidden/>
    <w:unhideWhenUsed/>
    <w:rsid w:val="0010502C"/>
  </w:style>
  <w:style w:type="numbering" w:customStyle="1" w:styleId="21114">
    <w:name w:val="无列表21114"/>
    <w:next w:val="NoList"/>
    <w:uiPriority w:val="99"/>
    <w:semiHidden/>
    <w:unhideWhenUsed/>
    <w:rsid w:val="0010502C"/>
  </w:style>
  <w:style w:type="numbering" w:customStyle="1" w:styleId="NoList122114">
    <w:name w:val="No List122114"/>
    <w:next w:val="NoList"/>
    <w:uiPriority w:val="99"/>
    <w:semiHidden/>
    <w:unhideWhenUsed/>
    <w:rsid w:val="0010502C"/>
  </w:style>
  <w:style w:type="numbering" w:customStyle="1" w:styleId="112114">
    <w:name w:val="リストなし112114"/>
    <w:next w:val="NoList"/>
    <w:uiPriority w:val="99"/>
    <w:semiHidden/>
    <w:unhideWhenUsed/>
    <w:rsid w:val="0010502C"/>
  </w:style>
  <w:style w:type="numbering" w:customStyle="1" w:styleId="1121140">
    <w:name w:val="无列表112114"/>
    <w:next w:val="NoList"/>
    <w:semiHidden/>
    <w:rsid w:val="0010502C"/>
  </w:style>
  <w:style w:type="numbering" w:customStyle="1" w:styleId="NoList212114">
    <w:name w:val="No List212114"/>
    <w:next w:val="NoList"/>
    <w:semiHidden/>
    <w:rsid w:val="0010502C"/>
  </w:style>
  <w:style w:type="numbering" w:customStyle="1" w:styleId="NoList312114">
    <w:name w:val="No List312114"/>
    <w:next w:val="NoList"/>
    <w:uiPriority w:val="99"/>
    <w:semiHidden/>
    <w:rsid w:val="0010502C"/>
  </w:style>
  <w:style w:type="numbering" w:customStyle="1" w:styleId="NoList1112114">
    <w:name w:val="No List1112114"/>
    <w:next w:val="NoList"/>
    <w:uiPriority w:val="99"/>
    <w:semiHidden/>
    <w:unhideWhenUsed/>
    <w:rsid w:val="0010502C"/>
  </w:style>
  <w:style w:type="numbering" w:customStyle="1" w:styleId="NoList5113">
    <w:name w:val="No List5113"/>
    <w:next w:val="NoList"/>
    <w:uiPriority w:val="99"/>
    <w:semiHidden/>
    <w:unhideWhenUsed/>
    <w:rsid w:val="0010502C"/>
  </w:style>
  <w:style w:type="numbering" w:customStyle="1" w:styleId="NoList613">
    <w:name w:val="No List613"/>
    <w:next w:val="NoList"/>
    <w:uiPriority w:val="99"/>
    <w:semiHidden/>
    <w:unhideWhenUsed/>
    <w:rsid w:val="0010502C"/>
  </w:style>
  <w:style w:type="numbering" w:customStyle="1" w:styleId="NoList1413">
    <w:name w:val="No List1413"/>
    <w:next w:val="NoList"/>
    <w:uiPriority w:val="99"/>
    <w:semiHidden/>
    <w:unhideWhenUsed/>
    <w:rsid w:val="0010502C"/>
  </w:style>
  <w:style w:type="numbering" w:customStyle="1" w:styleId="13130">
    <w:name w:val="リストなし1313"/>
    <w:next w:val="NoList"/>
    <w:uiPriority w:val="99"/>
    <w:semiHidden/>
    <w:unhideWhenUsed/>
    <w:rsid w:val="0010502C"/>
  </w:style>
  <w:style w:type="numbering" w:customStyle="1" w:styleId="NoList2313">
    <w:name w:val="No List2313"/>
    <w:next w:val="NoList"/>
    <w:semiHidden/>
    <w:rsid w:val="0010502C"/>
  </w:style>
  <w:style w:type="numbering" w:customStyle="1" w:styleId="NoList3313">
    <w:name w:val="No List3313"/>
    <w:next w:val="NoList"/>
    <w:uiPriority w:val="99"/>
    <w:semiHidden/>
    <w:rsid w:val="0010502C"/>
  </w:style>
  <w:style w:type="numbering" w:customStyle="1" w:styleId="NoList1143">
    <w:name w:val="No List1143"/>
    <w:next w:val="NoList"/>
    <w:uiPriority w:val="99"/>
    <w:semiHidden/>
    <w:unhideWhenUsed/>
    <w:rsid w:val="0010502C"/>
  </w:style>
  <w:style w:type="numbering" w:customStyle="1" w:styleId="NoList423">
    <w:name w:val="No List423"/>
    <w:next w:val="NoList"/>
    <w:uiPriority w:val="99"/>
    <w:semiHidden/>
    <w:unhideWhenUsed/>
    <w:rsid w:val="0010502C"/>
  </w:style>
  <w:style w:type="numbering" w:customStyle="1" w:styleId="NoList12313">
    <w:name w:val="No List12313"/>
    <w:next w:val="NoList"/>
    <w:uiPriority w:val="99"/>
    <w:semiHidden/>
    <w:unhideWhenUsed/>
    <w:rsid w:val="0010502C"/>
  </w:style>
  <w:style w:type="numbering" w:customStyle="1" w:styleId="11313">
    <w:name w:val="リストなし11313"/>
    <w:next w:val="NoList"/>
    <w:uiPriority w:val="99"/>
    <w:semiHidden/>
    <w:unhideWhenUsed/>
    <w:rsid w:val="0010502C"/>
  </w:style>
  <w:style w:type="numbering" w:customStyle="1" w:styleId="113130">
    <w:name w:val="无列表11313"/>
    <w:next w:val="NoList"/>
    <w:semiHidden/>
    <w:rsid w:val="0010502C"/>
  </w:style>
  <w:style w:type="numbering" w:customStyle="1" w:styleId="NoList21313">
    <w:name w:val="No List21313"/>
    <w:next w:val="NoList"/>
    <w:semiHidden/>
    <w:rsid w:val="0010502C"/>
  </w:style>
  <w:style w:type="numbering" w:customStyle="1" w:styleId="NoList31313">
    <w:name w:val="No List31313"/>
    <w:next w:val="NoList"/>
    <w:uiPriority w:val="99"/>
    <w:semiHidden/>
    <w:rsid w:val="0010502C"/>
  </w:style>
  <w:style w:type="numbering" w:customStyle="1" w:styleId="NoList111313">
    <w:name w:val="No List111313"/>
    <w:next w:val="NoList"/>
    <w:uiPriority w:val="99"/>
    <w:semiHidden/>
    <w:unhideWhenUsed/>
    <w:rsid w:val="0010502C"/>
  </w:style>
  <w:style w:type="numbering" w:customStyle="1" w:styleId="NoList12123">
    <w:name w:val="No List12123"/>
    <w:next w:val="NoList"/>
    <w:uiPriority w:val="99"/>
    <w:semiHidden/>
    <w:unhideWhenUsed/>
    <w:rsid w:val="0010502C"/>
  </w:style>
  <w:style w:type="numbering" w:customStyle="1" w:styleId="11123">
    <w:name w:val="リストなし11123"/>
    <w:next w:val="NoList"/>
    <w:uiPriority w:val="99"/>
    <w:semiHidden/>
    <w:unhideWhenUsed/>
    <w:rsid w:val="0010502C"/>
  </w:style>
  <w:style w:type="numbering" w:customStyle="1" w:styleId="111230">
    <w:name w:val="无列表11123"/>
    <w:next w:val="NoList"/>
    <w:semiHidden/>
    <w:rsid w:val="0010502C"/>
  </w:style>
  <w:style w:type="numbering" w:customStyle="1" w:styleId="NoList21123">
    <w:name w:val="No List21123"/>
    <w:next w:val="NoList"/>
    <w:semiHidden/>
    <w:rsid w:val="0010502C"/>
  </w:style>
  <w:style w:type="numbering" w:customStyle="1" w:styleId="NoList31123">
    <w:name w:val="No List31123"/>
    <w:next w:val="NoList"/>
    <w:uiPriority w:val="99"/>
    <w:semiHidden/>
    <w:rsid w:val="0010502C"/>
  </w:style>
  <w:style w:type="numbering" w:customStyle="1" w:styleId="NoList523">
    <w:name w:val="No List523"/>
    <w:next w:val="NoList"/>
    <w:uiPriority w:val="99"/>
    <w:semiHidden/>
    <w:unhideWhenUsed/>
    <w:rsid w:val="0010502C"/>
  </w:style>
  <w:style w:type="numbering" w:customStyle="1" w:styleId="NoList1323">
    <w:name w:val="No List1323"/>
    <w:next w:val="NoList"/>
    <w:uiPriority w:val="99"/>
    <w:semiHidden/>
    <w:unhideWhenUsed/>
    <w:rsid w:val="0010502C"/>
  </w:style>
  <w:style w:type="numbering" w:customStyle="1" w:styleId="12230">
    <w:name w:val="リストなし1223"/>
    <w:next w:val="NoList"/>
    <w:uiPriority w:val="99"/>
    <w:semiHidden/>
    <w:unhideWhenUsed/>
    <w:rsid w:val="0010502C"/>
  </w:style>
  <w:style w:type="numbering" w:customStyle="1" w:styleId="1224">
    <w:name w:val="无列表1224"/>
    <w:next w:val="NoList"/>
    <w:semiHidden/>
    <w:rsid w:val="0010502C"/>
  </w:style>
  <w:style w:type="numbering" w:customStyle="1" w:styleId="NoList2223">
    <w:name w:val="No List2223"/>
    <w:next w:val="NoList"/>
    <w:semiHidden/>
    <w:rsid w:val="0010502C"/>
  </w:style>
  <w:style w:type="numbering" w:customStyle="1" w:styleId="NoList3223">
    <w:name w:val="No List3223"/>
    <w:next w:val="NoList"/>
    <w:uiPriority w:val="99"/>
    <w:semiHidden/>
    <w:rsid w:val="0010502C"/>
  </w:style>
  <w:style w:type="numbering" w:customStyle="1" w:styleId="NoList11223">
    <w:name w:val="No List11223"/>
    <w:next w:val="NoList"/>
    <w:uiPriority w:val="99"/>
    <w:semiHidden/>
    <w:unhideWhenUsed/>
    <w:rsid w:val="0010502C"/>
  </w:style>
  <w:style w:type="numbering" w:customStyle="1" w:styleId="2123">
    <w:name w:val="无列表2123"/>
    <w:next w:val="NoList"/>
    <w:uiPriority w:val="99"/>
    <w:semiHidden/>
    <w:unhideWhenUsed/>
    <w:rsid w:val="0010502C"/>
  </w:style>
  <w:style w:type="numbering" w:customStyle="1" w:styleId="NoList111223">
    <w:name w:val="No List111223"/>
    <w:next w:val="NoList"/>
    <w:uiPriority w:val="99"/>
    <w:semiHidden/>
    <w:unhideWhenUsed/>
    <w:rsid w:val="0010502C"/>
  </w:style>
  <w:style w:type="numbering" w:customStyle="1" w:styleId="NoList73">
    <w:name w:val="No List73"/>
    <w:next w:val="NoList"/>
    <w:uiPriority w:val="99"/>
    <w:semiHidden/>
    <w:unhideWhenUsed/>
    <w:rsid w:val="0010502C"/>
  </w:style>
  <w:style w:type="numbering" w:customStyle="1" w:styleId="NoList153">
    <w:name w:val="No List153"/>
    <w:next w:val="NoList"/>
    <w:uiPriority w:val="99"/>
    <w:semiHidden/>
    <w:unhideWhenUsed/>
    <w:rsid w:val="0010502C"/>
  </w:style>
  <w:style w:type="numbering" w:customStyle="1" w:styleId="143">
    <w:name w:val="リストなし143"/>
    <w:next w:val="NoList"/>
    <w:uiPriority w:val="99"/>
    <w:semiHidden/>
    <w:unhideWhenUsed/>
    <w:rsid w:val="0010502C"/>
  </w:style>
  <w:style w:type="numbering" w:customStyle="1" w:styleId="1430">
    <w:name w:val="无列表143"/>
    <w:next w:val="NoList"/>
    <w:semiHidden/>
    <w:rsid w:val="0010502C"/>
  </w:style>
  <w:style w:type="numbering" w:customStyle="1" w:styleId="NoList243">
    <w:name w:val="No List243"/>
    <w:next w:val="NoList"/>
    <w:semiHidden/>
    <w:rsid w:val="0010502C"/>
  </w:style>
  <w:style w:type="numbering" w:customStyle="1" w:styleId="NoList343">
    <w:name w:val="No List343"/>
    <w:next w:val="NoList"/>
    <w:uiPriority w:val="99"/>
    <w:semiHidden/>
    <w:rsid w:val="0010502C"/>
  </w:style>
  <w:style w:type="numbering" w:customStyle="1" w:styleId="NoList1153">
    <w:name w:val="No List1153"/>
    <w:next w:val="NoList"/>
    <w:uiPriority w:val="99"/>
    <w:semiHidden/>
    <w:unhideWhenUsed/>
    <w:rsid w:val="0010502C"/>
  </w:style>
  <w:style w:type="numbering" w:customStyle="1" w:styleId="NoList433">
    <w:name w:val="No List433"/>
    <w:next w:val="NoList"/>
    <w:uiPriority w:val="99"/>
    <w:semiHidden/>
    <w:unhideWhenUsed/>
    <w:rsid w:val="0010502C"/>
  </w:style>
  <w:style w:type="numbering" w:customStyle="1" w:styleId="NoList1243">
    <w:name w:val="No List1243"/>
    <w:next w:val="NoList"/>
    <w:uiPriority w:val="99"/>
    <w:semiHidden/>
    <w:unhideWhenUsed/>
    <w:rsid w:val="0010502C"/>
  </w:style>
  <w:style w:type="numbering" w:customStyle="1" w:styleId="1143">
    <w:name w:val="リストなし1143"/>
    <w:next w:val="NoList"/>
    <w:uiPriority w:val="99"/>
    <w:semiHidden/>
    <w:unhideWhenUsed/>
    <w:rsid w:val="0010502C"/>
  </w:style>
  <w:style w:type="numbering" w:customStyle="1" w:styleId="11430">
    <w:name w:val="无列表1143"/>
    <w:next w:val="NoList"/>
    <w:semiHidden/>
    <w:rsid w:val="0010502C"/>
  </w:style>
  <w:style w:type="numbering" w:customStyle="1" w:styleId="NoList2143">
    <w:name w:val="No List2143"/>
    <w:next w:val="NoList"/>
    <w:semiHidden/>
    <w:rsid w:val="0010502C"/>
  </w:style>
  <w:style w:type="numbering" w:customStyle="1" w:styleId="NoList3143">
    <w:name w:val="No List3143"/>
    <w:next w:val="NoList"/>
    <w:uiPriority w:val="99"/>
    <w:semiHidden/>
    <w:rsid w:val="0010502C"/>
  </w:style>
  <w:style w:type="numbering" w:customStyle="1" w:styleId="NoList11143">
    <w:name w:val="No List11143"/>
    <w:next w:val="NoList"/>
    <w:uiPriority w:val="99"/>
    <w:semiHidden/>
    <w:unhideWhenUsed/>
    <w:rsid w:val="0010502C"/>
  </w:style>
  <w:style w:type="numbering" w:customStyle="1" w:styleId="233">
    <w:name w:val="无列表233"/>
    <w:next w:val="NoList"/>
    <w:uiPriority w:val="99"/>
    <w:semiHidden/>
    <w:unhideWhenUsed/>
    <w:rsid w:val="0010502C"/>
  </w:style>
  <w:style w:type="numbering" w:customStyle="1" w:styleId="NoList12133">
    <w:name w:val="No List12133"/>
    <w:next w:val="NoList"/>
    <w:uiPriority w:val="99"/>
    <w:semiHidden/>
    <w:unhideWhenUsed/>
    <w:rsid w:val="0010502C"/>
  </w:style>
  <w:style w:type="numbering" w:customStyle="1" w:styleId="11133">
    <w:name w:val="リストなし11133"/>
    <w:next w:val="NoList"/>
    <w:uiPriority w:val="99"/>
    <w:semiHidden/>
    <w:unhideWhenUsed/>
    <w:rsid w:val="0010502C"/>
  </w:style>
  <w:style w:type="numbering" w:customStyle="1" w:styleId="111330">
    <w:name w:val="无列表11133"/>
    <w:next w:val="NoList"/>
    <w:semiHidden/>
    <w:rsid w:val="0010502C"/>
  </w:style>
  <w:style w:type="numbering" w:customStyle="1" w:styleId="NoList21133">
    <w:name w:val="No List21133"/>
    <w:next w:val="NoList"/>
    <w:semiHidden/>
    <w:rsid w:val="0010502C"/>
  </w:style>
  <w:style w:type="numbering" w:customStyle="1" w:styleId="NoList31133">
    <w:name w:val="No List31133"/>
    <w:next w:val="NoList"/>
    <w:uiPriority w:val="99"/>
    <w:semiHidden/>
    <w:rsid w:val="0010502C"/>
  </w:style>
  <w:style w:type="numbering" w:customStyle="1" w:styleId="NoList533">
    <w:name w:val="No List533"/>
    <w:next w:val="NoList"/>
    <w:uiPriority w:val="99"/>
    <w:semiHidden/>
    <w:unhideWhenUsed/>
    <w:rsid w:val="0010502C"/>
  </w:style>
  <w:style w:type="numbering" w:customStyle="1" w:styleId="NoList1333">
    <w:name w:val="No List1333"/>
    <w:next w:val="NoList"/>
    <w:uiPriority w:val="99"/>
    <w:semiHidden/>
    <w:unhideWhenUsed/>
    <w:rsid w:val="0010502C"/>
  </w:style>
  <w:style w:type="numbering" w:customStyle="1" w:styleId="1233">
    <w:name w:val="リストなし1233"/>
    <w:next w:val="NoList"/>
    <w:uiPriority w:val="99"/>
    <w:semiHidden/>
    <w:unhideWhenUsed/>
    <w:rsid w:val="0010502C"/>
  </w:style>
  <w:style w:type="numbering" w:customStyle="1" w:styleId="12330">
    <w:name w:val="无列表1233"/>
    <w:next w:val="NoList"/>
    <w:semiHidden/>
    <w:rsid w:val="0010502C"/>
  </w:style>
  <w:style w:type="numbering" w:customStyle="1" w:styleId="NoList2233">
    <w:name w:val="No List2233"/>
    <w:next w:val="NoList"/>
    <w:semiHidden/>
    <w:rsid w:val="0010502C"/>
  </w:style>
  <w:style w:type="numbering" w:customStyle="1" w:styleId="NoList3233">
    <w:name w:val="No List3233"/>
    <w:next w:val="NoList"/>
    <w:uiPriority w:val="99"/>
    <w:semiHidden/>
    <w:rsid w:val="0010502C"/>
  </w:style>
  <w:style w:type="numbering" w:customStyle="1" w:styleId="NoList11233">
    <w:name w:val="No List11233"/>
    <w:next w:val="NoList"/>
    <w:uiPriority w:val="99"/>
    <w:semiHidden/>
    <w:unhideWhenUsed/>
    <w:rsid w:val="0010502C"/>
  </w:style>
  <w:style w:type="numbering" w:customStyle="1" w:styleId="2133">
    <w:name w:val="无列表2133"/>
    <w:next w:val="NoList"/>
    <w:uiPriority w:val="99"/>
    <w:semiHidden/>
    <w:unhideWhenUsed/>
    <w:rsid w:val="0010502C"/>
  </w:style>
  <w:style w:type="numbering" w:customStyle="1" w:styleId="NoList12223">
    <w:name w:val="No List12223"/>
    <w:next w:val="NoList"/>
    <w:uiPriority w:val="99"/>
    <w:semiHidden/>
    <w:unhideWhenUsed/>
    <w:rsid w:val="0010502C"/>
  </w:style>
  <w:style w:type="numbering" w:customStyle="1" w:styleId="11223">
    <w:name w:val="リストなし11223"/>
    <w:next w:val="NoList"/>
    <w:uiPriority w:val="99"/>
    <w:semiHidden/>
    <w:unhideWhenUsed/>
    <w:rsid w:val="0010502C"/>
  </w:style>
  <w:style w:type="numbering" w:customStyle="1" w:styleId="112230">
    <w:name w:val="无列表11223"/>
    <w:next w:val="NoList"/>
    <w:semiHidden/>
    <w:rsid w:val="0010502C"/>
  </w:style>
  <w:style w:type="numbering" w:customStyle="1" w:styleId="NoList21223">
    <w:name w:val="No List21223"/>
    <w:next w:val="NoList"/>
    <w:semiHidden/>
    <w:rsid w:val="0010502C"/>
  </w:style>
  <w:style w:type="numbering" w:customStyle="1" w:styleId="NoList31223">
    <w:name w:val="No List31223"/>
    <w:next w:val="NoList"/>
    <w:uiPriority w:val="99"/>
    <w:semiHidden/>
    <w:rsid w:val="0010502C"/>
  </w:style>
  <w:style w:type="numbering" w:customStyle="1" w:styleId="NoList111233">
    <w:name w:val="No List111233"/>
    <w:next w:val="NoList"/>
    <w:uiPriority w:val="99"/>
    <w:semiHidden/>
    <w:unhideWhenUsed/>
    <w:rsid w:val="0010502C"/>
  </w:style>
  <w:style w:type="numbering" w:customStyle="1" w:styleId="NoList82">
    <w:name w:val="No List82"/>
    <w:next w:val="NoList"/>
    <w:uiPriority w:val="99"/>
    <w:semiHidden/>
    <w:unhideWhenUsed/>
    <w:rsid w:val="0010502C"/>
  </w:style>
  <w:style w:type="numbering" w:customStyle="1" w:styleId="NoList162">
    <w:name w:val="No List162"/>
    <w:next w:val="NoList"/>
    <w:uiPriority w:val="99"/>
    <w:semiHidden/>
    <w:unhideWhenUsed/>
    <w:rsid w:val="0010502C"/>
  </w:style>
  <w:style w:type="numbering" w:customStyle="1" w:styleId="152">
    <w:name w:val="リストなし152"/>
    <w:next w:val="NoList"/>
    <w:uiPriority w:val="99"/>
    <w:semiHidden/>
    <w:unhideWhenUsed/>
    <w:rsid w:val="0010502C"/>
  </w:style>
  <w:style w:type="numbering" w:customStyle="1" w:styleId="1520">
    <w:name w:val="无列表152"/>
    <w:next w:val="NoList"/>
    <w:semiHidden/>
    <w:rsid w:val="0010502C"/>
  </w:style>
  <w:style w:type="numbering" w:customStyle="1" w:styleId="NoList252">
    <w:name w:val="No List252"/>
    <w:next w:val="NoList"/>
    <w:semiHidden/>
    <w:rsid w:val="0010502C"/>
  </w:style>
  <w:style w:type="numbering" w:customStyle="1" w:styleId="NoList352">
    <w:name w:val="No List352"/>
    <w:next w:val="NoList"/>
    <w:uiPriority w:val="99"/>
    <w:semiHidden/>
    <w:rsid w:val="0010502C"/>
  </w:style>
  <w:style w:type="numbering" w:customStyle="1" w:styleId="NoList1162">
    <w:name w:val="No List1162"/>
    <w:next w:val="NoList"/>
    <w:uiPriority w:val="99"/>
    <w:semiHidden/>
    <w:unhideWhenUsed/>
    <w:rsid w:val="0010502C"/>
  </w:style>
  <w:style w:type="numbering" w:customStyle="1" w:styleId="NoList442">
    <w:name w:val="No List442"/>
    <w:next w:val="NoList"/>
    <w:uiPriority w:val="99"/>
    <w:semiHidden/>
    <w:unhideWhenUsed/>
    <w:rsid w:val="0010502C"/>
  </w:style>
  <w:style w:type="numbering" w:customStyle="1" w:styleId="NoList1252">
    <w:name w:val="No List1252"/>
    <w:next w:val="NoList"/>
    <w:uiPriority w:val="99"/>
    <w:semiHidden/>
    <w:unhideWhenUsed/>
    <w:rsid w:val="0010502C"/>
  </w:style>
  <w:style w:type="numbering" w:customStyle="1" w:styleId="1152">
    <w:name w:val="リストなし1152"/>
    <w:next w:val="NoList"/>
    <w:uiPriority w:val="99"/>
    <w:semiHidden/>
    <w:unhideWhenUsed/>
    <w:rsid w:val="0010502C"/>
  </w:style>
  <w:style w:type="numbering" w:customStyle="1" w:styleId="11520">
    <w:name w:val="无列表1152"/>
    <w:next w:val="NoList"/>
    <w:semiHidden/>
    <w:rsid w:val="0010502C"/>
  </w:style>
  <w:style w:type="numbering" w:customStyle="1" w:styleId="NoList2152">
    <w:name w:val="No List2152"/>
    <w:next w:val="NoList"/>
    <w:semiHidden/>
    <w:rsid w:val="0010502C"/>
  </w:style>
  <w:style w:type="numbering" w:customStyle="1" w:styleId="NoList3152">
    <w:name w:val="No List3152"/>
    <w:next w:val="NoList"/>
    <w:uiPriority w:val="99"/>
    <w:semiHidden/>
    <w:rsid w:val="0010502C"/>
  </w:style>
  <w:style w:type="numbering" w:customStyle="1" w:styleId="NoList11152">
    <w:name w:val="No List11152"/>
    <w:next w:val="NoList"/>
    <w:uiPriority w:val="99"/>
    <w:semiHidden/>
    <w:unhideWhenUsed/>
    <w:rsid w:val="0010502C"/>
  </w:style>
  <w:style w:type="numbering" w:customStyle="1" w:styleId="242">
    <w:name w:val="无列表242"/>
    <w:next w:val="NoList"/>
    <w:uiPriority w:val="99"/>
    <w:semiHidden/>
    <w:unhideWhenUsed/>
    <w:rsid w:val="0010502C"/>
  </w:style>
  <w:style w:type="numbering" w:customStyle="1" w:styleId="NoList12142">
    <w:name w:val="No List12142"/>
    <w:next w:val="NoList"/>
    <w:uiPriority w:val="99"/>
    <w:semiHidden/>
    <w:unhideWhenUsed/>
    <w:rsid w:val="0010502C"/>
  </w:style>
  <w:style w:type="numbering" w:customStyle="1" w:styleId="11142">
    <w:name w:val="リストなし11142"/>
    <w:next w:val="NoList"/>
    <w:uiPriority w:val="99"/>
    <w:semiHidden/>
    <w:unhideWhenUsed/>
    <w:rsid w:val="0010502C"/>
  </w:style>
  <w:style w:type="numbering" w:customStyle="1" w:styleId="111420">
    <w:name w:val="无列表11142"/>
    <w:next w:val="NoList"/>
    <w:semiHidden/>
    <w:rsid w:val="0010502C"/>
  </w:style>
  <w:style w:type="numbering" w:customStyle="1" w:styleId="NoList21142">
    <w:name w:val="No List21142"/>
    <w:next w:val="NoList"/>
    <w:semiHidden/>
    <w:rsid w:val="0010502C"/>
  </w:style>
  <w:style w:type="numbering" w:customStyle="1" w:styleId="NoList31142">
    <w:name w:val="No List31142"/>
    <w:next w:val="NoList"/>
    <w:uiPriority w:val="99"/>
    <w:semiHidden/>
    <w:rsid w:val="0010502C"/>
  </w:style>
  <w:style w:type="numbering" w:customStyle="1" w:styleId="NoList111142">
    <w:name w:val="No List111142"/>
    <w:next w:val="NoList"/>
    <w:uiPriority w:val="99"/>
    <w:semiHidden/>
    <w:unhideWhenUsed/>
    <w:rsid w:val="0010502C"/>
  </w:style>
  <w:style w:type="numbering" w:customStyle="1" w:styleId="NoList542">
    <w:name w:val="No List542"/>
    <w:next w:val="NoList"/>
    <w:uiPriority w:val="99"/>
    <w:semiHidden/>
    <w:unhideWhenUsed/>
    <w:rsid w:val="0010502C"/>
  </w:style>
  <w:style w:type="numbering" w:customStyle="1" w:styleId="NoList1342">
    <w:name w:val="No List1342"/>
    <w:next w:val="NoList"/>
    <w:uiPriority w:val="99"/>
    <w:semiHidden/>
    <w:unhideWhenUsed/>
    <w:rsid w:val="0010502C"/>
  </w:style>
  <w:style w:type="numbering" w:customStyle="1" w:styleId="1242">
    <w:name w:val="リストなし1242"/>
    <w:next w:val="NoList"/>
    <w:uiPriority w:val="99"/>
    <w:semiHidden/>
    <w:unhideWhenUsed/>
    <w:rsid w:val="0010502C"/>
  </w:style>
  <w:style w:type="numbering" w:customStyle="1" w:styleId="12420">
    <w:name w:val="无列表1242"/>
    <w:next w:val="NoList"/>
    <w:semiHidden/>
    <w:rsid w:val="0010502C"/>
  </w:style>
  <w:style w:type="numbering" w:customStyle="1" w:styleId="NoList2242">
    <w:name w:val="No List2242"/>
    <w:next w:val="NoList"/>
    <w:semiHidden/>
    <w:rsid w:val="0010502C"/>
  </w:style>
  <w:style w:type="numbering" w:customStyle="1" w:styleId="NoList3242">
    <w:name w:val="No List3242"/>
    <w:next w:val="NoList"/>
    <w:uiPriority w:val="99"/>
    <w:semiHidden/>
    <w:rsid w:val="0010502C"/>
  </w:style>
  <w:style w:type="numbering" w:customStyle="1" w:styleId="NoList11242">
    <w:name w:val="No List11242"/>
    <w:next w:val="NoList"/>
    <w:uiPriority w:val="99"/>
    <w:semiHidden/>
    <w:unhideWhenUsed/>
    <w:rsid w:val="0010502C"/>
  </w:style>
  <w:style w:type="numbering" w:customStyle="1" w:styleId="2142">
    <w:name w:val="无列表2142"/>
    <w:next w:val="NoList"/>
    <w:uiPriority w:val="99"/>
    <w:semiHidden/>
    <w:unhideWhenUsed/>
    <w:rsid w:val="0010502C"/>
  </w:style>
  <w:style w:type="numbering" w:customStyle="1" w:styleId="NoList12232">
    <w:name w:val="No List12232"/>
    <w:next w:val="NoList"/>
    <w:uiPriority w:val="99"/>
    <w:semiHidden/>
    <w:unhideWhenUsed/>
    <w:rsid w:val="0010502C"/>
  </w:style>
  <w:style w:type="numbering" w:customStyle="1" w:styleId="11232">
    <w:name w:val="リストなし11232"/>
    <w:next w:val="NoList"/>
    <w:uiPriority w:val="99"/>
    <w:semiHidden/>
    <w:unhideWhenUsed/>
    <w:rsid w:val="0010502C"/>
  </w:style>
  <w:style w:type="numbering" w:customStyle="1" w:styleId="112320">
    <w:name w:val="无列表11232"/>
    <w:next w:val="NoList"/>
    <w:semiHidden/>
    <w:rsid w:val="0010502C"/>
  </w:style>
  <w:style w:type="numbering" w:customStyle="1" w:styleId="NoList21232">
    <w:name w:val="No List21232"/>
    <w:next w:val="NoList"/>
    <w:semiHidden/>
    <w:rsid w:val="0010502C"/>
  </w:style>
  <w:style w:type="numbering" w:customStyle="1" w:styleId="NoList31232">
    <w:name w:val="No List31232"/>
    <w:next w:val="NoList"/>
    <w:uiPriority w:val="99"/>
    <w:semiHidden/>
    <w:rsid w:val="0010502C"/>
  </w:style>
  <w:style w:type="numbering" w:customStyle="1" w:styleId="NoList111242">
    <w:name w:val="No List111242"/>
    <w:next w:val="NoList"/>
    <w:uiPriority w:val="99"/>
    <w:semiHidden/>
    <w:unhideWhenUsed/>
    <w:rsid w:val="0010502C"/>
  </w:style>
  <w:style w:type="numbering" w:customStyle="1" w:styleId="NoList621">
    <w:name w:val="No List621"/>
    <w:next w:val="NoList"/>
    <w:uiPriority w:val="99"/>
    <w:semiHidden/>
    <w:unhideWhenUsed/>
    <w:rsid w:val="0010502C"/>
  </w:style>
  <w:style w:type="numbering" w:customStyle="1" w:styleId="NoList1421">
    <w:name w:val="No List1421"/>
    <w:next w:val="NoList"/>
    <w:uiPriority w:val="99"/>
    <w:semiHidden/>
    <w:unhideWhenUsed/>
    <w:rsid w:val="0010502C"/>
  </w:style>
  <w:style w:type="numbering" w:customStyle="1" w:styleId="13210">
    <w:name w:val="リストなし1321"/>
    <w:next w:val="NoList"/>
    <w:uiPriority w:val="99"/>
    <w:semiHidden/>
    <w:unhideWhenUsed/>
    <w:rsid w:val="0010502C"/>
  </w:style>
  <w:style w:type="numbering" w:customStyle="1" w:styleId="1322">
    <w:name w:val="无列表1322"/>
    <w:next w:val="NoList"/>
    <w:semiHidden/>
    <w:rsid w:val="0010502C"/>
  </w:style>
  <w:style w:type="numbering" w:customStyle="1" w:styleId="NoList2321">
    <w:name w:val="No List2321"/>
    <w:next w:val="NoList"/>
    <w:semiHidden/>
    <w:rsid w:val="0010502C"/>
  </w:style>
  <w:style w:type="numbering" w:customStyle="1" w:styleId="NoList3321">
    <w:name w:val="No List3321"/>
    <w:next w:val="NoList"/>
    <w:uiPriority w:val="99"/>
    <w:semiHidden/>
    <w:rsid w:val="0010502C"/>
  </w:style>
  <w:style w:type="numbering" w:customStyle="1" w:styleId="NoList11322">
    <w:name w:val="No List11322"/>
    <w:next w:val="NoList"/>
    <w:uiPriority w:val="99"/>
    <w:semiHidden/>
    <w:unhideWhenUsed/>
    <w:rsid w:val="0010502C"/>
  </w:style>
  <w:style w:type="numbering" w:customStyle="1" w:styleId="2222">
    <w:name w:val="无列表2222"/>
    <w:next w:val="NoList"/>
    <w:uiPriority w:val="99"/>
    <w:semiHidden/>
    <w:unhideWhenUsed/>
    <w:rsid w:val="0010502C"/>
  </w:style>
  <w:style w:type="numbering" w:customStyle="1" w:styleId="NoList12321">
    <w:name w:val="No List12321"/>
    <w:next w:val="NoList"/>
    <w:uiPriority w:val="99"/>
    <w:semiHidden/>
    <w:unhideWhenUsed/>
    <w:rsid w:val="0010502C"/>
  </w:style>
  <w:style w:type="numbering" w:customStyle="1" w:styleId="11321">
    <w:name w:val="リストなし11321"/>
    <w:next w:val="NoList"/>
    <w:uiPriority w:val="99"/>
    <w:semiHidden/>
    <w:unhideWhenUsed/>
    <w:rsid w:val="0010502C"/>
  </w:style>
  <w:style w:type="numbering" w:customStyle="1" w:styleId="113210">
    <w:name w:val="无列表11321"/>
    <w:next w:val="NoList"/>
    <w:semiHidden/>
    <w:rsid w:val="0010502C"/>
  </w:style>
  <w:style w:type="numbering" w:customStyle="1" w:styleId="NoList21321">
    <w:name w:val="No List21321"/>
    <w:next w:val="NoList"/>
    <w:semiHidden/>
    <w:rsid w:val="0010502C"/>
  </w:style>
  <w:style w:type="numbering" w:customStyle="1" w:styleId="NoList31321">
    <w:name w:val="No List31321"/>
    <w:next w:val="NoList"/>
    <w:uiPriority w:val="99"/>
    <w:semiHidden/>
    <w:rsid w:val="0010502C"/>
  </w:style>
  <w:style w:type="numbering" w:customStyle="1" w:styleId="NoList111321">
    <w:name w:val="No List111321"/>
    <w:next w:val="NoList"/>
    <w:uiPriority w:val="99"/>
    <w:semiHidden/>
    <w:unhideWhenUsed/>
    <w:rsid w:val="0010502C"/>
  </w:style>
  <w:style w:type="numbering" w:customStyle="1" w:styleId="NoList4122">
    <w:name w:val="No List4122"/>
    <w:next w:val="NoList"/>
    <w:uiPriority w:val="99"/>
    <w:semiHidden/>
    <w:unhideWhenUsed/>
    <w:rsid w:val="0010502C"/>
  </w:style>
  <w:style w:type="numbering" w:customStyle="1" w:styleId="NoList121122">
    <w:name w:val="No List121122"/>
    <w:next w:val="NoList"/>
    <w:uiPriority w:val="99"/>
    <w:semiHidden/>
    <w:unhideWhenUsed/>
    <w:rsid w:val="0010502C"/>
  </w:style>
  <w:style w:type="numbering" w:customStyle="1" w:styleId="111122">
    <w:name w:val="リストなし111122"/>
    <w:next w:val="NoList"/>
    <w:uiPriority w:val="99"/>
    <w:semiHidden/>
    <w:unhideWhenUsed/>
    <w:rsid w:val="0010502C"/>
  </w:style>
  <w:style w:type="numbering" w:customStyle="1" w:styleId="1111220">
    <w:name w:val="无列表111122"/>
    <w:next w:val="NoList"/>
    <w:semiHidden/>
    <w:rsid w:val="0010502C"/>
  </w:style>
  <w:style w:type="numbering" w:customStyle="1" w:styleId="NoList211122">
    <w:name w:val="No List211122"/>
    <w:next w:val="NoList"/>
    <w:semiHidden/>
    <w:rsid w:val="0010502C"/>
  </w:style>
  <w:style w:type="numbering" w:customStyle="1" w:styleId="NoList311122">
    <w:name w:val="No List311122"/>
    <w:next w:val="NoList"/>
    <w:uiPriority w:val="99"/>
    <w:semiHidden/>
    <w:rsid w:val="0010502C"/>
  </w:style>
  <w:style w:type="numbering" w:customStyle="1" w:styleId="NoList5121">
    <w:name w:val="No List5121"/>
    <w:next w:val="NoList"/>
    <w:uiPriority w:val="99"/>
    <w:semiHidden/>
    <w:unhideWhenUsed/>
    <w:rsid w:val="0010502C"/>
  </w:style>
  <w:style w:type="numbering" w:customStyle="1" w:styleId="NoList13122">
    <w:name w:val="No List13122"/>
    <w:next w:val="NoList"/>
    <w:uiPriority w:val="99"/>
    <w:semiHidden/>
    <w:unhideWhenUsed/>
    <w:rsid w:val="0010502C"/>
  </w:style>
  <w:style w:type="numbering" w:customStyle="1" w:styleId="12122">
    <w:name w:val="リストなし12122"/>
    <w:next w:val="NoList"/>
    <w:uiPriority w:val="99"/>
    <w:semiHidden/>
    <w:unhideWhenUsed/>
    <w:rsid w:val="0010502C"/>
  </w:style>
  <w:style w:type="numbering" w:customStyle="1" w:styleId="121220">
    <w:name w:val="无列表12122"/>
    <w:next w:val="NoList"/>
    <w:semiHidden/>
    <w:rsid w:val="0010502C"/>
  </w:style>
  <w:style w:type="numbering" w:customStyle="1" w:styleId="NoList22122">
    <w:name w:val="No List22122"/>
    <w:next w:val="NoList"/>
    <w:semiHidden/>
    <w:rsid w:val="0010502C"/>
  </w:style>
  <w:style w:type="numbering" w:customStyle="1" w:styleId="NoList32122">
    <w:name w:val="No List32122"/>
    <w:next w:val="NoList"/>
    <w:uiPriority w:val="99"/>
    <w:semiHidden/>
    <w:rsid w:val="0010502C"/>
  </w:style>
  <w:style w:type="numbering" w:customStyle="1" w:styleId="NoList112122">
    <w:name w:val="No List112122"/>
    <w:next w:val="NoList"/>
    <w:uiPriority w:val="99"/>
    <w:semiHidden/>
    <w:unhideWhenUsed/>
    <w:rsid w:val="0010502C"/>
  </w:style>
  <w:style w:type="numbering" w:customStyle="1" w:styleId="21122">
    <w:name w:val="无列表21122"/>
    <w:next w:val="NoList"/>
    <w:uiPriority w:val="99"/>
    <w:semiHidden/>
    <w:unhideWhenUsed/>
    <w:rsid w:val="0010502C"/>
  </w:style>
  <w:style w:type="numbering" w:customStyle="1" w:styleId="NoList122122">
    <w:name w:val="No List122122"/>
    <w:next w:val="NoList"/>
    <w:uiPriority w:val="99"/>
    <w:semiHidden/>
    <w:unhideWhenUsed/>
    <w:rsid w:val="0010502C"/>
  </w:style>
  <w:style w:type="numbering" w:customStyle="1" w:styleId="112122">
    <w:name w:val="リストなし112122"/>
    <w:next w:val="NoList"/>
    <w:uiPriority w:val="99"/>
    <w:semiHidden/>
    <w:unhideWhenUsed/>
    <w:rsid w:val="0010502C"/>
  </w:style>
  <w:style w:type="numbering" w:customStyle="1" w:styleId="1121220">
    <w:name w:val="无列表112122"/>
    <w:next w:val="NoList"/>
    <w:semiHidden/>
    <w:rsid w:val="0010502C"/>
  </w:style>
  <w:style w:type="numbering" w:customStyle="1" w:styleId="NoList212122">
    <w:name w:val="No List212122"/>
    <w:next w:val="NoList"/>
    <w:semiHidden/>
    <w:rsid w:val="0010502C"/>
  </w:style>
  <w:style w:type="numbering" w:customStyle="1" w:styleId="NoList312122">
    <w:name w:val="No List312122"/>
    <w:next w:val="NoList"/>
    <w:uiPriority w:val="99"/>
    <w:semiHidden/>
    <w:rsid w:val="0010502C"/>
  </w:style>
  <w:style w:type="numbering" w:customStyle="1" w:styleId="NoList1112122">
    <w:name w:val="No List1112122"/>
    <w:next w:val="NoList"/>
    <w:uiPriority w:val="99"/>
    <w:semiHidden/>
    <w:unhideWhenUsed/>
    <w:rsid w:val="0010502C"/>
  </w:style>
  <w:style w:type="numbering" w:customStyle="1" w:styleId="312">
    <w:name w:val="无列表312"/>
    <w:next w:val="NoList"/>
    <w:uiPriority w:val="99"/>
    <w:semiHidden/>
    <w:unhideWhenUsed/>
    <w:rsid w:val="0010502C"/>
  </w:style>
  <w:style w:type="numbering" w:customStyle="1" w:styleId="13112">
    <w:name w:val="无列表13112"/>
    <w:next w:val="NoList"/>
    <w:semiHidden/>
    <w:rsid w:val="0010502C"/>
  </w:style>
  <w:style w:type="numbering" w:customStyle="1" w:styleId="NoList113111">
    <w:name w:val="No List113111"/>
    <w:next w:val="NoList"/>
    <w:uiPriority w:val="99"/>
    <w:semiHidden/>
    <w:unhideWhenUsed/>
    <w:rsid w:val="0010502C"/>
  </w:style>
  <w:style w:type="numbering" w:customStyle="1" w:styleId="NoList41112">
    <w:name w:val="No List41112"/>
    <w:next w:val="NoList"/>
    <w:uiPriority w:val="99"/>
    <w:semiHidden/>
    <w:unhideWhenUsed/>
    <w:rsid w:val="0010502C"/>
  </w:style>
  <w:style w:type="numbering" w:customStyle="1" w:styleId="22112">
    <w:name w:val="无列表22112"/>
    <w:next w:val="NoList"/>
    <w:uiPriority w:val="99"/>
    <w:semiHidden/>
    <w:unhideWhenUsed/>
    <w:rsid w:val="0010502C"/>
  </w:style>
  <w:style w:type="numbering" w:customStyle="1" w:styleId="NoList1211112">
    <w:name w:val="No List1211112"/>
    <w:next w:val="NoList"/>
    <w:uiPriority w:val="99"/>
    <w:semiHidden/>
    <w:unhideWhenUsed/>
    <w:rsid w:val="0010502C"/>
  </w:style>
  <w:style w:type="numbering" w:customStyle="1" w:styleId="11111121">
    <w:name w:val="リストなし1111112"/>
    <w:next w:val="NoList"/>
    <w:uiPriority w:val="99"/>
    <w:semiHidden/>
    <w:unhideWhenUsed/>
    <w:rsid w:val="0010502C"/>
  </w:style>
  <w:style w:type="numbering" w:customStyle="1" w:styleId="11111122">
    <w:name w:val="无列表1111112"/>
    <w:next w:val="NoList"/>
    <w:semiHidden/>
    <w:rsid w:val="0010502C"/>
  </w:style>
  <w:style w:type="numbering" w:customStyle="1" w:styleId="NoList2111112">
    <w:name w:val="No List2111112"/>
    <w:next w:val="NoList"/>
    <w:semiHidden/>
    <w:rsid w:val="0010502C"/>
  </w:style>
  <w:style w:type="numbering" w:customStyle="1" w:styleId="NoList3111112">
    <w:name w:val="No List3111112"/>
    <w:next w:val="NoList"/>
    <w:uiPriority w:val="99"/>
    <w:semiHidden/>
    <w:rsid w:val="0010502C"/>
  </w:style>
  <w:style w:type="numbering" w:customStyle="1" w:styleId="111111120">
    <w:name w:val="無清單11111112"/>
    <w:next w:val="NoList"/>
    <w:uiPriority w:val="99"/>
    <w:semiHidden/>
    <w:unhideWhenUsed/>
    <w:rsid w:val="0010502C"/>
  </w:style>
  <w:style w:type="numbering" w:customStyle="1" w:styleId="NoList131112">
    <w:name w:val="No List131112"/>
    <w:next w:val="NoList"/>
    <w:uiPriority w:val="99"/>
    <w:semiHidden/>
    <w:unhideWhenUsed/>
    <w:rsid w:val="0010502C"/>
  </w:style>
  <w:style w:type="numbering" w:customStyle="1" w:styleId="121112">
    <w:name w:val="リストなし121112"/>
    <w:next w:val="NoList"/>
    <w:uiPriority w:val="99"/>
    <w:semiHidden/>
    <w:unhideWhenUsed/>
    <w:rsid w:val="0010502C"/>
  </w:style>
  <w:style w:type="numbering" w:customStyle="1" w:styleId="1211120">
    <w:name w:val="无列表121112"/>
    <w:next w:val="NoList"/>
    <w:semiHidden/>
    <w:rsid w:val="0010502C"/>
  </w:style>
  <w:style w:type="numbering" w:customStyle="1" w:styleId="NoList221112">
    <w:name w:val="No List221112"/>
    <w:next w:val="NoList"/>
    <w:semiHidden/>
    <w:rsid w:val="0010502C"/>
  </w:style>
  <w:style w:type="numbering" w:customStyle="1" w:styleId="NoList321112">
    <w:name w:val="No List321112"/>
    <w:next w:val="NoList"/>
    <w:uiPriority w:val="99"/>
    <w:semiHidden/>
    <w:rsid w:val="0010502C"/>
  </w:style>
  <w:style w:type="numbering" w:customStyle="1" w:styleId="NoList1121112">
    <w:name w:val="No List1121112"/>
    <w:next w:val="NoList"/>
    <w:uiPriority w:val="99"/>
    <w:semiHidden/>
    <w:unhideWhenUsed/>
    <w:rsid w:val="0010502C"/>
  </w:style>
  <w:style w:type="numbering" w:customStyle="1" w:styleId="211112">
    <w:name w:val="无列表211112"/>
    <w:next w:val="NoList"/>
    <w:uiPriority w:val="99"/>
    <w:semiHidden/>
    <w:unhideWhenUsed/>
    <w:rsid w:val="0010502C"/>
  </w:style>
  <w:style w:type="numbering" w:customStyle="1" w:styleId="NoList1221112">
    <w:name w:val="No List1221112"/>
    <w:next w:val="NoList"/>
    <w:uiPriority w:val="99"/>
    <w:semiHidden/>
    <w:unhideWhenUsed/>
    <w:rsid w:val="0010502C"/>
  </w:style>
  <w:style w:type="numbering" w:customStyle="1" w:styleId="1121112">
    <w:name w:val="リストなし1121112"/>
    <w:next w:val="NoList"/>
    <w:uiPriority w:val="99"/>
    <w:semiHidden/>
    <w:unhideWhenUsed/>
    <w:rsid w:val="0010502C"/>
  </w:style>
  <w:style w:type="numbering" w:customStyle="1" w:styleId="11211120">
    <w:name w:val="无列表1121112"/>
    <w:next w:val="NoList"/>
    <w:semiHidden/>
    <w:rsid w:val="0010502C"/>
  </w:style>
  <w:style w:type="numbering" w:customStyle="1" w:styleId="NoList2121112">
    <w:name w:val="No List2121112"/>
    <w:next w:val="NoList"/>
    <w:semiHidden/>
    <w:rsid w:val="0010502C"/>
  </w:style>
  <w:style w:type="numbering" w:customStyle="1" w:styleId="NoList3121112">
    <w:name w:val="No List3121112"/>
    <w:next w:val="NoList"/>
    <w:uiPriority w:val="99"/>
    <w:semiHidden/>
    <w:rsid w:val="0010502C"/>
  </w:style>
  <w:style w:type="numbering" w:customStyle="1" w:styleId="NoList11121112">
    <w:name w:val="No List11121112"/>
    <w:next w:val="NoList"/>
    <w:uiPriority w:val="99"/>
    <w:semiHidden/>
    <w:unhideWhenUsed/>
    <w:rsid w:val="0010502C"/>
  </w:style>
  <w:style w:type="numbering" w:customStyle="1" w:styleId="NoList51111">
    <w:name w:val="No List51111"/>
    <w:next w:val="NoList"/>
    <w:uiPriority w:val="99"/>
    <w:semiHidden/>
    <w:unhideWhenUsed/>
    <w:rsid w:val="0010502C"/>
  </w:style>
  <w:style w:type="numbering" w:customStyle="1" w:styleId="NoList6111">
    <w:name w:val="No List6111"/>
    <w:next w:val="NoList"/>
    <w:uiPriority w:val="99"/>
    <w:semiHidden/>
    <w:unhideWhenUsed/>
    <w:rsid w:val="0010502C"/>
  </w:style>
  <w:style w:type="numbering" w:customStyle="1" w:styleId="NoList14111">
    <w:name w:val="No List14111"/>
    <w:next w:val="NoList"/>
    <w:uiPriority w:val="99"/>
    <w:semiHidden/>
    <w:unhideWhenUsed/>
    <w:rsid w:val="0010502C"/>
  </w:style>
  <w:style w:type="numbering" w:customStyle="1" w:styleId="131111">
    <w:name w:val="リストなし13111"/>
    <w:next w:val="NoList"/>
    <w:uiPriority w:val="99"/>
    <w:semiHidden/>
    <w:unhideWhenUsed/>
    <w:rsid w:val="0010502C"/>
  </w:style>
  <w:style w:type="numbering" w:customStyle="1" w:styleId="NoList23111">
    <w:name w:val="No List23111"/>
    <w:next w:val="NoList"/>
    <w:semiHidden/>
    <w:rsid w:val="0010502C"/>
  </w:style>
  <w:style w:type="numbering" w:customStyle="1" w:styleId="NoList33111">
    <w:name w:val="No List33111"/>
    <w:next w:val="NoList"/>
    <w:uiPriority w:val="99"/>
    <w:semiHidden/>
    <w:rsid w:val="0010502C"/>
  </w:style>
  <w:style w:type="numbering" w:customStyle="1" w:styleId="NoList11411">
    <w:name w:val="No List11411"/>
    <w:next w:val="NoList"/>
    <w:uiPriority w:val="99"/>
    <w:semiHidden/>
    <w:unhideWhenUsed/>
    <w:rsid w:val="0010502C"/>
  </w:style>
  <w:style w:type="numbering" w:customStyle="1" w:styleId="NoList4211">
    <w:name w:val="No List4211"/>
    <w:next w:val="NoList"/>
    <w:uiPriority w:val="99"/>
    <w:semiHidden/>
    <w:unhideWhenUsed/>
    <w:rsid w:val="0010502C"/>
  </w:style>
  <w:style w:type="numbering" w:customStyle="1" w:styleId="NoList123111">
    <w:name w:val="No List123111"/>
    <w:next w:val="NoList"/>
    <w:uiPriority w:val="99"/>
    <w:semiHidden/>
    <w:unhideWhenUsed/>
    <w:rsid w:val="0010502C"/>
  </w:style>
  <w:style w:type="numbering" w:customStyle="1" w:styleId="113111">
    <w:name w:val="リストなし113111"/>
    <w:next w:val="NoList"/>
    <w:uiPriority w:val="99"/>
    <w:semiHidden/>
    <w:unhideWhenUsed/>
    <w:rsid w:val="0010502C"/>
  </w:style>
  <w:style w:type="numbering" w:customStyle="1" w:styleId="1131110">
    <w:name w:val="无列表113111"/>
    <w:next w:val="NoList"/>
    <w:semiHidden/>
    <w:rsid w:val="0010502C"/>
  </w:style>
  <w:style w:type="numbering" w:customStyle="1" w:styleId="NoList213111">
    <w:name w:val="No List213111"/>
    <w:next w:val="NoList"/>
    <w:semiHidden/>
    <w:rsid w:val="0010502C"/>
  </w:style>
  <w:style w:type="numbering" w:customStyle="1" w:styleId="NoList313111">
    <w:name w:val="No List313111"/>
    <w:next w:val="NoList"/>
    <w:uiPriority w:val="99"/>
    <w:semiHidden/>
    <w:rsid w:val="0010502C"/>
  </w:style>
  <w:style w:type="numbering" w:customStyle="1" w:styleId="NoList1113111">
    <w:name w:val="No List1113111"/>
    <w:next w:val="NoList"/>
    <w:uiPriority w:val="99"/>
    <w:semiHidden/>
    <w:unhideWhenUsed/>
    <w:rsid w:val="0010502C"/>
  </w:style>
  <w:style w:type="numbering" w:customStyle="1" w:styleId="NoList121211">
    <w:name w:val="No List121211"/>
    <w:next w:val="NoList"/>
    <w:uiPriority w:val="99"/>
    <w:semiHidden/>
    <w:unhideWhenUsed/>
    <w:rsid w:val="0010502C"/>
  </w:style>
  <w:style w:type="numbering" w:customStyle="1" w:styleId="1112110">
    <w:name w:val="リストなし111211"/>
    <w:next w:val="NoList"/>
    <w:uiPriority w:val="99"/>
    <w:semiHidden/>
    <w:unhideWhenUsed/>
    <w:rsid w:val="0010502C"/>
  </w:style>
  <w:style w:type="numbering" w:customStyle="1" w:styleId="1112111">
    <w:name w:val="无列表111211"/>
    <w:next w:val="NoList"/>
    <w:semiHidden/>
    <w:rsid w:val="0010502C"/>
  </w:style>
  <w:style w:type="numbering" w:customStyle="1" w:styleId="NoList211211">
    <w:name w:val="No List211211"/>
    <w:next w:val="NoList"/>
    <w:semiHidden/>
    <w:rsid w:val="0010502C"/>
  </w:style>
  <w:style w:type="numbering" w:customStyle="1" w:styleId="NoList311211">
    <w:name w:val="No List311211"/>
    <w:next w:val="NoList"/>
    <w:uiPriority w:val="99"/>
    <w:semiHidden/>
    <w:rsid w:val="0010502C"/>
  </w:style>
  <w:style w:type="numbering" w:customStyle="1" w:styleId="NoList5211">
    <w:name w:val="No List5211"/>
    <w:next w:val="NoList"/>
    <w:uiPriority w:val="99"/>
    <w:semiHidden/>
    <w:unhideWhenUsed/>
    <w:rsid w:val="0010502C"/>
  </w:style>
  <w:style w:type="numbering" w:customStyle="1" w:styleId="NoList13211">
    <w:name w:val="No List13211"/>
    <w:next w:val="NoList"/>
    <w:uiPriority w:val="99"/>
    <w:semiHidden/>
    <w:unhideWhenUsed/>
    <w:rsid w:val="0010502C"/>
  </w:style>
  <w:style w:type="numbering" w:customStyle="1" w:styleId="122110">
    <w:name w:val="リストなし12211"/>
    <w:next w:val="NoList"/>
    <w:uiPriority w:val="99"/>
    <w:semiHidden/>
    <w:unhideWhenUsed/>
    <w:rsid w:val="0010502C"/>
  </w:style>
  <w:style w:type="numbering" w:customStyle="1" w:styleId="12212">
    <w:name w:val="无列表12212"/>
    <w:next w:val="NoList"/>
    <w:semiHidden/>
    <w:rsid w:val="0010502C"/>
  </w:style>
  <w:style w:type="numbering" w:customStyle="1" w:styleId="NoList22211">
    <w:name w:val="No List22211"/>
    <w:next w:val="NoList"/>
    <w:semiHidden/>
    <w:rsid w:val="0010502C"/>
  </w:style>
  <w:style w:type="numbering" w:customStyle="1" w:styleId="NoList32211">
    <w:name w:val="No List32211"/>
    <w:next w:val="NoList"/>
    <w:uiPriority w:val="99"/>
    <w:semiHidden/>
    <w:rsid w:val="0010502C"/>
  </w:style>
  <w:style w:type="numbering" w:customStyle="1" w:styleId="NoList112211">
    <w:name w:val="No List112211"/>
    <w:next w:val="NoList"/>
    <w:uiPriority w:val="99"/>
    <w:semiHidden/>
    <w:unhideWhenUsed/>
    <w:rsid w:val="0010502C"/>
  </w:style>
  <w:style w:type="numbering" w:customStyle="1" w:styleId="21211">
    <w:name w:val="无列表21211"/>
    <w:next w:val="NoList"/>
    <w:uiPriority w:val="99"/>
    <w:semiHidden/>
    <w:unhideWhenUsed/>
    <w:rsid w:val="0010502C"/>
  </w:style>
  <w:style w:type="numbering" w:customStyle="1" w:styleId="NoList1112211">
    <w:name w:val="No List1112211"/>
    <w:next w:val="NoList"/>
    <w:uiPriority w:val="99"/>
    <w:semiHidden/>
    <w:unhideWhenUsed/>
    <w:rsid w:val="0010502C"/>
  </w:style>
  <w:style w:type="numbering" w:customStyle="1" w:styleId="NoList711">
    <w:name w:val="No List711"/>
    <w:next w:val="NoList"/>
    <w:uiPriority w:val="99"/>
    <w:semiHidden/>
    <w:unhideWhenUsed/>
    <w:rsid w:val="0010502C"/>
  </w:style>
  <w:style w:type="numbering" w:customStyle="1" w:styleId="NoList1511">
    <w:name w:val="No List1511"/>
    <w:next w:val="NoList"/>
    <w:uiPriority w:val="99"/>
    <w:semiHidden/>
    <w:unhideWhenUsed/>
    <w:rsid w:val="0010502C"/>
  </w:style>
  <w:style w:type="numbering" w:customStyle="1" w:styleId="14110">
    <w:name w:val="リストなし1411"/>
    <w:next w:val="NoList"/>
    <w:uiPriority w:val="99"/>
    <w:semiHidden/>
    <w:unhideWhenUsed/>
    <w:rsid w:val="0010502C"/>
  </w:style>
  <w:style w:type="numbering" w:customStyle="1" w:styleId="14111">
    <w:name w:val="无列表1411"/>
    <w:next w:val="NoList"/>
    <w:semiHidden/>
    <w:rsid w:val="0010502C"/>
  </w:style>
  <w:style w:type="numbering" w:customStyle="1" w:styleId="NoList2411">
    <w:name w:val="No List2411"/>
    <w:next w:val="NoList"/>
    <w:semiHidden/>
    <w:rsid w:val="0010502C"/>
  </w:style>
  <w:style w:type="numbering" w:customStyle="1" w:styleId="NoList3411">
    <w:name w:val="No List3411"/>
    <w:next w:val="NoList"/>
    <w:uiPriority w:val="99"/>
    <w:semiHidden/>
    <w:rsid w:val="0010502C"/>
  </w:style>
  <w:style w:type="numbering" w:customStyle="1" w:styleId="NoList11511">
    <w:name w:val="No List11511"/>
    <w:next w:val="NoList"/>
    <w:uiPriority w:val="99"/>
    <w:semiHidden/>
    <w:unhideWhenUsed/>
    <w:rsid w:val="0010502C"/>
  </w:style>
  <w:style w:type="numbering" w:customStyle="1" w:styleId="NoList4311">
    <w:name w:val="No List4311"/>
    <w:next w:val="NoList"/>
    <w:uiPriority w:val="99"/>
    <w:semiHidden/>
    <w:unhideWhenUsed/>
    <w:rsid w:val="0010502C"/>
  </w:style>
  <w:style w:type="numbering" w:customStyle="1" w:styleId="NoList12411">
    <w:name w:val="No List12411"/>
    <w:next w:val="NoList"/>
    <w:uiPriority w:val="99"/>
    <w:semiHidden/>
    <w:unhideWhenUsed/>
    <w:rsid w:val="0010502C"/>
  </w:style>
  <w:style w:type="numbering" w:customStyle="1" w:styleId="11411">
    <w:name w:val="リストなし11411"/>
    <w:next w:val="NoList"/>
    <w:uiPriority w:val="99"/>
    <w:semiHidden/>
    <w:unhideWhenUsed/>
    <w:rsid w:val="0010502C"/>
  </w:style>
  <w:style w:type="numbering" w:customStyle="1" w:styleId="114110">
    <w:name w:val="无列表11411"/>
    <w:next w:val="NoList"/>
    <w:semiHidden/>
    <w:rsid w:val="0010502C"/>
  </w:style>
  <w:style w:type="numbering" w:customStyle="1" w:styleId="NoList21411">
    <w:name w:val="No List21411"/>
    <w:next w:val="NoList"/>
    <w:semiHidden/>
    <w:rsid w:val="0010502C"/>
  </w:style>
  <w:style w:type="numbering" w:customStyle="1" w:styleId="NoList31411">
    <w:name w:val="No List31411"/>
    <w:next w:val="NoList"/>
    <w:uiPriority w:val="99"/>
    <w:semiHidden/>
    <w:rsid w:val="0010502C"/>
  </w:style>
  <w:style w:type="numbering" w:customStyle="1" w:styleId="NoList111411">
    <w:name w:val="No List111411"/>
    <w:next w:val="NoList"/>
    <w:uiPriority w:val="99"/>
    <w:semiHidden/>
    <w:unhideWhenUsed/>
    <w:rsid w:val="0010502C"/>
  </w:style>
  <w:style w:type="numbering" w:customStyle="1" w:styleId="2311">
    <w:name w:val="无列表2311"/>
    <w:next w:val="NoList"/>
    <w:uiPriority w:val="99"/>
    <w:semiHidden/>
    <w:unhideWhenUsed/>
    <w:rsid w:val="0010502C"/>
  </w:style>
  <w:style w:type="numbering" w:customStyle="1" w:styleId="NoList121311">
    <w:name w:val="No List121311"/>
    <w:next w:val="NoList"/>
    <w:uiPriority w:val="99"/>
    <w:semiHidden/>
    <w:unhideWhenUsed/>
    <w:rsid w:val="0010502C"/>
  </w:style>
  <w:style w:type="numbering" w:customStyle="1" w:styleId="111311">
    <w:name w:val="リストなし111311"/>
    <w:next w:val="NoList"/>
    <w:uiPriority w:val="99"/>
    <w:semiHidden/>
    <w:unhideWhenUsed/>
    <w:rsid w:val="0010502C"/>
  </w:style>
  <w:style w:type="numbering" w:customStyle="1" w:styleId="1113110">
    <w:name w:val="无列表111311"/>
    <w:next w:val="NoList"/>
    <w:semiHidden/>
    <w:rsid w:val="0010502C"/>
  </w:style>
  <w:style w:type="numbering" w:customStyle="1" w:styleId="NoList211311">
    <w:name w:val="No List211311"/>
    <w:next w:val="NoList"/>
    <w:semiHidden/>
    <w:rsid w:val="0010502C"/>
  </w:style>
  <w:style w:type="numbering" w:customStyle="1" w:styleId="NoList311311">
    <w:name w:val="No List311311"/>
    <w:next w:val="NoList"/>
    <w:uiPriority w:val="99"/>
    <w:semiHidden/>
    <w:rsid w:val="0010502C"/>
  </w:style>
  <w:style w:type="numbering" w:customStyle="1" w:styleId="NoList5311">
    <w:name w:val="No List5311"/>
    <w:next w:val="NoList"/>
    <w:uiPriority w:val="99"/>
    <w:semiHidden/>
    <w:unhideWhenUsed/>
    <w:rsid w:val="0010502C"/>
  </w:style>
  <w:style w:type="numbering" w:customStyle="1" w:styleId="NoList13311">
    <w:name w:val="No List13311"/>
    <w:next w:val="NoList"/>
    <w:uiPriority w:val="99"/>
    <w:semiHidden/>
    <w:unhideWhenUsed/>
    <w:rsid w:val="0010502C"/>
  </w:style>
  <w:style w:type="numbering" w:customStyle="1" w:styleId="12311">
    <w:name w:val="リストなし12311"/>
    <w:next w:val="NoList"/>
    <w:uiPriority w:val="99"/>
    <w:semiHidden/>
    <w:unhideWhenUsed/>
    <w:rsid w:val="0010502C"/>
  </w:style>
  <w:style w:type="numbering" w:customStyle="1" w:styleId="123110">
    <w:name w:val="无列表12311"/>
    <w:next w:val="NoList"/>
    <w:semiHidden/>
    <w:rsid w:val="0010502C"/>
  </w:style>
  <w:style w:type="numbering" w:customStyle="1" w:styleId="NoList22311">
    <w:name w:val="No List22311"/>
    <w:next w:val="NoList"/>
    <w:semiHidden/>
    <w:rsid w:val="0010502C"/>
  </w:style>
  <w:style w:type="numbering" w:customStyle="1" w:styleId="NoList32311">
    <w:name w:val="No List32311"/>
    <w:next w:val="NoList"/>
    <w:uiPriority w:val="99"/>
    <w:semiHidden/>
    <w:rsid w:val="0010502C"/>
  </w:style>
  <w:style w:type="numbering" w:customStyle="1" w:styleId="NoList112311">
    <w:name w:val="No List112311"/>
    <w:next w:val="NoList"/>
    <w:uiPriority w:val="99"/>
    <w:semiHidden/>
    <w:unhideWhenUsed/>
    <w:rsid w:val="0010502C"/>
  </w:style>
  <w:style w:type="numbering" w:customStyle="1" w:styleId="21311">
    <w:name w:val="无列表21311"/>
    <w:next w:val="NoList"/>
    <w:uiPriority w:val="99"/>
    <w:semiHidden/>
    <w:unhideWhenUsed/>
    <w:rsid w:val="0010502C"/>
  </w:style>
  <w:style w:type="numbering" w:customStyle="1" w:styleId="NoList122211">
    <w:name w:val="No List122211"/>
    <w:next w:val="NoList"/>
    <w:uiPriority w:val="99"/>
    <w:semiHidden/>
    <w:unhideWhenUsed/>
    <w:rsid w:val="0010502C"/>
  </w:style>
  <w:style w:type="numbering" w:customStyle="1" w:styleId="112211">
    <w:name w:val="リストなし112211"/>
    <w:next w:val="NoList"/>
    <w:uiPriority w:val="99"/>
    <w:semiHidden/>
    <w:unhideWhenUsed/>
    <w:rsid w:val="0010502C"/>
  </w:style>
  <w:style w:type="numbering" w:customStyle="1" w:styleId="1122110">
    <w:name w:val="无列表112211"/>
    <w:next w:val="NoList"/>
    <w:semiHidden/>
    <w:rsid w:val="0010502C"/>
  </w:style>
  <w:style w:type="numbering" w:customStyle="1" w:styleId="NoList212211">
    <w:name w:val="No List212211"/>
    <w:next w:val="NoList"/>
    <w:semiHidden/>
    <w:rsid w:val="0010502C"/>
  </w:style>
  <w:style w:type="numbering" w:customStyle="1" w:styleId="NoList312211">
    <w:name w:val="No List312211"/>
    <w:next w:val="NoList"/>
    <w:uiPriority w:val="99"/>
    <w:semiHidden/>
    <w:rsid w:val="0010502C"/>
  </w:style>
  <w:style w:type="numbering" w:customStyle="1" w:styleId="NoList1112311">
    <w:name w:val="No List1112311"/>
    <w:next w:val="NoList"/>
    <w:uiPriority w:val="99"/>
    <w:semiHidden/>
    <w:unhideWhenUsed/>
    <w:rsid w:val="0010502C"/>
  </w:style>
  <w:style w:type="numbering" w:customStyle="1" w:styleId="41">
    <w:name w:val="无列表41"/>
    <w:next w:val="NoList"/>
    <w:uiPriority w:val="99"/>
    <w:semiHidden/>
    <w:unhideWhenUsed/>
    <w:rsid w:val="0010502C"/>
  </w:style>
  <w:style w:type="numbering" w:customStyle="1" w:styleId="321">
    <w:name w:val="无列表321"/>
    <w:next w:val="NoList"/>
    <w:uiPriority w:val="99"/>
    <w:semiHidden/>
    <w:unhideWhenUsed/>
    <w:rsid w:val="0010502C"/>
  </w:style>
  <w:style w:type="numbering" w:customStyle="1" w:styleId="13121">
    <w:name w:val="无列表13121"/>
    <w:next w:val="NoList"/>
    <w:semiHidden/>
    <w:rsid w:val="0010502C"/>
  </w:style>
  <w:style w:type="numbering" w:customStyle="1" w:styleId="NoList41121">
    <w:name w:val="No List41121"/>
    <w:next w:val="NoList"/>
    <w:uiPriority w:val="99"/>
    <w:semiHidden/>
    <w:unhideWhenUsed/>
    <w:rsid w:val="0010502C"/>
  </w:style>
  <w:style w:type="numbering" w:customStyle="1" w:styleId="22121">
    <w:name w:val="无列表22121"/>
    <w:next w:val="NoList"/>
    <w:uiPriority w:val="99"/>
    <w:semiHidden/>
    <w:unhideWhenUsed/>
    <w:rsid w:val="0010502C"/>
  </w:style>
  <w:style w:type="numbering" w:customStyle="1" w:styleId="NoList1211121">
    <w:name w:val="No List1211121"/>
    <w:next w:val="NoList"/>
    <w:uiPriority w:val="99"/>
    <w:semiHidden/>
    <w:unhideWhenUsed/>
    <w:rsid w:val="0010502C"/>
  </w:style>
  <w:style w:type="numbering" w:customStyle="1" w:styleId="11111211">
    <w:name w:val="リストなし1111121"/>
    <w:next w:val="NoList"/>
    <w:uiPriority w:val="99"/>
    <w:semiHidden/>
    <w:unhideWhenUsed/>
    <w:rsid w:val="0010502C"/>
  </w:style>
  <w:style w:type="numbering" w:customStyle="1" w:styleId="11111212">
    <w:name w:val="无列表1111121"/>
    <w:next w:val="NoList"/>
    <w:semiHidden/>
    <w:rsid w:val="0010502C"/>
  </w:style>
  <w:style w:type="numbering" w:customStyle="1" w:styleId="NoList2111121">
    <w:name w:val="No List2111121"/>
    <w:next w:val="NoList"/>
    <w:semiHidden/>
    <w:rsid w:val="0010502C"/>
  </w:style>
  <w:style w:type="numbering" w:customStyle="1" w:styleId="NoList3111121">
    <w:name w:val="No List3111121"/>
    <w:next w:val="NoList"/>
    <w:uiPriority w:val="99"/>
    <w:semiHidden/>
    <w:rsid w:val="0010502C"/>
  </w:style>
  <w:style w:type="numbering" w:customStyle="1" w:styleId="111111210">
    <w:name w:val="無清單11111121"/>
    <w:next w:val="NoList"/>
    <w:uiPriority w:val="99"/>
    <w:semiHidden/>
    <w:unhideWhenUsed/>
    <w:rsid w:val="0010502C"/>
  </w:style>
  <w:style w:type="numbering" w:customStyle="1" w:styleId="NoList131121">
    <w:name w:val="No List131121"/>
    <w:next w:val="NoList"/>
    <w:uiPriority w:val="99"/>
    <w:semiHidden/>
    <w:unhideWhenUsed/>
    <w:rsid w:val="0010502C"/>
  </w:style>
  <w:style w:type="numbering" w:customStyle="1" w:styleId="121121">
    <w:name w:val="リストなし121121"/>
    <w:next w:val="NoList"/>
    <w:uiPriority w:val="99"/>
    <w:semiHidden/>
    <w:unhideWhenUsed/>
    <w:rsid w:val="0010502C"/>
  </w:style>
  <w:style w:type="numbering" w:customStyle="1" w:styleId="1211210">
    <w:name w:val="无列表121121"/>
    <w:next w:val="NoList"/>
    <w:semiHidden/>
    <w:rsid w:val="0010502C"/>
  </w:style>
  <w:style w:type="numbering" w:customStyle="1" w:styleId="NoList221121">
    <w:name w:val="No List221121"/>
    <w:next w:val="NoList"/>
    <w:semiHidden/>
    <w:rsid w:val="0010502C"/>
  </w:style>
  <w:style w:type="numbering" w:customStyle="1" w:styleId="NoList321121">
    <w:name w:val="No List321121"/>
    <w:next w:val="NoList"/>
    <w:uiPriority w:val="99"/>
    <w:semiHidden/>
    <w:rsid w:val="0010502C"/>
  </w:style>
  <w:style w:type="numbering" w:customStyle="1" w:styleId="NoList1121121">
    <w:name w:val="No List1121121"/>
    <w:next w:val="NoList"/>
    <w:uiPriority w:val="99"/>
    <w:semiHidden/>
    <w:unhideWhenUsed/>
    <w:rsid w:val="0010502C"/>
  </w:style>
  <w:style w:type="numbering" w:customStyle="1" w:styleId="211121">
    <w:name w:val="无列表211121"/>
    <w:next w:val="NoList"/>
    <w:uiPriority w:val="99"/>
    <w:semiHidden/>
    <w:unhideWhenUsed/>
    <w:rsid w:val="0010502C"/>
  </w:style>
  <w:style w:type="numbering" w:customStyle="1" w:styleId="NoList1221121">
    <w:name w:val="No List1221121"/>
    <w:next w:val="NoList"/>
    <w:uiPriority w:val="99"/>
    <w:semiHidden/>
    <w:unhideWhenUsed/>
    <w:rsid w:val="0010502C"/>
  </w:style>
  <w:style w:type="numbering" w:customStyle="1" w:styleId="1121121">
    <w:name w:val="リストなし1121121"/>
    <w:next w:val="NoList"/>
    <w:uiPriority w:val="99"/>
    <w:semiHidden/>
    <w:unhideWhenUsed/>
    <w:rsid w:val="0010502C"/>
  </w:style>
  <w:style w:type="numbering" w:customStyle="1" w:styleId="11211210">
    <w:name w:val="无列表1121121"/>
    <w:next w:val="NoList"/>
    <w:semiHidden/>
    <w:rsid w:val="0010502C"/>
  </w:style>
  <w:style w:type="numbering" w:customStyle="1" w:styleId="NoList2121121">
    <w:name w:val="No List2121121"/>
    <w:next w:val="NoList"/>
    <w:semiHidden/>
    <w:rsid w:val="0010502C"/>
  </w:style>
  <w:style w:type="numbering" w:customStyle="1" w:styleId="NoList3121121">
    <w:name w:val="No List3121121"/>
    <w:next w:val="NoList"/>
    <w:uiPriority w:val="99"/>
    <w:semiHidden/>
    <w:rsid w:val="0010502C"/>
  </w:style>
  <w:style w:type="numbering" w:customStyle="1" w:styleId="NoList11121121">
    <w:name w:val="No List11121121"/>
    <w:next w:val="NoList"/>
    <w:uiPriority w:val="99"/>
    <w:semiHidden/>
    <w:unhideWhenUsed/>
    <w:rsid w:val="0010502C"/>
  </w:style>
  <w:style w:type="numbering" w:customStyle="1" w:styleId="12221">
    <w:name w:val="无列表12221"/>
    <w:next w:val="NoList"/>
    <w:semiHidden/>
    <w:rsid w:val="0010502C"/>
  </w:style>
  <w:style w:type="paragraph" w:customStyle="1" w:styleId="40">
    <w:name w:val="修订4"/>
    <w:hidden/>
    <w:uiPriority w:val="99"/>
    <w:semiHidden/>
    <w:rsid w:val="0010502C"/>
    <w:rPr>
      <w:rFonts w:ascii="Times New Roman" w:eastAsia="Batang" w:hAnsi="Times New Roman"/>
      <w:lang w:val="en-GB" w:eastAsia="en-US"/>
    </w:rPr>
  </w:style>
  <w:style w:type="paragraph" w:customStyle="1" w:styleId="CharCharCharChar1">
    <w:name w:val="Char Char Char Char1"/>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1">
    <w:name w:val="Char Char31"/>
    <w:rsid w:val="0010502C"/>
    <w:rPr>
      <w:rFonts w:ascii="Arial" w:hAnsi="Arial" w:cs="Arial" w:hint="default"/>
      <w:sz w:val="28"/>
      <w:lang w:val="en-GB" w:eastAsia="ko-KR" w:bidi="ar-SA"/>
    </w:rPr>
  </w:style>
  <w:style w:type="paragraph" w:customStyle="1" w:styleId="CharCharCharCharChar">
    <w:name w:val="Char Char Char Char Char"/>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10502C"/>
    <w:rPr>
      <w:lang w:val="en-GB" w:eastAsia="ja-JP" w:bidi="ar-SA"/>
    </w:rPr>
  </w:style>
  <w:style w:type="paragraph" w:customStyle="1" w:styleId="1Char">
    <w:name w:val="(文字) (文字)1 Char (文字) (文字)"/>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10502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10502C"/>
    <w:rPr>
      <w:b/>
      <w:lang w:val="en-GB" w:eastAsia="en-GB" w:bidi="ar-SA"/>
    </w:rPr>
  </w:style>
  <w:style w:type="character" w:customStyle="1" w:styleId="CharChar4">
    <w:name w:val="Char Char4"/>
    <w:rsid w:val="0010502C"/>
    <w:rPr>
      <w:rFonts w:ascii="Courier New" w:hAnsi="Courier New"/>
      <w:lang w:val="nb-NO" w:eastAsia="ja-JP" w:bidi="ar-SA"/>
    </w:rPr>
  </w:style>
  <w:style w:type="paragraph" w:customStyle="1" w:styleId="CharCharCharCharCharChar">
    <w:name w:val="Char Char Char Char Char Char"/>
    <w:semiHidden/>
    <w:rsid w:val="0010502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0">
    <w:name w:val="(文字) (文字)"/>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7">
    <w:name w:val="(文字) (文字)2"/>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5">
    <w:name w:val="(文字) (文字)3"/>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b">
    <w:name w:val="(文字) (文字)1"/>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
    <w:name w:val="Char Char7"/>
    <w:rsid w:val="0010502C"/>
    <w:rPr>
      <w:rFonts w:ascii="Tahoma" w:hAnsi="Tahoma" w:cs="Tahoma"/>
      <w:shd w:val="clear" w:color="auto" w:fill="000080"/>
      <w:lang w:val="en-GB" w:eastAsia="en-US"/>
    </w:rPr>
  </w:style>
  <w:style w:type="character" w:customStyle="1" w:styleId="CharChar10">
    <w:name w:val="Char Char10"/>
    <w:rsid w:val="0010502C"/>
    <w:rPr>
      <w:rFonts w:ascii="Times New Roman" w:hAnsi="Times New Roman"/>
      <w:lang w:val="en-GB" w:eastAsia="en-US"/>
    </w:rPr>
  </w:style>
  <w:style w:type="character" w:customStyle="1" w:styleId="CharChar9">
    <w:name w:val="Char Char9"/>
    <w:rsid w:val="0010502C"/>
    <w:rPr>
      <w:rFonts w:ascii="Tahoma" w:hAnsi="Tahoma" w:cs="Tahoma"/>
      <w:sz w:val="16"/>
      <w:szCs w:val="16"/>
      <w:lang w:val="en-GB" w:eastAsia="en-US"/>
    </w:rPr>
  </w:style>
  <w:style w:type="character" w:customStyle="1" w:styleId="CharChar8">
    <w:name w:val="Char Char8"/>
    <w:rsid w:val="0010502C"/>
    <w:rPr>
      <w:rFonts w:ascii="Times New Roman" w:hAnsi="Times New Roman"/>
      <w:b/>
      <w:bCs/>
      <w:lang w:val="en-GB" w:eastAsia="en-US"/>
    </w:rPr>
  </w:style>
  <w:style w:type="paragraph" w:customStyle="1" w:styleId="1CharChar1Char">
    <w:name w:val="(文字) (文字)1 Char (文字) (文字) Char (文字) (文字)1 Char (文字) (文字)"/>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91">
    <w:name w:val="目次 91"/>
    <w:basedOn w:val="TOC8"/>
    <w:uiPriority w:val="99"/>
    <w:rsid w:val="0010502C"/>
    <w:pPr>
      <w:overflowPunct w:val="0"/>
      <w:autoSpaceDE w:val="0"/>
      <w:autoSpaceDN w:val="0"/>
      <w:adjustRightInd w:val="0"/>
      <w:ind w:left="1418" w:hanging="1418"/>
      <w:textAlignment w:val="baseline"/>
    </w:pPr>
    <w:rPr>
      <w:rFonts w:eastAsia="MS Mincho"/>
      <w:lang w:val="en-US" w:eastAsia="en-GB"/>
    </w:rPr>
  </w:style>
  <w:style w:type="paragraph" w:customStyle="1" w:styleId="CommentNokia">
    <w:name w:val="Comment Nokia"/>
    <w:basedOn w:val="Normal"/>
    <w:rsid w:val="0010502C"/>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11BodyText">
    <w:name w:val="11 BodyText"/>
    <w:basedOn w:val="Normal"/>
    <w:rsid w:val="0010502C"/>
    <w:pPr>
      <w:spacing w:after="220"/>
      <w:ind w:left="1298"/>
    </w:pPr>
    <w:rPr>
      <w:rFonts w:ascii="Arial" w:eastAsia="SimSun" w:hAnsi="Arial"/>
      <w:lang w:val="en-US" w:eastAsia="en-GB"/>
    </w:rPr>
  </w:style>
  <w:style w:type="table" w:customStyle="1" w:styleId="36">
    <w:name w:val="网格型3"/>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9">
    <w:name w:val="Char Char29"/>
    <w:rsid w:val="0010502C"/>
    <w:rPr>
      <w:rFonts w:ascii="Arial" w:hAnsi="Arial"/>
      <w:sz w:val="36"/>
      <w:lang w:val="en-GB" w:eastAsia="en-US" w:bidi="ar-SA"/>
    </w:rPr>
  </w:style>
  <w:style w:type="character" w:customStyle="1" w:styleId="CharChar28">
    <w:name w:val="Char Char28"/>
    <w:rsid w:val="0010502C"/>
    <w:rPr>
      <w:rFonts w:ascii="Arial" w:hAnsi="Arial"/>
      <w:sz w:val="32"/>
      <w:lang w:val="en-GB"/>
    </w:rPr>
  </w:style>
  <w:style w:type="numbering" w:customStyle="1" w:styleId="NoList11">
    <w:name w:val="No List11"/>
    <w:next w:val="NoList"/>
    <w:uiPriority w:val="99"/>
    <w:semiHidden/>
    <w:unhideWhenUsed/>
    <w:rsid w:val="0010502C"/>
  </w:style>
  <w:style w:type="table" w:customStyle="1" w:styleId="1c">
    <w:name w:val="表格格線1"/>
    <w:basedOn w:val="TableNormal"/>
    <w:next w:val="TableGrid"/>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10502C"/>
  </w:style>
  <w:style w:type="numbering" w:customStyle="1" w:styleId="127">
    <w:name w:val="無清單12"/>
    <w:next w:val="NoList"/>
    <w:uiPriority w:val="99"/>
    <w:semiHidden/>
    <w:unhideWhenUsed/>
    <w:rsid w:val="0010502C"/>
  </w:style>
  <w:style w:type="character" w:customStyle="1" w:styleId="CharChar34">
    <w:name w:val="Char Char34"/>
    <w:rsid w:val="0010502C"/>
    <w:rPr>
      <w:rFonts w:ascii="Arial" w:hAnsi="Arial"/>
      <w:sz w:val="28"/>
      <w:lang w:val="en-GB" w:eastAsia="ko-KR" w:bidi="ar-SA"/>
    </w:rPr>
  </w:style>
  <w:style w:type="character" w:customStyle="1" w:styleId="CharChar33">
    <w:name w:val="Char Char33"/>
    <w:semiHidden/>
    <w:rsid w:val="0010502C"/>
    <w:rPr>
      <w:rFonts w:ascii="Arial" w:hAnsi="Arial"/>
      <w:sz w:val="28"/>
      <w:lang w:val="en-GB" w:eastAsia="ko-KR" w:bidi="ar-SA"/>
    </w:rPr>
  </w:style>
  <w:style w:type="character" w:customStyle="1" w:styleId="CharChar32">
    <w:name w:val="Char Char32"/>
    <w:semiHidden/>
    <w:rsid w:val="0010502C"/>
    <w:rPr>
      <w:rFonts w:ascii="Arial" w:hAnsi="Arial"/>
      <w:sz w:val="28"/>
      <w:lang w:val="en-GB" w:eastAsia="ko-KR" w:bidi="ar-SA"/>
    </w:rPr>
  </w:style>
  <w:style w:type="table" w:customStyle="1" w:styleId="313">
    <w:name w:val="网格型31"/>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
    <w:basedOn w:val="TableNormal"/>
    <w:next w:val="TableGrid"/>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10502C"/>
  </w:style>
  <w:style w:type="numbering" w:customStyle="1" w:styleId="1215">
    <w:name w:val="無清單121"/>
    <w:next w:val="NoList"/>
    <w:uiPriority w:val="99"/>
    <w:semiHidden/>
    <w:unhideWhenUsed/>
    <w:rsid w:val="0010502C"/>
  </w:style>
  <w:style w:type="table" w:customStyle="1" w:styleId="320">
    <w:name w:val="网格型32"/>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
    <w:next w:val="NoList"/>
    <w:uiPriority w:val="99"/>
    <w:semiHidden/>
    <w:unhideWhenUsed/>
    <w:rsid w:val="0010502C"/>
  </w:style>
  <w:style w:type="numbering" w:customStyle="1" w:styleId="1126">
    <w:name w:val="無清單112"/>
    <w:next w:val="NoList"/>
    <w:uiPriority w:val="99"/>
    <w:semiHidden/>
    <w:unhideWhenUsed/>
    <w:rsid w:val="0010502C"/>
  </w:style>
  <w:style w:type="table" w:customStyle="1" w:styleId="128">
    <w:name w:val="表格格線12"/>
    <w:basedOn w:val="TableNormal"/>
    <w:next w:val="TableGrid"/>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5">
    <w:name w:val="無清單122"/>
    <w:next w:val="NoList"/>
    <w:uiPriority w:val="99"/>
    <w:semiHidden/>
    <w:unhideWhenUsed/>
    <w:rsid w:val="0010502C"/>
  </w:style>
  <w:style w:type="numbering" w:customStyle="1" w:styleId="11124">
    <w:name w:val="無清單1112"/>
    <w:next w:val="NoList"/>
    <w:uiPriority w:val="99"/>
    <w:semiHidden/>
    <w:unhideWhenUsed/>
    <w:rsid w:val="0010502C"/>
  </w:style>
  <w:style w:type="table" w:customStyle="1" w:styleId="1d">
    <w:name w:val="网格型1"/>
    <w:basedOn w:val="TableNormal"/>
    <w:next w:val="TableGrid"/>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
    <w:basedOn w:val="TableNormal"/>
    <w:next w:val="TableGrid"/>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
    <w:basedOn w:val="TableNormal"/>
    <w:next w:val="TableGrid"/>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10502C"/>
  </w:style>
  <w:style w:type="numbering" w:customStyle="1" w:styleId="12115">
    <w:name w:val="無清單1211"/>
    <w:next w:val="NoList"/>
    <w:uiPriority w:val="99"/>
    <w:semiHidden/>
    <w:unhideWhenUsed/>
    <w:rsid w:val="0010502C"/>
  </w:style>
  <w:style w:type="numbering" w:customStyle="1" w:styleId="1315">
    <w:name w:val="無清單131"/>
    <w:next w:val="NoList"/>
    <w:uiPriority w:val="99"/>
    <w:semiHidden/>
    <w:unhideWhenUsed/>
    <w:rsid w:val="0010502C"/>
  </w:style>
  <w:style w:type="numbering" w:customStyle="1" w:styleId="11215">
    <w:name w:val="無清單1121"/>
    <w:next w:val="NoList"/>
    <w:uiPriority w:val="99"/>
    <w:semiHidden/>
    <w:unhideWhenUsed/>
    <w:rsid w:val="0010502C"/>
  </w:style>
  <w:style w:type="numbering" w:customStyle="1" w:styleId="12213">
    <w:name w:val="無清單1221"/>
    <w:next w:val="NoList"/>
    <w:uiPriority w:val="99"/>
    <w:semiHidden/>
    <w:unhideWhenUsed/>
    <w:rsid w:val="0010502C"/>
  </w:style>
  <w:style w:type="numbering" w:customStyle="1" w:styleId="111212">
    <w:name w:val="無清單11121"/>
    <w:next w:val="NoList"/>
    <w:uiPriority w:val="99"/>
    <w:semiHidden/>
    <w:unhideWhenUsed/>
    <w:rsid w:val="0010502C"/>
  </w:style>
  <w:style w:type="table" w:customStyle="1" w:styleId="330">
    <w:name w:val="网格型3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
    <w:basedOn w:val="TableNormal"/>
    <w:rsid w:val="0010502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
    <w:basedOn w:val="TableNormal"/>
    <w:rsid w:val="0010502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
    <w:basedOn w:val="TableNormal"/>
    <w:rsid w:val="0010502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
    <w:basedOn w:val="TableNormal"/>
    <w:rsid w:val="0010502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
    <w:basedOn w:val="TableNormal"/>
    <w:rsid w:val="0010502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無清單14"/>
    <w:next w:val="NoList"/>
    <w:uiPriority w:val="99"/>
    <w:semiHidden/>
    <w:unhideWhenUsed/>
    <w:rsid w:val="0010502C"/>
  </w:style>
  <w:style w:type="numbering" w:customStyle="1" w:styleId="1135">
    <w:name w:val="無清單113"/>
    <w:next w:val="NoList"/>
    <w:uiPriority w:val="99"/>
    <w:semiHidden/>
    <w:unhideWhenUsed/>
    <w:rsid w:val="0010502C"/>
  </w:style>
  <w:style w:type="numbering" w:customStyle="1" w:styleId="1234">
    <w:name w:val="無清單123"/>
    <w:next w:val="NoList"/>
    <w:uiPriority w:val="99"/>
    <w:semiHidden/>
    <w:unhideWhenUsed/>
    <w:rsid w:val="0010502C"/>
  </w:style>
  <w:style w:type="numbering" w:customStyle="1" w:styleId="11134">
    <w:name w:val="無清單1113"/>
    <w:next w:val="NoList"/>
    <w:uiPriority w:val="99"/>
    <w:semiHidden/>
    <w:unhideWhenUsed/>
    <w:rsid w:val="0010502C"/>
  </w:style>
  <w:style w:type="numbering" w:customStyle="1" w:styleId="NoList111111">
    <w:name w:val="No List111111"/>
    <w:next w:val="NoList"/>
    <w:uiPriority w:val="99"/>
    <w:semiHidden/>
    <w:unhideWhenUsed/>
    <w:rsid w:val="0010502C"/>
  </w:style>
  <w:style w:type="numbering" w:customStyle="1" w:styleId="121113">
    <w:name w:val="無清單12111"/>
    <w:next w:val="NoList"/>
    <w:uiPriority w:val="99"/>
    <w:semiHidden/>
    <w:unhideWhenUsed/>
    <w:rsid w:val="0010502C"/>
  </w:style>
  <w:style w:type="numbering" w:customStyle="1" w:styleId="13113">
    <w:name w:val="無清單1311"/>
    <w:next w:val="NoList"/>
    <w:uiPriority w:val="99"/>
    <w:semiHidden/>
    <w:unhideWhenUsed/>
    <w:rsid w:val="0010502C"/>
  </w:style>
  <w:style w:type="numbering" w:customStyle="1" w:styleId="112115">
    <w:name w:val="無清單11211"/>
    <w:next w:val="NoList"/>
    <w:uiPriority w:val="99"/>
    <w:semiHidden/>
    <w:unhideWhenUsed/>
    <w:rsid w:val="0010502C"/>
  </w:style>
  <w:style w:type="numbering" w:customStyle="1" w:styleId="122111">
    <w:name w:val="無清單12211"/>
    <w:next w:val="NoList"/>
    <w:uiPriority w:val="99"/>
    <w:semiHidden/>
    <w:unhideWhenUsed/>
    <w:rsid w:val="0010502C"/>
  </w:style>
  <w:style w:type="numbering" w:customStyle="1" w:styleId="1112112">
    <w:name w:val="無清單111211"/>
    <w:next w:val="NoList"/>
    <w:uiPriority w:val="99"/>
    <w:semiHidden/>
    <w:unhideWhenUsed/>
    <w:rsid w:val="0010502C"/>
  </w:style>
  <w:style w:type="numbering" w:customStyle="1" w:styleId="1412">
    <w:name w:val="無清單141"/>
    <w:next w:val="NoList"/>
    <w:uiPriority w:val="99"/>
    <w:semiHidden/>
    <w:unhideWhenUsed/>
    <w:rsid w:val="0010502C"/>
  </w:style>
  <w:style w:type="numbering" w:customStyle="1" w:styleId="11314">
    <w:name w:val="無清單1131"/>
    <w:next w:val="NoList"/>
    <w:uiPriority w:val="99"/>
    <w:semiHidden/>
    <w:unhideWhenUsed/>
    <w:rsid w:val="0010502C"/>
  </w:style>
  <w:style w:type="numbering" w:customStyle="1" w:styleId="12312">
    <w:name w:val="無清單1231"/>
    <w:next w:val="NoList"/>
    <w:uiPriority w:val="99"/>
    <w:semiHidden/>
    <w:unhideWhenUsed/>
    <w:rsid w:val="0010502C"/>
  </w:style>
  <w:style w:type="numbering" w:customStyle="1" w:styleId="111312">
    <w:name w:val="無清單11131"/>
    <w:next w:val="NoList"/>
    <w:uiPriority w:val="99"/>
    <w:semiHidden/>
    <w:unhideWhenUsed/>
    <w:rsid w:val="0010502C"/>
  </w:style>
  <w:style w:type="numbering" w:customStyle="1" w:styleId="NoList11112">
    <w:name w:val="No List11112"/>
    <w:next w:val="NoList"/>
    <w:uiPriority w:val="99"/>
    <w:semiHidden/>
    <w:unhideWhenUsed/>
    <w:rsid w:val="0010502C"/>
  </w:style>
  <w:style w:type="numbering" w:customStyle="1" w:styleId="12123">
    <w:name w:val="無清單1212"/>
    <w:next w:val="NoList"/>
    <w:uiPriority w:val="99"/>
    <w:semiHidden/>
    <w:unhideWhenUsed/>
    <w:rsid w:val="0010502C"/>
  </w:style>
  <w:style w:type="numbering" w:customStyle="1" w:styleId="111123">
    <w:name w:val="無清單11112"/>
    <w:next w:val="NoList"/>
    <w:uiPriority w:val="99"/>
    <w:semiHidden/>
    <w:unhideWhenUsed/>
    <w:rsid w:val="0010502C"/>
  </w:style>
  <w:style w:type="numbering" w:customStyle="1" w:styleId="1323">
    <w:name w:val="無清單132"/>
    <w:next w:val="NoList"/>
    <w:uiPriority w:val="99"/>
    <w:semiHidden/>
    <w:unhideWhenUsed/>
    <w:rsid w:val="0010502C"/>
  </w:style>
  <w:style w:type="numbering" w:customStyle="1" w:styleId="11224">
    <w:name w:val="無清單1122"/>
    <w:next w:val="NoList"/>
    <w:uiPriority w:val="99"/>
    <w:semiHidden/>
    <w:unhideWhenUsed/>
    <w:rsid w:val="0010502C"/>
  </w:style>
  <w:style w:type="numbering" w:customStyle="1" w:styleId="153">
    <w:name w:val="無清單15"/>
    <w:next w:val="NoList"/>
    <w:uiPriority w:val="99"/>
    <w:semiHidden/>
    <w:unhideWhenUsed/>
    <w:rsid w:val="0010502C"/>
  </w:style>
  <w:style w:type="numbering" w:customStyle="1" w:styleId="1144">
    <w:name w:val="無清單114"/>
    <w:next w:val="NoList"/>
    <w:uiPriority w:val="99"/>
    <w:semiHidden/>
    <w:unhideWhenUsed/>
    <w:rsid w:val="0010502C"/>
  </w:style>
  <w:style w:type="numbering" w:customStyle="1" w:styleId="1243">
    <w:name w:val="無清單124"/>
    <w:next w:val="NoList"/>
    <w:uiPriority w:val="99"/>
    <w:semiHidden/>
    <w:unhideWhenUsed/>
    <w:rsid w:val="0010502C"/>
  </w:style>
  <w:style w:type="numbering" w:customStyle="1" w:styleId="11143">
    <w:name w:val="無清單1114"/>
    <w:next w:val="NoList"/>
    <w:uiPriority w:val="99"/>
    <w:semiHidden/>
    <w:unhideWhenUsed/>
    <w:rsid w:val="0010502C"/>
  </w:style>
  <w:style w:type="numbering" w:customStyle="1" w:styleId="NoList11113">
    <w:name w:val="No List11113"/>
    <w:next w:val="NoList"/>
    <w:uiPriority w:val="99"/>
    <w:semiHidden/>
    <w:unhideWhenUsed/>
    <w:rsid w:val="0010502C"/>
  </w:style>
  <w:style w:type="numbering" w:customStyle="1" w:styleId="12131">
    <w:name w:val="無清單1213"/>
    <w:next w:val="NoList"/>
    <w:uiPriority w:val="99"/>
    <w:semiHidden/>
    <w:unhideWhenUsed/>
    <w:rsid w:val="0010502C"/>
  </w:style>
  <w:style w:type="numbering" w:customStyle="1" w:styleId="111131">
    <w:name w:val="無清單11113"/>
    <w:next w:val="NoList"/>
    <w:uiPriority w:val="99"/>
    <w:semiHidden/>
    <w:unhideWhenUsed/>
    <w:rsid w:val="0010502C"/>
  </w:style>
  <w:style w:type="numbering" w:customStyle="1" w:styleId="1331">
    <w:name w:val="無清單133"/>
    <w:next w:val="NoList"/>
    <w:uiPriority w:val="99"/>
    <w:semiHidden/>
    <w:unhideWhenUsed/>
    <w:rsid w:val="0010502C"/>
  </w:style>
  <w:style w:type="numbering" w:customStyle="1" w:styleId="11233">
    <w:name w:val="無清單1123"/>
    <w:next w:val="NoList"/>
    <w:uiPriority w:val="99"/>
    <w:semiHidden/>
    <w:unhideWhenUsed/>
    <w:rsid w:val="0010502C"/>
  </w:style>
  <w:style w:type="numbering" w:customStyle="1" w:styleId="12222">
    <w:name w:val="無清單1222"/>
    <w:next w:val="NoList"/>
    <w:uiPriority w:val="99"/>
    <w:semiHidden/>
    <w:unhideWhenUsed/>
    <w:rsid w:val="0010502C"/>
  </w:style>
  <w:style w:type="numbering" w:customStyle="1" w:styleId="111221">
    <w:name w:val="無清單11122"/>
    <w:next w:val="NoList"/>
    <w:uiPriority w:val="99"/>
    <w:semiHidden/>
    <w:unhideWhenUsed/>
    <w:rsid w:val="0010502C"/>
  </w:style>
  <w:style w:type="table" w:customStyle="1" w:styleId="3111">
    <w:name w:val="网格型3111"/>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TableNormal"/>
    <w:next w:val="TableGrid"/>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無清單16"/>
    <w:next w:val="NoList"/>
    <w:uiPriority w:val="99"/>
    <w:semiHidden/>
    <w:unhideWhenUsed/>
    <w:rsid w:val="0010502C"/>
  </w:style>
  <w:style w:type="numbering" w:customStyle="1" w:styleId="1153">
    <w:name w:val="無清單115"/>
    <w:next w:val="NoList"/>
    <w:uiPriority w:val="99"/>
    <w:semiHidden/>
    <w:unhideWhenUsed/>
    <w:rsid w:val="0010502C"/>
  </w:style>
  <w:style w:type="table" w:customStyle="1" w:styleId="154">
    <w:name w:val="表格格線15"/>
    <w:basedOn w:val="TableNormal"/>
    <w:next w:val="TableGrid"/>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無清單125"/>
    <w:next w:val="NoList"/>
    <w:uiPriority w:val="99"/>
    <w:semiHidden/>
    <w:unhideWhenUsed/>
    <w:rsid w:val="0010502C"/>
  </w:style>
  <w:style w:type="numbering" w:customStyle="1" w:styleId="11151">
    <w:name w:val="無清單1115"/>
    <w:next w:val="NoList"/>
    <w:uiPriority w:val="99"/>
    <w:semiHidden/>
    <w:unhideWhenUsed/>
    <w:rsid w:val="0010502C"/>
  </w:style>
  <w:style w:type="table" w:customStyle="1" w:styleId="3130">
    <w:name w:val="网格型313"/>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
    <w:basedOn w:val="TableNormal"/>
    <w:next w:val="TableGrid"/>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1">
    <w:name w:val="無清單1214"/>
    <w:next w:val="NoList"/>
    <w:uiPriority w:val="99"/>
    <w:semiHidden/>
    <w:unhideWhenUsed/>
    <w:rsid w:val="0010502C"/>
  </w:style>
  <w:style w:type="numbering" w:customStyle="1" w:styleId="111141">
    <w:name w:val="無清單11114"/>
    <w:next w:val="NoList"/>
    <w:uiPriority w:val="99"/>
    <w:semiHidden/>
    <w:unhideWhenUsed/>
    <w:rsid w:val="0010502C"/>
  </w:style>
  <w:style w:type="table" w:customStyle="1" w:styleId="323">
    <w:name w:val="网格型323"/>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
    <w:next w:val="NoList"/>
    <w:uiPriority w:val="99"/>
    <w:semiHidden/>
    <w:unhideWhenUsed/>
    <w:rsid w:val="0010502C"/>
  </w:style>
  <w:style w:type="numbering" w:customStyle="1" w:styleId="11241">
    <w:name w:val="無清單1124"/>
    <w:next w:val="NoList"/>
    <w:uiPriority w:val="99"/>
    <w:semiHidden/>
    <w:unhideWhenUsed/>
    <w:rsid w:val="0010502C"/>
  </w:style>
  <w:style w:type="table" w:customStyle="1" w:styleId="1235">
    <w:name w:val="表格格線123"/>
    <w:basedOn w:val="TableNormal"/>
    <w:next w:val="TableGrid"/>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1">
    <w:name w:val="無清單1223"/>
    <w:next w:val="NoList"/>
    <w:uiPriority w:val="99"/>
    <w:semiHidden/>
    <w:unhideWhenUsed/>
    <w:rsid w:val="0010502C"/>
  </w:style>
  <w:style w:type="numbering" w:customStyle="1" w:styleId="111231">
    <w:name w:val="無清單11123"/>
    <w:next w:val="NoList"/>
    <w:uiPriority w:val="99"/>
    <w:semiHidden/>
    <w:unhideWhenUsed/>
    <w:rsid w:val="0010502C"/>
  </w:style>
  <w:style w:type="table" w:customStyle="1" w:styleId="119">
    <w:name w:val="网格型11"/>
    <w:basedOn w:val="TableNormal"/>
    <w:next w:val="TableGrid"/>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网格型21"/>
    <w:basedOn w:val="TableNormal"/>
    <w:next w:val="TableGrid"/>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5">
    <w:name w:val="表格格線1112"/>
    <w:basedOn w:val="TableNormal"/>
    <w:next w:val="TableGrid"/>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NoList"/>
    <w:uiPriority w:val="99"/>
    <w:semiHidden/>
    <w:unhideWhenUsed/>
    <w:rsid w:val="0010502C"/>
  </w:style>
  <w:style w:type="numbering" w:customStyle="1" w:styleId="121122">
    <w:name w:val="無清單12112"/>
    <w:next w:val="NoList"/>
    <w:uiPriority w:val="99"/>
    <w:semiHidden/>
    <w:unhideWhenUsed/>
    <w:rsid w:val="0010502C"/>
  </w:style>
  <w:style w:type="numbering" w:customStyle="1" w:styleId="13122">
    <w:name w:val="無清單1312"/>
    <w:next w:val="NoList"/>
    <w:uiPriority w:val="99"/>
    <w:semiHidden/>
    <w:unhideWhenUsed/>
    <w:rsid w:val="0010502C"/>
  </w:style>
  <w:style w:type="numbering" w:customStyle="1" w:styleId="112123">
    <w:name w:val="無清單11212"/>
    <w:next w:val="NoList"/>
    <w:uiPriority w:val="99"/>
    <w:semiHidden/>
    <w:unhideWhenUsed/>
    <w:rsid w:val="0010502C"/>
  </w:style>
  <w:style w:type="numbering" w:customStyle="1" w:styleId="122120">
    <w:name w:val="無清單12212"/>
    <w:next w:val="NoList"/>
    <w:uiPriority w:val="99"/>
    <w:semiHidden/>
    <w:unhideWhenUsed/>
    <w:rsid w:val="0010502C"/>
  </w:style>
  <w:style w:type="numbering" w:customStyle="1" w:styleId="1112120">
    <w:name w:val="無清單111212"/>
    <w:next w:val="NoList"/>
    <w:uiPriority w:val="99"/>
    <w:semiHidden/>
    <w:unhideWhenUsed/>
    <w:rsid w:val="0010502C"/>
  </w:style>
  <w:style w:type="character" w:customStyle="1" w:styleId="11Char">
    <w:name w:val="1.1 Char"/>
    <w:rsid w:val="0010502C"/>
    <w:rPr>
      <w:rFonts w:ascii="Arial" w:eastAsia="MS Mincho" w:hAnsi="Arial"/>
      <w:b/>
      <w:bCs/>
      <w:sz w:val="24"/>
      <w:szCs w:val="26"/>
    </w:rPr>
  </w:style>
  <w:style w:type="numbering" w:customStyle="1" w:styleId="NoList1111111">
    <w:name w:val="No List1111111"/>
    <w:next w:val="NoList"/>
    <w:uiPriority w:val="99"/>
    <w:semiHidden/>
    <w:unhideWhenUsed/>
    <w:rsid w:val="0010502C"/>
  </w:style>
  <w:style w:type="numbering" w:customStyle="1" w:styleId="1211112">
    <w:name w:val="無清單121111"/>
    <w:next w:val="NoList"/>
    <w:uiPriority w:val="99"/>
    <w:semiHidden/>
    <w:unhideWhenUsed/>
    <w:rsid w:val="0010502C"/>
  </w:style>
  <w:style w:type="numbering" w:customStyle="1" w:styleId="131112">
    <w:name w:val="無清單13111"/>
    <w:next w:val="NoList"/>
    <w:uiPriority w:val="99"/>
    <w:semiHidden/>
    <w:unhideWhenUsed/>
    <w:rsid w:val="0010502C"/>
  </w:style>
  <w:style w:type="numbering" w:customStyle="1" w:styleId="1121113">
    <w:name w:val="無清單112111"/>
    <w:next w:val="NoList"/>
    <w:uiPriority w:val="99"/>
    <w:semiHidden/>
    <w:unhideWhenUsed/>
    <w:rsid w:val="0010502C"/>
  </w:style>
  <w:style w:type="numbering" w:customStyle="1" w:styleId="1221110">
    <w:name w:val="無清單122111"/>
    <w:next w:val="NoList"/>
    <w:uiPriority w:val="99"/>
    <w:semiHidden/>
    <w:unhideWhenUsed/>
    <w:rsid w:val="0010502C"/>
  </w:style>
  <w:style w:type="numbering" w:customStyle="1" w:styleId="11121110">
    <w:name w:val="無清單1112111"/>
    <w:next w:val="NoList"/>
    <w:uiPriority w:val="99"/>
    <w:semiHidden/>
    <w:unhideWhenUsed/>
    <w:rsid w:val="0010502C"/>
  </w:style>
  <w:style w:type="table" w:customStyle="1" w:styleId="331">
    <w:name w:val="网格型33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
    <w:name w:val="表格格線13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6">
    <w:name w:val="表格格線121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6">
    <w:name w:val="表格格線112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4">
    <w:name w:val="表格格線122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网格型1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表格格線16"/>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
    <w:name w:val="表格格線114"/>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表格格線124"/>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网格型1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5">
    <w:name w:val="表格格線1113"/>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
    <w:name w:val="表格格線13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4">
    <w:name w:val="表格格線121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表格格線14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5">
    <w:name w:val="表格格線112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
    <w:name w:val="表格格線122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
    <w:name w:val="表格格線1111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表格格線15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5">
    <w:name w:val="表格格線113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3">
    <w:name w:val="表格格線123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网格型11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
    <w:name w:val="表格格線1112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表格格線17"/>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表格格線115"/>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2">
    <w:name w:val="表格格線125"/>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表格格線133"/>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表格格線1114"/>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
    <w:name w:val="表格格線1213"/>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网格型1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4">
    <w:name w:val="表格格線1123"/>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2">
    <w:name w:val="表格格線1223"/>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表格格線15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表格格線113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
    <w:name w:val="表格格線123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
    <w:name w:val="表格格線131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网格型11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表格格線141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6">
    <w:name w:val="表格格線1121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表格格線116"/>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表格格線126"/>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网格型15"/>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
    <w:name w:val="表格格線1115"/>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表格格線134"/>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2">
    <w:name w:val="表格格線1214"/>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2">
    <w:name w:val="表格格線1124"/>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表格格線11113"/>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表格格線1133"/>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7">
    <w:name w:val="网格型11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
    <w:name w:val="表格格線1112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表格格線117"/>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
    <w:name w:val="表格格線1116"/>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表格格線1125"/>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2">
    <w:name w:val="表格格線11114"/>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表格格線1134"/>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网格型11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2">
    <w:name w:val="表格格線11123"/>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鮮明引文1"/>
    <w:basedOn w:val="Normal"/>
    <w:next w:val="Normal"/>
    <w:uiPriority w:val="30"/>
    <w:qFormat/>
    <w:rsid w:val="0010502C"/>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1f">
    <w:name w:val="鮮明引文 字元1"/>
    <w:uiPriority w:val="30"/>
    <w:rsid w:val="0010502C"/>
    <w:rPr>
      <w:rFonts w:ascii="Times New Roman" w:hAnsi="Times New Roman" w:cs="Times New Roman" w:hint="default"/>
      <w:i/>
      <w:iCs/>
      <w:color w:val="4F81BD"/>
      <w:lang w:val="en-GB" w:eastAsia="en-US"/>
    </w:rPr>
  </w:style>
  <w:style w:type="table" w:customStyle="1" w:styleId="3312">
    <w:name w:val="网格型33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表格格線141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4">
    <w:name w:val="表格格線1121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网格型12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無清單142"/>
    <w:next w:val="NoList"/>
    <w:uiPriority w:val="99"/>
    <w:semiHidden/>
    <w:unhideWhenUsed/>
    <w:rsid w:val="0010502C"/>
  </w:style>
  <w:style w:type="numbering" w:customStyle="1" w:styleId="11323">
    <w:name w:val="無清單1132"/>
    <w:next w:val="NoList"/>
    <w:uiPriority w:val="99"/>
    <w:semiHidden/>
    <w:unhideWhenUsed/>
    <w:rsid w:val="0010502C"/>
  </w:style>
  <w:style w:type="numbering" w:customStyle="1" w:styleId="12322">
    <w:name w:val="無清單1232"/>
    <w:next w:val="NoList"/>
    <w:uiPriority w:val="99"/>
    <w:semiHidden/>
    <w:unhideWhenUsed/>
    <w:rsid w:val="0010502C"/>
  </w:style>
  <w:style w:type="numbering" w:customStyle="1" w:styleId="111321">
    <w:name w:val="無清單11132"/>
    <w:next w:val="NoList"/>
    <w:uiPriority w:val="99"/>
    <w:semiHidden/>
    <w:unhideWhenUsed/>
    <w:rsid w:val="0010502C"/>
  </w:style>
  <w:style w:type="numbering" w:customStyle="1" w:styleId="14113">
    <w:name w:val="無清單1411"/>
    <w:next w:val="NoList"/>
    <w:uiPriority w:val="99"/>
    <w:semiHidden/>
    <w:unhideWhenUsed/>
    <w:rsid w:val="0010502C"/>
  </w:style>
  <w:style w:type="numbering" w:customStyle="1" w:styleId="113112">
    <w:name w:val="無清單11311"/>
    <w:next w:val="NoList"/>
    <w:uiPriority w:val="99"/>
    <w:semiHidden/>
    <w:unhideWhenUsed/>
    <w:rsid w:val="0010502C"/>
  </w:style>
  <w:style w:type="numbering" w:customStyle="1" w:styleId="123111">
    <w:name w:val="無清單12311"/>
    <w:next w:val="NoList"/>
    <w:uiPriority w:val="99"/>
    <w:semiHidden/>
    <w:unhideWhenUsed/>
    <w:rsid w:val="0010502C"/>
  </w:style>
  <w:style w:type="numbering" w:customStyle="1" w:styleId="1113111">
    <w:name w:val="無清單111311"/>
    <w:next w:val="NoList"/>
    <w:uiPriority w:val="99"/>
    <w:semiHidden/>
    <w:unhideWhenUsed/>
    <w:rsid w:val="0010502C"/>
  </w:style>
  <w:style w:type="numbering" w:customStyle="1" w:styleId="NoList111121">
    <w:name w:val="No List111121"/>
    <w:next w:val="NoList"/>
    <w:uiPriority w:val="99"/>
    <w:semiHidden/>
    <w:unhideWhenUsed/>
    <w:rsid w:val="0010502C"/>
  </w:style>
  <w:style w:type="numbering" w:customStyle="1" w:styleId="121211">
    <w:name w:val="無清單12121"/>
    <w:next w:val="NoList"/>
    <w:uiPriority w:val="99"/>
    <w:semiHidden/>
    <w:unhideWhenUsed/>
    <w:rsid w:val="0010502C"/>
  </w:style>
  <w:style w:type="numbering" w:customStyle="1" w:styleId="1111212">
    <w:name w:val="無清單111121"/>
    <w:next w:val="NoList"/>
    <w:uiPriority w:val="99"/>
    <w:semiHidden/>
    <w:unhideWhenUsed/>
    <w:rsid w:val="0010502C"/>
  </w:style>
  <w:style w:type="numbering" w:customStyle="1" w:styleId="13211">
    <w:name w:val="無清單1321"/>
    <w:next w:val="NoList"/>
    <w:uiPriority w:val="99"/>
    <w:semiHidden/>
    <w:unhideWhenUsed/>
    <w:rsid w:val="0010502C"/>
  </w:style>
  <w:style w:type="numbering" w:customStyle="1" w:styleId="112212">
    <w:name w:val="無清單11221"/>
    <w:next w:val="NoList"/>
    <w:uiPriority w:val="99"/>
    <w:semiHidden/>
    <w:unhideWhenUsed/>
    <w:rsid w:val="0010502C"/>
  </w:style>
  <w:style w:type="numbering" w:customStyle="1" w:styleId="1513">
    <w:name w:val="無清單151"/>
    <w:next w:val="NoList"/>
    <w:uiPriority w:val="99"/>
    <w:semiHidden/>
    <w:unhideWhenUsed/>
    <w:rsid w:val="0010502C"/>
  </w:style>
  <w:style w:type="numbering" w:customStyle="1" w:styleId="11412">
    <w:name w:val="無清單1141"/>
    <w:next w:val="NoList"/>
    <w:uiPriority w:val="99"/>
    <w:semiHidden/>
    <w:unhideWhenUsed/>
    <w:rsid w:val="0010502C"/>
  </w:style>
  <w:style w:type="numbering" w:customStyle="1" w:styleId="12411">
    <w:name w:val="無清單1241"/>
    <w:next w:val="NoList"/>
    <w:uiPriority w:val="99"/>
    <w:semiHidden/>
    <w:unhideWhenUsed/>
    <w:rsid w:val="0010502C"/>
  </w:style>
  <w:style w:type="numbering" w:customStyle="1" w:styleId="111411">
    <w:name w:val="無清單11141"/>
    <w:next w:val="NoList"/>
    <w:uiPriority w:val="99"/>
    <w:semiHidden/>
    <w:unhideWhenUsed/>
    <w:rsid w:val="0010502C"/>
  </w:style>
  <w:style w:type="numbering" w:customStyle="1" w:styleId="NoList111131">
    <w:name w:val="No List111131"/>
    <w:next w:val="NoList"/>
    <w:uiPriority w:val="99"/>
    <w:semiHidden/>
    <w:unhideWhenUsed/>
    <w:rsid w:val="0010502C"/>
  </w:style>
  <w:style w:type="numbering" w:customStyle="1" w:styleId="121310">
    <w:name w:val="無清單12131"/>
    <w:next w:val="NoList"/>
    <w:uiPriority w:val="99"/>
    <w:semiHidden/>
    <w:unhideWhenUsed/>
    <w:rsid w:val="0010502C"/>
  </w:style>
  <w:style w:type="numbering" w:customStyle="1" w:styleId="1111310">
    <w:name w:val="無清單111131"/>
    <w:next w:val="NoList"/>
    <w:uiPriority w:val="99"/>
    <w:semiHidden/>
    <w:unhideWhenUsed/>
    <w:rsid w:val="0010502C"/>
  </w:style>
  <w:style w:type="numbering" w:customStyle="1" w:styleId="13310">
    <w:name w:val="無清單1331"/>
    <w:next w:val="NoList"/>
    <w:uiPriority w:val="99"/>
    <w:semiHidden/>
    <w:unhideWhenUsed/>
    <w:rsid w:val="0010502C"/>
  </w:style>
  <w:style w:type="numbering" w:customStyle="1" w:styleId="112311">
    <w:name w:val="無清單11231"/>
    <w:next w:val="NoList"/>
    <w:uiPriority w:val="99"/>
    <w:semiHidden/>
    <w:unhideWhenUsed/>
    <w:rsid w:val="0010502C"/>
  </w:style>
  <w:style w:type="numbering" w:customStyle="1" w:styleId="122210">
    <w:name w:val="無清單12221"/>
    <w:next w:val="NoList"/>
    <w:uiPriority w:val="99"/>
    <w:semiHidden/>
    <w:unhideWhenUsed/>
    <w:rsid w:val="0010502C"/>
  </w:style>
  <w:style w:type="numbering" w:customStyle="1" w:styleId="1112210">
    <w:name w:val="無清單111221"/>
    <w:next w:val="NoList"/>
    <w:uiPriority w:val="99"/>
    <w:semiHidden/>
    <w:unhideWhenUsed/>
    <w:rsid w:val="0010502C"/>
  </w:style>
  <w:style w:type="numbering" w:customStyle="1" w:styleId="NoList1111112">
    <w:name w:val="No List1111112"/>
    <w:next w:val="NoList"/>
    <w:uiPriority w:val="99"/>
    <w:semiHidden/>
    <w:unhideWhenUsed/>
    <w:rsid w:val="0010502C"/>
  </w:style>
  <w:style w:type="numbering" w:customStyle="1" w:styleId="1211121">
    <w:name w:val="無清單121112"/>
    <w:next w:val="NoList"/>
    <w:uiPriority w:val="99"/>
    <w:semiHidden/>
    <w:unhideWhenUsed/>
    <w:rsid w:val="0010502C"/>
  </w:style>
  <w:style w:type="numbering" w:customStyle="1" w:styleId="131120">
    <w:name w:val="無清單13112"/>
    <w:next w:val="NoList"/>
    <w:uiPriority w:val="99"/>
    <w:semiHidden/>
    <w:unhideWhenUsed/>
    <w:rsid w:val="0010502C"/>
  </w:style>
  <w:style w:type="numbering" w:customStyle="1" w:styleId="1121122">
    <w:name w:val="無清單112112"/>
    <w:next w:val="NoList"/>
    <w:uiPriority w:val="99"/>
    <w:semiHidden/>
    <w:unhideWhenUsed/>
    <w:rsid w:val="0010502C"/>
  </w:style>
  <w:style w:type="numbering" w:customStyle="1" w:styleId="1221120">
    <w:name w:val="無清單122112"/>
    <w:next w:val="NoList"/>
    <w:uiPriority w:val="99"/>
    <w:semiHidden/>
    <w:unhideWhenUsed/>
    <w:rsid w:val="0010502C"/>
  </w:style>
  <w:style w:type="numbering" w:customStyle="1" w:styleId="11121120">
    <w:name w:val="無清單1112112"/>
    <w:next w:val="NoList"/>
    <w:uiPriority w:val="99"/>
    <w:semiHidden/>
    <w:unhideWhenUsed/>
    <w:rsid w:val="0010502C"/>
  </w:style>
  <w:style w:type="numbering" w:customStyle="1" w:styleId="173">
    <w:name w:val="無清單17"/>
    <w:next w:val="NoList"/>
    <w:uiPriority w:val="99"/>
    <w:semiHidden/>
    <w:unhideWhenUsed/>
    <w:rsid w:val="0010502C"/>
  </w:style>
  <w:style w:type="numbering" w:customStyle="1" w:styleId="1162">
    <w:name w:val="無清單116"/>
    <w:next w:val="NoList"/>
    <w:uiPriority w:val="99"/>
    <w:semiHidden/>
    <w:unhideWhenUsed/>
    <w:rsid w:val="0010502C"/>
  </w:style>
  <w:style w:type="numbering" w:customStyle="1" w:styleId="1262">
    <w:name w:val="無清單126"/>
    <w:next w:val="NoList"/>
    <w:uiPriority w:val="99"/>
    <w:semiHidden/>
    <w:unhideWhenUsed/>
    <w:rsid w:val="0010502C"/>
  </w:style>
  <w:style w:type="numbering" w:customStyle="1" w:styleId="11162">
    <w:name w:val="無清單1116"/>
    <w:next w:val="NoList"/>
    <w:uiPriority w:val="99"/>
    <w:semiHidden/>
    <w:unhideWhenUsed/>
    <w:rsid w:val="0010502C"/>
  </w:style>
  <w:style w:type="numbering" w:customStyle="1" w:styleId="12151">
    <w:name w:val="無清單1215"/>
    <w:next w:val="NoList"/>
    <w:uiPriority w:val="99"/>
    <w:semiHidden/>
    <w:unhideWhenUsed/>
    <w:rsid w:val="0010502C"/>
  </w:style>
  <w:style w:type="numbering" w:customStyle="1" w:styleId="111150">
    <w:name w:val="無清單11115"/>
    <w:next w:val="NoList"/>
    <w:uiPriority w:val="99"/>
    <w:semiHidden/>
    <w:unhideWhenUsed/>
    <w:rsid w:val="0010502C"/>
  </w:style>
  <w:style w:type="numbering" w:customStyle="1" w:styleId="1351">
    <w:name w:val="無清單135"/>
    <w:next w:val="NoList"/>
    <w:uiPriority w:val="99"/>
    <w:semiHidden/>
    <w:unhideWhenUsed/>
    <w:rsid w:val="0010502C"/>
  </w:style>
  <w:style w:type="numbering" w:customStyle="1" w:styleId="11252">
    <w:name w:val="無清單1125"/>
    <w:next w:val="NoList"/>
    <w:uiPriority w:val="99"/>
    <w:semiHidden/>
    <w:unhideWhenUsed/>
    <w:rsid w:val="0010502C"/>
  </w:style>
  <w:style w:type="numbering" w:customStyle="1" w:styleId="12241">
    <w:name w:val="無清單1224"/>
    <w:next w:val="NoList"/>
    <w:uiPriority w:val="99"/>
    <w:semiHidden/>
    <w:unhideWhenUsed/>
    <w:rsid w:val="0010502C"/>
  </w:style>
  <w:style w:type="numbering" w:customStyle="1" w:styleId="111240">
    <w:name w:val="無清單11124"/>
    <w:next w:val="NoList"/>
    <w:uiPriority w:val="99"/>
    <w:semiHidden/>
    <w:unhideWhenUsed/>
    <w:rsid w:val="0010502C"/>
  </w:style>
  <w:style w:type="numbering" w:customStyle="1" w:styleId="NoList111113">
    <w:name w:val="No List111113"/>
    <w:next w:val="NoList"/>
    <w:uiPriority w:val="99"/>
    <w:semiHidden/>
    <w:unhideWhenUsed/>
    <w:rsid w:val="0010502C"/>
  </w:style>
  <w:style w:type="numbering" w:customStyle="1" w:styleId="121131">
    <w:name w:val="無清單12113"/>
    <w:next w:val="NoList"/>
    <w:uiPriority w:val="99"/>
    <w:semiHidden/>
    <w:unhideWhenUsed/>
    <w:rsid w:val="0010502C"/>
  </w:style>
  <w:style w:type="numbering" w:customStyle="1" w:styleId="1111131">
    <w:name w:val="無清單111113"/>
    <w:next w:val="NoList"/>
    <w:uiPriority w:val="99"/>
    <w:semiHidden/>
    <w:unhideWhenUsed/>
    <w:rsid w:val="0010502C"/>
  </w:style>
  <w:style w:type="numbering" w:customStyle="1" w:styleId="13131">
    <w:name w:val="無清單1313"/>
    <w:next w:val="NoList"/>
    <w:uiPriority w:val="99"/>
    <w:semiHidden/>
    <w:unhideWhenUsed/>
    <w:rsid w:val="0010502C"/>
  </w:style>
  <w:style w:type="numbering" w:customStyle="1" w:styleId="112131">
    <w:name w:val="無清單11213"/>
    <w:next w:val="NoList"/>
    <w:uiPriority w:val="99"/>
    <w:semiHidden/>
    <w:unhideWhenUsed/>
    <w:rsid w:val="0010502C"/>
  </w:style>
  <w:style w:type="numbering" w:customStyle="1" w:styleId="122130">
    <w:name w:val="無清單12213"/>
    <w:next w:val="NoList"/>
    <w:uiPriority w:val="99"/>
    <w:semiHidden/>
    <w:unhideWhenUsed/>
    <w:rsid w:val="0010502C"/>
  </w:style>
  <w:style w:type="numbering" w:customStyle="1" w:styleId="1112130">
    <w:name w:val="無清單111213"/>
    <w:next w:val="NoList"/>
    <w:uiPriority w:val="99"/>
    <w:semiHidden/>
    <w:unhideWhenUsed/>
    <w:rsid w:val="0010502C"/>
  </w:style>
  <w:style w:type="numbering" w:customStyle="1" w:styleId="1432">
    <w:name w:val="無清單143"/>
    <w:next w:val="NoList"/>
    <w:uiPriority w:val="99"/>
    <w:semiHidden/>
    <w:unhideWhenUsed/>
    <w:rsid w:val="0010502C"/>
  </w:style>
  <w:style w:type="numbering" w:customStyle="1" w:styleId="11332">
    <w:name w:val="無清單1133"/>
    <w:next w:val="NoList"/>
    <w:uiPriority w:val="99"/>
    <w:semiHidden/>
    <w:unhideWhenUsed/>
    <w:rsid w:val="0010502C"/>
  </w:style>
  <w:style w:type="numbering" w:customStyle="1" w:styleId="12332">
    <w:name w:val="無清單1233"/>
    <w:next w:val="NoList"/>
    <w:uiPriority w:val="99"/>
    <w:semiHidden/>
    <w:unhideWhenUsed/>
    <w:rsid w:val="0010502C"/>
  </w:style>
  <w:style w:type="numbering" w:customStyle="1" w:styleId="111331">
    <w:name w:val="無清單11133"/>
    <w:next w:val="NoList"/>
    <w:uiPriority w:val="99"/>
    <w:semiHidden/>
    <w:unhideWhenUsed/>
    <w:rsid w:val="0010502C"/>
  </w:style>
  <w:style w:type="numbering" w:customStyle="1" w:styleId="NoList1111113">
    <w:name w:val="No List1111113"/>
    <w:next w:val="NoList"/>
    <w:uiPriority w:val="99"/>
    <w:semiHidden/>
    <w:unhideWhenUsed/>
    <w:rsid w:val="0010502C"/>
  </w:style>
  <w:style w:type="numbering" w:customStyle="1" w:styleId="1211130">
    <w:name w:val="無清單121113"/>
    <w:next w:val="NoList"/>
    <w:uiPriority w:val="99"/>
    <w:semiHidden/>
    <w:unhideWhenUsed/>
    <w:rsid w:val="0010502C"/>
  </w:style>
  <w:style w:type="numbering" w:customStyle="1" w:styleId="131130">
    <w:name w:val="無清單13113"/>
    <w:next w:val="NoList"/>
    <w:uiPriority w:val="99"/>
    <w:semiHidden/>
    <w:unhideWhenUsed/>
    <w:rsid w:val="0010502C"/>
  </w:style>
  <w:style w:type="numbering" w:customStyle="1" w:styleId="1121131">
    <w:name w:val="無清單112113"/>
    <w:next w:val="NoList"/>
    <w:uiPriority w:val="99"/>
    <w:semiHidden/>
    <w:unhideWhenUsed/>
    <w:rsid w:val="0010502C"/>
  </w:style>
  <w:style w:type="numbering" w:customStyle="1" w:styleId="122113">
    <w:name w:val="無清單122113"/>
    <w:next w:val="NoList"/>
    <w:uiPriority w:val="99"/>
    <w:semiHidden/>
    <w:unhideWhenUsed/>
    <w:rsid w:val="0010502C"/>
  </w:style>
  <w:style w:type="numbering" w:customStyle="1" w:styleId="1112113">
    <w:name w:val="無清單1112113"/>
    <w:next w:val="NoList"/>
    <w:uiPriority w:val="99"/>
    <w:semiHidden/>
    <w:unhideWhenUsed/>
    <w:rsid w:val="0010502C"/>
  </w:style>
  <w:style w:type="numbering" w:customStyle="1" w:styleId="14121">
    <w:name w:val="無清單1412"/>
    <w:next w:val="NoList"/>
    <w:uiPriority w:val="99"/>
    <w:semiHidden/>
    <w:unhideWhenUsed/>
    <w:rsid w:val="0010502C"/>
  </w:style>
  <w:style w:type="numbering" w:customStyle="1" w:styleId="113121">
    <w:name w:val="無清單11312"/>
    <w:next w:val="NoList"/>
    <w:uiPriority w:val="99"/>
    <w:semiHidden/>
    <w:unhideWhenUsed/>
    <w:rsid w:val="0010502C"/>
  </w:style>
  <w:style w:type="numbering" w:customStyle="1" w:styleId="123120">
    <w:name w:val="無清單12312"/>
    <w:next w:val="NoList"/>
    <w:uiPriority w:val="99"/>
    <w:semiHidden/>
    <w:unhideWhenUsed/>
    <w:rsid w:val="0010502C"/>
  </w:style>
  <w:style w:type="numbering" w:customStyle="1" w:styleId="1113120">
    <w:name w:val="無清單111312"/>
    <w:next w:val="NoList"/>
    <w:uiPriority w:val="99"/>
    <w:semiHidden/>
    <w:unhideWhenUsed/>
    <w:rsid w:val="0010502C"/>
  </w:style>
  <w:style w:type="numbering" w:customStyle="1" w:styleId="NoList111122">
    <w:name w:val="No List111122"/>
    <w:next w:val="NoList"/>
    <w:uiPriority w:val="99"/>
    <w:semiHidden/>
    <w:unhideWhenUsed/>
    <w:rsid w:val="0010502C"/>
  </w:style>
  <w:style w:type="numbering" w:customStyle="1" w:styleId="121221">
    <w:name w:val="無清單12122"/>
    <w:next w:val="NoList"/>
    <w:uiPriority w:val="99"/>
    <w:semiHidden/>
    <w:unhideWhenUsed/>
    <w:rsid w:val="0010502C"/>
  </w:style>
  <w:style w:type="numbering" w:customStyle="1" w:styleId="1111221">
    <w:name w:val="無清單111122"/>
    <w:next w:val="NoList"/>
    <w:uiPriority w:val="99"/>
    <w:semiHidden/>
    <w:unhideWhenUsed/>
    <w:rsid w:val="0010502C"/>
  </w:style>
  <w:style w:type="numbering" w:customStyle="1" w:styleId="13220">
    <w:name w:val="無清單1322"/>
    <w:next w:val="NoList"/>
    <w:uiPriority w:val="99"/>
    <w:semiHidden/>
    <w:unhideWhenUsed/>
    <w:rsid w:val="0010502C"/>
  </w:style>
  <w:style w:type="numbering" w:customStyle="1" w:styleId="112221">
    <w:name w:val="無清單11222"/>
    <w:next w:val="NoList"/>
    <w:uiPriority w:val="99"/>
    <w:semiHidden/>
    <w:unhideWhenUsed/>
    <w:rsid w:val="0010502C"/>
  </w:style>
  <w:style w:type="numbering" w:customStyle="1" w:styleId="1522">
    <w:name w:val="無清單152"/>
    <w:next w:val="NoList"/>
    <w:uiPriority w:val="99"/>
    <w:semiHidden/>
    <w:unhideWhenUsed/>
    <w:rsid w:val="0010502C"/>
  </w:style>
  <w:style w:type="numbering" w:customStyle="1" w:styleId="11421">
    <w:name w:val="無清單1142"/>
    <w:next w:val="NoList"/>
    <w:uiPriority w:val="99"/>
    <w:semiHidden/>
    <w:unhideWhenUsed/>
    <w:rsid w:val="0010502C"/>
  </w:style>
  <w:style w:type="numbering" w:customStyle="1" w:styleId="12421">
    <w:name w:val="無清單1242"/>
    <w:next w:val="NoList"/>
    <w:uiPriority w:val="99"/>
    <w:semiHidden/>
    <w:unhideWhenUsed/>
    <w:rsid w:val="0010502C"/>
  </w:style>
  <w:style w:type="numbering" w:customStyle="1" w:styleId="111421">
    <w:name w:val="無清單11142"/>
    <w:next w:val="NoList"/>
    <w:uiPriority w:val="99"/>
    <w:semiHidden/>
    <w:unhideWhenUsed/>
    <w:rsid w:val="0010502C"/>
  </w:style>
  <w:style w:type="numbering" w:customStyle="1" w:styleId="NoList111132">
    <w:name w:val="No List111132"/>
    <w:next w:val="NoList"/>
    <w:uiPriority w:val="99"/>
    <w:semiHidden/>
    <w:unhideWhenUsed/>
    <w:rsid w:val="0010502C"/>
  </w:style>
  <w:style w:type="numbering" w:customStyle="1" w:styleId="121320">
    <w:name w:val="無清單12132"/>
    <w:next w:val="NoList"/>
    <w:uiPriority w:val="99"/>
    <w:semiHidden/>
    <w:unhideWhenUsed/>
    <w:rsid w:val="0010502C"/>
  </w:style>
  <w:style w:type="numbering" w:customStyle="1" w:styleId="1111320">
    <w:name w:val="無清單111132"/>
    <w:next w:val="NoList"/>
    <w:uiPriority w:val="99"/>
    <w:semiHidden/>
    <w:unhideWhenUsed/>
    <w:rsid w:val="0010502C"/>
  </w:style>
  <w:style w:type="numbering" w:customStyle="1" w:styleId="13320">
    <w:name w:val="無清單1332"/>
    <w:next w:val="NoList"/>
    <w:uiPriority w:val="99"/>
    <w:semiHidden/>
    <w:unhideWhenUsed/>
    <w:rsid w:val="0010502C"/>
  </w:style>
  <w:style w:type="numbering" w:customStyle="1" w:styleId="112321">
    <w:name w:val="無清單11232"/>
    <w:next w:val="NoList"/>
    <w:uiPriority w:val="99"/>
    <w:semiHidden/>
    <w:unhideWhenUsed/>
    <w:rsid w:val="0010502C"/>
  </w:style>
  <w:style w:type="numbering" w:customStyle="1" w:styleId="122220">
    <w:name w:val="無清單12222"/>
    <w:next w:val="NoList"/>
    <w:uiPriority w:val="99"/>
    <w:semiHidden/>
    <w:unhideWhenUsed/>
    <w:rsid w:val="0010502C"/>
  </w:style>
  <w:style w:type="numbering" w:customStyle="1" w:styleId="1112220">
    <w:name w:val="無清單111222"/>
    <w:next w:val="NoList"/>
    <w:uiPriority w:val="99"/>
    <w:semiHidden/>
    <w:unhideWhenUsed/>
    <w:rsid w:val="0010502C"/>
  </w:style>
  <w:style w:type="numbering" w:customStyle="1" w:styleId="1610">
    <w:name w:val="無清單161"/>
    <w:next w:val="NoList"/>
    <w:uiPriority w:val="99"/>
    <w:semiHidden/>
    <w:unhideWhenUsed/>
    <w:rsid w:val="0010502C"/>
  </w:style>
  <w:style w:type="numbering" w:customStyle="1" w:styleId="11511">
    <w:name w:val="無清單1151"/>
    <w:next w:val="NoList"/>
    <w:uiPriority w:val="99"/>
    <w:semiHidden/>
    <w:unhideWhenUsed/>
    <w:rsid w:val="0010502C"/>
  </w:style>
  <w:style w:type="numbering" w:customStyle="1" w:styleId="12510">
    <w:name w:val="無清單1251"/>
    <w:next w:val="NoList"/>
    <w:uiPriority w:val="99"/>
    <w:semiHidden/>
    <w:unhideWhenUsed/>
    <w:rsid w:val="0010502C"/>
  </w:style>
  <w:style w:type="numbering" w:customStyle="1" w:styleId="111510">
    <w:name w:val="無清單11151"/>
    <w:next w:val="NoList"/>
    <w:uiPriority w:val="99"/>
    <w:semiHidden/>
    <w:unhideWhenUsed/>
    <w:rsid w:val="0010502C"/>
  </w:style>
  <w:style w:type="numbering" w:customStyle="1" w:styleId="121410">
    <w:name w:val="無清單12141"/>
    <w:next w:val="NoList"/>
    <w:uiPriority w:val="99"/>
    <w:semiHidden/>
    <w:unhideWhenUsed/>
    <w:rsid w:val="0010502C"/>
  </w:style>
  <w:style w:type="numbering" w:customStyle="1" w:styleId="1111410">
    <w:name w:val="無清單111141"/>
    <w:next w:val="NoList"/>
    <w:uiPriority w:val="99"/>
    <w:semiHidden/>
    <w:unhideWhenUsed/>
    <w:rsid w:val="0010502C"/>
  </w:style>
  <w:style w:type="numbering" w:customStyle="1" w:styleId="13410">
    <w:name w:val="無清單1341"/>
    <w:next w:val="NoList"/>
    <w:uiPriority w:val="99"/>
    <w:semiHidden/>
    <w:unhideWhenUsed/>
    <w:rsid w:val="0010502C"/>
  </w:style>
  <w:style w:type="numbering" w:customStyle="1" w:styleId="112410">
    <w:name w:val="無清單11241"/>
    <w:next w:val="NoList"/>
    <w:uiPriority w:val="99"/>
    <w:semiHidden/>
    <w:unhideWhenUsed/>
    <w:rsid w:val="0010502C"/>
  </w:style>
  <w:style w:type="numbering" w:customStyle="1" w:styleId="122310">
    <w:name w:val="無清單12231"/>
    <w:next w:val="NoList"/>
    <w:uiPriority w:val="99"/>
    <w:semiHidden/>
    <w:unhideWhenUsed/>
    <w:rsid w:val="0010502C"/>
  </w:style>
  <w:style w:type="numbering" w:customStyle="1" w:styleId="1112310">
    <w:name w:val="無清單111231"/>
    <w:next w:val="NoList"/>
    <w:uiPriority w:val="99"/>
    <w:semiHidden/>
    <w:unhideWhenUsed/>
    <w:rsid w:val="0010502C"/>
  </w:style>
  <w:style w:type="numbering" w:customStyle="1" w:styleId="NoList1111121">
    <w:name w:val="No List1111121"/>
    <w:next w:val="NoList"/>
    <w:uiPriority w:val="99"/>
    <w:semiHidden/>
    <w:unhideWhenUsed/>
    <w:rsid w:val="0010502C"/>
  </w:style>
  <w:style w:type="numbering" w:customStyle="1" w:styleId="1211211">
    <w:name w:val="無清單121121"/>
    <w:next w:val="NoList"/>
    <w:uiPriority w:val="99"/>
    <w:semiHidden/>
    <w:unhideWhenUsed/>
    <w:rsid w:val="0010502C"/>
  </w:style>
  <w:style w:type="numbering" w:customStyle="1" w:styleId="131210">
    <w:name w:val="無清單13121"/>
    <w:next w:val="NoList"/>
    <w:uiPriority w:val="99"/>
    <w:semiHidden/>
    <w:unhideWhenUsed/>
    <w:rsid w:val="0010502C"/>
  </w:style>
  <w:style w:type="numbering" w:customStyle="1" w:styleId="1121211">
    <w:name w:val="無清單112121"/>
    <w:next w:val="NoList"/>
    <w:uiPriority w:val="99"/>
    <w:semiHidden/>
    <w:unhideWhenUsed/>
    <w:rsid w:val="0010502C"/>
  </w:style>
  <w:style w:type="numbering" w:customStyle="1" w:styleId="1221210">
    <w:name w:val="無清單122121"/>
    <w:next w:val="NoList"/>
    <w:uiPriority w:val="99"/>
    <w:semiHidden/>
    <w:unhideWhenUsed/>
    <w:rsid w:val="0010502C"/>
  </w:style>
  <w:style w:type="numbering" w:customStyle="1" w:styleId="1112121">
    <w:name w:val="無清單1112121"/>
    <w:next w:val="NoList"/>
    <w:uiPriority w:val="99"/>
    <w:semiHidden/>
    <w:unhideWhenUsed/>
    <w:rsid w:val="0010502C"/>
  </w:style>
  <w:style w:type="numbering" w:customStyle="1" w:styleId="NoList11111111">
    <w:name w:val="No List11111111"/>
    <w:next w:val="NoList"/>
    <w:uiPriority w:val="99"/>
    <w:semiHidden/>
    <w:unhideWhenUsed/>
    <w:rsid w:val="0010502C"/>
  </w:style>
  <w:style w:type="numbering" w:customStyle="1" w:styleId="12111110">
    <w:name w:val="無清單1211111"/>
    <w:next w:val="NoList"/>
    <w:uiPriority w:val="99"/>
    <w:semiHidden/>
    <w:unhideWhenUsed/>
    <w:rsid w:val="0010502C"/>
  </w:style>
  <w:style w:type="numbering" w:customStyle="1" w:styleId="1311110">
    <w:name w:val="無清單131111"/>
    <w:next w:val="NoList"/>
    <w:uiPriority w:val="99"/>
    <w:semiHidden/>
    <w:unhideWhenUsed/>
    <w:rsid w:val="0010502C"/>
  </w:style>
  <w:style w:type="numbering" w:customStyle="1" w:styleId="11211112">
    <w:name w:val="無清單1121111"/>
    <w:next w:val="NoList"/>
    <w:uiPriority w:val="99"/>
    <w:semiHidden/>
    <w:unhideWhenUsed/>
    <w:rsid w:val="0010502C"/>
  </w:style>
  <w:style w:type="numbering" w:customStyle="1" w:styleId="1221111">
    <w:name w:val="無清單1221111"/>
    <w:next w:val="NoList"/>
    <w:uiPriority w:val="99"/>
    <w:semiHidden/>
    <w:unhideWhenUsed/>
    <w:rsid w:val="0010502C"/>
  </w:style>
  <w:style w:type="numbering" w:customStyle="1" w:styleId="11121111">
    <w:name w:val="無清單11121111"/>
    <w:next w:val="NoList"/>
    <w:uiPriority w:val="99"/>
    <w:semiHidden/>
    <w:unhideWhenUsed/>
    <w:rsid w:val="0010502C"/>
  </w:style>
  <w:style w:type="numbering" w:customStyle="1" w:styleId="NoList10">
    <w:name w:val="No List10"/>
    <w:next w:val="NoList"/>
    <w:uiPriority w:val="99"/>
    <w:semiHidden/>
    <w:unhideWhenUsed/>
    <w:rsid w:val="0010502C"/>
  </w:style>
  <w:style w:type="numbering" w:customStyle="1" w:styleId="181">
    <w:name w:val="無清單18"/>
    <w:next w:val="NoList"/>
    <w:uiPriority w:val="99"/>
    <w:semiHidden/>
    <w:unhideWhenUsed/>
    <w:rsid w:val="0010502C"/>
  </w:style>
  <w:style w:type="numbering" w:customStyle="1" w:styleId="1172">
    <w:name w:val="無清單117"/>
    <w:next w:val="NoList"/>
    <w:uiPriority w:val="99"/>
    <w:semiHidden/>
    <w:unhideWhenUsed/>
    <w:rsid w:val="0010502C"/>
  </w:style>
  <w:style w:type="numbering" w:customStyle="1" w:styleId="1271">
    <w:name w:val="無清單127"/>
    <w:next w:val="NoList"/>
    <w:uiPriority w:val="99"/>
    <w:semiHidden/>
    <w:unhideWhenUsed/>
    <w:rsid w:val="0010502C"/>
  </w:style>
  <w:style w:type="numbering" w:customStyle="1" w:styleId="11170">
    <w:name w:val="無清單1117"/>
    <w:next w:val="NoList"/>
    <w:uiPriority w:val="99"/>
    <w:semiHidden/>
    <w:unhideWhenUsed/>
    <w:rsid w:val="0010502C"/>
  </w:style>
  <w:style w:type="numbering" w:customStyle="1" w:styleId="12160">
    <w:name w:val="無清單1216"/>
    <w:next w:val="NoList"/>
    <w:uiPriority w:val="99"/>
    <w:semiHidden/>
    <w:unhideWhenUsed/>
    <w:rsid w:val="0010502C"/>
  </w:style>
  <w:style w:type="numbering" w:customStyle="1" w:styleId="11116">
    <w:name w:val="無清單11116"/>
    <w:next w:val="NoList"/>
    <w:uiPriority w:val="99"/>
    <w:semiHidden/>
    <w:unhideWhenUsed/>
    <w:rsid w:val="0010502C"/>
  </w:style>
  <w:style w:type="numbering" w:customStyle="1" w:styleId="1360">
    <w:name w:val="無清單136"/>
    <w:next w:val="NoList"/>
    <w:uiPriority w:val="99"/>
    <w:semiHidden/>
    <w:unhideWhenUsed/>
    <w:rsid w:val="0010502C"/>
  </w:style>
  <w:style w:type="numbering" w:customStyle="1" w:styleId="11260">
    <w:name w:val="無清單1126"/>
    <w:next w:val="NoList"/>
    <w:uiPriority w:val="99"/>
    <w:semiHidden/>
    <w:unhideWhenUsed/>
    <w:rsid w:val="0010502C"/>
  </w:style>
  <w:style w:type="numbering" w:customStyle="1" w:styleId="12251">
    <w:name w:val="無清單1225"/>
    <w:next w:val="NoList"/>
    <w:uiPriority w:val="99"/>
    <w:semiHidden/>
    <w:unhideWhenUsed/>
    <w:rsid w:val="0010502C"/>
  </w:style>
  <w:style w:type="numbering" w:customStyle="1" w:styleId="111250">
    <w:name w:val="無清單11125"/>
    <w:next w:val="NoList"/>
    <w:uiPriority w:val="99"/>
    <w:semiHidden/>
    <w:unhideWhenUsed/>
    <w:rsid w:val="0010502C"/>
  </w:style>
  <w:style w:type="numbering" w:customStyle="1" w:styleId="1441">
    <w:name w:val="無清單144"/>
    <w:next w:val="NoList"/>
    <w:uiPriority w:val="99"/>
    <w:semiHidden/>
    <w:unhideWhenUsed/>
    <w:rsid w:val="0010502C"/>
  </w:style>
  <w:style w:type="numbering" w:customStyle="1" w:styleId="11342">
    <w:name w:val="無清單1134"/>
    <w:next w:val="NoList"/>
    <w:uiPriority w:val="99"/>
    <w:semiHidden/>
    <w:unhideWhenUsed/>
    <w:rsid w:val="0010502C"/>
  </w:style>
  <w:style w:type="numbering" w:customStyle="1" w:styleId="12341">
    <w:name w:val="無清單1234"/>
    <w:next w:val="NoList"/>
    <w:uiPriority w:val="99"/>
    <w:semiHidden/>
    <w:unhideWhenUsed/>
    <w:rsid w:val="0010502C"/>
  </w:style>
  <w:style w:type="numbering" w:customStyle="1" w:styleId="111340">
    <w:name w:val="無清單11134"/>
    <w:next w:val="NoList"/>
    <w:uiPriority w:val="99"/>
    <w:semiHidden/>
    <w:unhideWhenUsed/>
    <w:rsid w:val="0010502C"/>
  </w:style>
  <w:style w:type="numbering" w:customStyle="1" w:styleId="NoList111114">
    <w:name w:val="No List111114"/>
    <w:next w:val="NoList"/>
    <w:uiPriority w:val="99"/>
    <w:semiHidden/>
    <w:unhideWhenUsed/>
    <w:rsid w:val="0010502C"/>
  </w:style>
  <w:style w:type="numbering" w:customStyle="1" w:styleId="121141">
    <w:name w:val="無清單12114"/>
    <w:next w:val="NoList"/>
    <w:uiPriority w:val="99"/>
    <w:semiHidden/>
    <w:unhideWhenUsed/>
    <w:rsid w:val="0010502C"/>
  </w:style>
  <w:style w:type="numbering" w:customStyle="1" w:styleId="1111141">
    <w:name w:val="無清單111114"/>
    <w:next w:val="NoList"/>
    <w:uiPriority w:val="99"/>
    <w:semiHidden/>
    <w:unhideWhenUsed/>
    <w:rsid w:val="0010502C"/>
  </w:style>
  <w:style w:type="numbering" w:customStyle="1" w:styleId="13140">
    <w:name w:val="無清單1314"/>
    <w:next w:val="NoList"/>
    <w:uiPriority w:val="99"/>
    <w:semiHidden/>
    <w:unhideWhenUsed/>
    <w:rsid w:val="0010502C"/>
  </w:style>
  <w:style w:type="numbering" w:customStyle="1" w:styleId="112141">
    <w:name w:val="無清單11214"/>
    <w:next w:val="NoList"/>
    <w:uiPriority w:val="99"/>
    <w:semiHidden/>
    <w:unhideWhenUsed/>
    <w:rsid w:val="0010502C"/>
  </w:style>
  <w:style w:type="numbering" w:customStyle="1" w:styleId="122140">
    <w:name w:val="無清單12214"/>
    <w:next w:val="NoList"/>
    <w:uiPriority w:val="99"/>
    <w:semiHidden/>
    <w:unhideWhenUsed/>
    <w:rsid w:val="0010502C"/>
  </w:style>
  <w:style w:type="numbering" w:customStyle="1" w:styleId="111214">
    <w:name w:val="無清單111214"/>
    <w:next w:val="NoList"/>
    <w:uiPriority w:val="99"/>
    <w:semiHidden/>
    <w:unhideWhenUsed/>
    <w:rsid w:val="0010502C"/>
  </w:style>
  <w:style w:type="numbering" w:customStyle="1" w:styleId="NoList1111114">
    <w:name w:val="No List1111114"/>
    <w:next w:val="NoList"/>
    <w:uiPriority w:val="99"/>
    <w:semiHidden/>
    <w:unhideWhenUsed/>
    <w:rsid w:val="0010502C"/>
  </w:style>
  <w:style w:type="numbering" w:customStyle="1" w:styleId="1211140">
    <w:name w:val="無清單121114"/>
    <w:next w:val="NoList"/>
    <w:uiPriority w:val="99"/>
    <w:semiHidden/>
    <w:unhideWhenUsed/>
    <w:rsid w:val="0010502C"/>
  </w:style>
  <w:style w:type="numbering" w:customStyle="1" w:styleId="131140">
    <w:name w:val="無清單13114"/>
    <w:next w:val="NoList"/>
    <w:uiPriority w:val="99"/>
    <w:semiHidden/>
    <w:unhideWhenUsed/>
    <w:rsid w:val="0010502C"/>
  </w:style>
  <w:style w:type="numbering" w:customStyle="1" w:styleId="1121141">
    <w:name w:val="無清單112114"/>
    <w:next w:val="NoList"/>
    <w:uiPriority w:val="99"/>
    <w:semiHidden/>
    <w:unhideWhenUsed/>
    <w:rsid w:val="0010502C"/>
  </w:style>
  <w:style w:type="numbering" w:customStyle="1" w:styleId="122114">
    <w:name w:val="無清單122114"/>
    <w:next w:val="NoList"/>
    <w:uiPriority w:val="99"/>
    <w:semiHidden/>
    <w:unhideWhenUsed/>
    <w:rsid w:val="0010502C"/>
  </w:style>
  <w:style w:type="numbering" w:customStyle="1" w:styleId="1112114">
    <w:name w:val="無清單1112114"/>
    <w:next w:val="NoList"/>
    <w:uiPriority w:val="99"/>
    <w:semiHidden/>
    <w:unhideWhenUsed/>
    <w:rsid w:val="0010502C"/>
  </w:style>
  <w:style w:type="numbering" w:customStyle="1" w:styleId="14130">
    <w:name w:val="無清單1413"/>
    <w:next w:val="NoList"/>
    <w:uiPriority w:val="99"/>
    <w:semiHidden/>
    <w:unhideWhenUsed/>
    <w:rsid w:val="0010502C"/>
  </w:style>
  <w:style w:type="numbering" w:customStyle="1" w:styleId="113131">
    <w:name w:val="無清單11313"/>
    <w:next w:val="NoList"/>
    <w:uiPriority w:val="99"/>
    <w:semiHidden/>
    <w:unhideWhenUsed/>
    <w:rsid w:val="0010502C"/>
  </w:style>
  <w:style w:type="numbering" w:customStyle="1" w:styleId="123130">
    <w:name w:val="無清單12313"/>
    <w:next w:val="NoList"/>
    <w:uiPriority w:val="99"/>
    <w:semiHidden/>
    <w:unhideWhenUsed/>
    <w:rsid w:val="0010502C"/>
  </w:style>
  <w:style w:type="numbering" w:customStyle="1" w:styleId="111313">
    <w:name w:val="無清單111313"/>
    <w:next w:val="NoList"/>
    <w:uiPriority w:val="99"/>
    <w:semiHidden/>
    <w:unhideWhenUsed/>
    <w:rsid w:val="0010502C"/>
  </w:style>
  <w:style w:type="numbering" w:customStyle="1" w:styleId="NoList111123">
    <w:name w:val="No List111123"/>
    <w:next w:val="NoList"/>
    <w:uiPriority w:val="99"/>
    <w:semiHidden/>
    <w:unhideWhenUsed/>
    <w:rsid w:val="0010502C"/>
  </w:style>
  <w:style w:type="numbering" w:customStyle="1" w:styleId="121230">
    <w:name w:val="無清單12123"/>
    <w:next w:val="NoList"/>
    <w:uiPriority w:val="99"/>
    <w:semiHidden/>
    <w:unhideWhenUsed/>
    <w:rsid w:val="0010502C"/>
  </w:style>
  <w:style w:type="numbering" w:customStyle="1" w:styleId="1111230">
    <w:name w:val="無清單111123"/>
    <w:next w:val="NoList"/>
    <w:uiPriority w:val="99"/>
    <w:semiHidden/>
    <w:unhideWhenUsed/>
    <w:rsid w:val="0010502C"/>
  </w:style>
  <w:style w:type="numbering" w:customStyle="1" w:styleId="13230">
    <w:name w:val="無清單1323"/>
    <w:next w:val="NoList"/>
    <w:uiPriority w:val="99"/>
    <w:semiHidden/>
    <w:unhideWhenUsed/>
    <w:rsid w:val="0010502C"/>
  </w:style>
  <w:style w:type="numbering" w:customStyle="1" w:styleId="112231">
    <w:name w:val="無清單11223"/>
    <w:next w:val="NoList"/>
    <w:uiPriority w:val="99"/>
    <w:semiHidden/>
    <w:unhideWhenUsed/>
    <w:rsid w:val="0010502C"/>
  </w:style>
  <w:style w:type="numbering" w:customStyle="1" w:styleId="1531">
    <w:name w:val="無清單153"/>
    <w:next w:val="NoList"/>
    <w:uiPriority w:val="99"/>
    <w:semiHidden/>
    <w:unhideWhenUsed/>
    <w:rsid w:val="0010502C"/>
  </w:style>
  <w:style w:type="numbering" w:customStyle="1" w:styleId="11431">
    <w:name w:val="無清單1143"/>
    <w:next w:val="NoList"/>
    <w:uiPriority w:val="99"/>
    <w:semiHidden/>
    <w:unhideWhenUsed/>
    <w:rsid w:val="0010502C"/>
  </w:style>
  <w:style w:type="numbering" w:customStyle="1" w:styleId="12430">
    <w:name w:val="無清單1243"/>
    <w:next w:val="NoList"/>
    <w:uiPriority w:val="99"/>
    <w:semiHidden/>
    <w:unhideWhenUsed/>
    <w:rsid w:val="0010502C"/>
  </w:style>
  <w:style w:type="numbering" w:customStyle="1" w:styleId="111430">
    <w:name w:val="無清單11143"/>
    <w:next w:val="NoList"/>
    <w:uiPriority w:val="99"/>
    <w:semiHidden/>
    <w:unhideWhenUsed/>
    <w:rsid w:val="0010502C"/>
  </w:style>
  <w:style w:type="numbering" w:customStyle="1" w:styleId="NoList111133">
    <w:name w:val="No List111133"/>
    <w:next w:val="NoList"/>
    <w:uiPriority w:val="99"/>
    <w:semiHidden/>
    <w:unhideWhenUsed/>
    <w:rsid w:val="0010502C"/>
  </w:style>
  <w:style w:type="numbering" w:customStyle="1" w:styleId="12133">
    <w:name w:val="無清單12133"/>
    <w:next w:val="NoList"/>
    <w:uiPriority w:val="99"/>
    <w:semiHidden/>
    <w:unhideWhenUsed/>
    <w:rsid w:val="0010502C"/>
  </w:style>
  <w:style w:type="numbering" w:customStyle="1" w:styleId="111133">
    <w:name w:val="無清單111133"/>
    <w:next w:val="NoList"/>
    <w:uiPriority w:val="99"/>
    <w:semiHidden/>
    <w:unhideWhenUsed/>
    <w:rsid w:val="0010502C"/>
  </w:style>
  <w:style w:type="numbering" w:customStyle="1" w:styleId="1333">
    <w:name w:val="無清單1333"/>
    <w:next w:val="NoList"/>
    <w:uiPriority w:val="99"/>
    <w:semiHidden/>
    <w:unhideWhenUsed/>
    <w:rsid w:val="0010502C"/>
  </w:style>
  <w:style w:type="numbering" w:customStyle="1" w:styleId="112330">
    <w:name w:val="無清單11233"/>
    <w:next w:val="NoList"/>
    <w:uiPriority w:val="99"/>
    <w:semiHidden/>
    <w:unhideWhenUsed/>
    <w:rsid w:val="0010502C"/>
  </w:style>
  <w:style w:type="numbering" w:customStyle="1" w:styleId="122230">
    <w:name w:val="無清單12223"/>
    <w:next w:val="NoList"/>
    <w:uiPriority w:val="99"/>
    <w:semiHidden/>
    <w:unhideWhenUsed/>
    <w:rsid w:val="0010502C"/>
  </w:style>
  <w:style w:type="numbering" w:customStyle="1" w:styleId="111223">
    <w:name w:val="無清單111223"/>
    <w:next w:val="NoList"/>
    <w:uiPriority w:val="99"/>
    <w:semiHidden/>
    <w:unhideWhenUsed/>
    <w:rsid w:val="0010502C"/>
  </w:style>
  <w:style w:type="numbering" w:customStyle="1" w:styleId="1620">
    <w:name w:val="無清單162"/>
    <w:next w:val="NoList"/>
    <w:uiPriority w:val="99"/>
    <w:semiHidden/>
    <w:unhideWhenUsed/>
    <w:rsid w:val="0010502C"/>
  </w:style>
  <w:style w:type="numbering" w:customStyle="1" w:styleId="11521">
    <w:name w:val="無清單1152"/>
    <w:next w:val="NoList"/>
    <w:uiPriority w:val="99"/>
    <w:semiHidden/>
    <w:unhideWhenUsed/>
    <w:rsid w:val="0010502C"/>
  </w:style>
  <w:style w:type="numbering" w:customStyle="1" w:styleId="12520">
    <w:name w:val="無清單1252"/>
    <w:next w:val="NoList"/>
    <w:uiPriority w:val="99"/>
    <w:semiHidden/>
    <w:unhideWhenUsed/>
    <w:rsid w:val="0010502C"/>
  </w:style>
  <w:style w:type="numbering" w:customStyle="1" w:styleId="111520">
    <w:name w:val="無清單11152"/>
    <w:next w:val="NoList"/>
    <w:uiPriority w:val="99"/>
    <w:semiHidden/>
    <w:unhideWhenUsed/>
    <w:rsid w:val="0010502C"/>
  </w:style>
  <w:style w:type="numbering" w:customStyle="1" w:styleId="121420">
    <w:name w:val="無清單12142"/>
    <w:next w:val="NoList"/>
    <w:uiPriority w:val="99"/>
    <w:semiHidden/>
    <w:unhideWhenUsed/>
    <w:rsid w:val="0010502C"/>
  </w:style>
  <w:style w:type="numbering" w:customStyle="1" w:styleId="1111420">
    <w:name w:val="無清單111142"/>
    <w:next w:val="NoList"/>
    <w:uiPriority w:val="99"/>
    <w:semiHidden/>
    <w:unhideWhenUsed/>
    <w:rsid w:val="0010502C"/>
  </w:style>
  <w:style w:type="numbering" w:customStyle="1" w:styleId="13420">
    <w:name w:val="無清單1342"/>
    <w:next w:val="NoList"/>
    <w:uiPriority w:val="99"/>
    <w:semiHidden/>
    <w:unhideWhenUsed/>
    <w:rsid w:val="0010502C"/>
  </w:style>
  <w:style w:type="numbering" w:customStyle="1" w:styleId="112420">
    <w:name w:val="無清單11242"/>
    <w:next w:val="NoList"/>
    <w:uiPriority w:val="99"/>
    <w:semiHidden/>
    <w:unhideWhenUsed/>
    <w:rsid w:val="0010502C"/>
  </w:style>
  <w:style w:type="numbering" w:customStyle="1" w:styleId="122320">
    <w:name w:val="無清單12232"/>
    <w:next w:val="NoList"/>
    <w:uiPriority w:val="99"/>
    <w:semiHidden/>
    <w:unhideWhenUsed/>
    <w:rsid w:val="0010502C"/>
  </w:style>
  <w:style w:type="numbering" w:customStyle="1" w:styleId="1112320">
    <w:name w:val="無清單111232"/>
    <w:next w:val="NoList"/>
    <w:uiPriority w:val="99"/>
    <w:semiHidden/>
    <w:unhideWhenUsed/>
    <w:rsid w:val="0010502C"/>
  </w:style>
  <w:style w:type="numbering" w:customStyle="1" w:styleId="14210">
    <w:name w:val="無清單1421"/>
    <w:next w:val="NoList"/>
    <w:uiPriority w:val="99"/>
    <w:semiHidden/>
    <w:unhideWhenUsed/>
    <w:rsid w:val="0010502C"/>
  </w:style>
  <w:style w:type="numbering" w:customStyle="1" w:styleId="113211">
    <w:name w:val="無清單11321"/>
    <w:next w:val="NoList"/>
    <w:uiPriority w:val="99"/>
    <w:semiHidden/>
    <w:unhideWhenUsed/>
    <w:rsid w:val="0010502C"/>
  </w:style>
  <w:style w:type="numbering" w:customStyle="1" w:styleId="123210">
    <w:name w:val="無清單12321"/>
    <w:next w:val="NoList"/>
    <w:uiPriority w:val="99"/>
    <w:semiHidden/>
    <w:unhideWhenUsed/>
    <w:rsid w:val="0010502C"/>
  </w:style>
  <w:style w:type="numbering" w:customStyle="1" w:styleId="1113210">
    <w:name w:val="無清單111321"/>
    <w:next w:val="NoList"/>
    <w:uiPriority w:val="99"/>
    <w:semiHidden/>
    <w:unhideWhenUsed/>
    <w:rsid w:val="0010502C"/>
  </w:style>
  <w:style w:type="numbering" w:customStyle="1" w:styleId="NoList1111122">
    <w:name w:val="No List1111122"/>
    <w:next w:val="NoList"/>
    <w:uiPriority w:val="99"/>
    <w:semiHidden/>
    <w:unhideWhenUsed/>
    <w:rsid w:val="0010502C"/>
  </w:style>
  <w:style w:type="numbering" w:customStyle="1" w:styleId="1211220">
    <w:name w:val="無清單121122"/>
    <w:next w:val="NoList"/>
    <w:uiPriority w:val="99"/>
    <w:semiHidden/>
    <w:unhideWhenUsed/>
    <w:rsid w:val="0010502C"/>
  </w:style>
  <w:style w:type="numbering" w:customStyle="1" w:styleId="11111220">
    <w:name w:val="無清單1111122"/>
    <w:next w:val="NoList"/>
    <w:uiPriority w:val="99"/>
    <w:semiHidden/>
    <w:unhideWhenUsed/>
    <w:rsid w:val="0010502C"/>
  </w:style>
  <w:style w:type="numbering" w:customStyle="1" w:styleId="131220">
    <w:name w:val="無清單13122"/>
    <w:next w:val="NoList"/>
    <w:uiPriority w:val="99"/>
    <w:semiHidden/>
    <w:unhideWhenUsed/>
    <w:rsid w:val="0010502C"/>
  </w:style>
  <w:style w:type="numbering" w:customStyle="1" w:styleId="1121221">
    <w:name w:val="無清單112122"/>
    <w:next w:val="NoList"/>
    <w:uiPriority w:val="99"/>
    <w:semiHidden/>
    <w:unhideWhenUsed/>
    <w:rsid w:val="0010502C"/>
  </w:style>
  <w:style w:type="numbering" w:customStyle="1" w:styleId="122122">
    <w:name w:val="無清單122122"/>
    <w:next w:val="NoList"/>
    <w:uiPriority w:val="99"/>
    <w:semiHidden/>
    <w:unhideWhenUsed/>
    <w:rsid w:val="0010502C"/>
  </w:style>
  <w:style w:type="numbering" w:customStyle="1" w:styleId="1112122">
    <w:name w:val="無清單1112122"/>
    <w:next w:val="NoList"/>
    <w:uiPriority w:val="99"/>
    <w:semiHidden/>
    <w:unhideWhenUsed/>
    <w:rsid w:val="0010502C"/>
  </w:style>
  <w:style w:type="numbering" w:customStyle="1" w:styleId="NoList11111112">
    <w:name w:val="No List11111112"/>
    <w:next w:val="NoList"/>
    <w:uiPriority w:val="99"/>
    <w:semiHidden/>
    <w:unhideWhenUsed/>
    <w:rsid w:val="0010502C"/>
  </w:style>
  <w:style w:type="numbering" w:customStyle="1" w:styleId="12111120">
    <w:name w:val="無清單1211112"/>
    <w:next w:val="NoList"/>
    <w:uiPriority w:val="99"/>
    <w:semiHidden/>
    <w:unhideWhenUsed/>
    <w:rsid w:val="0010502C"/>
  </w:style>
  <w:style w:type="numbering" w:customStyle="1" w:styleId="1311120">
    <w:name w:val="無清單131112"/>
    <w:next w:val="NoList"/>
    <w:uiPriority w:val="99"/>
    <w:semiHidden/>
    <w:unhideWhenUsed/>
    <w:rsid w:val="0010502C"/>
  </w:style>
  <w:style w:type="numbering" w:customStyle="1" w:styleId="11211121">
    <w:name w:val="無清單1121112"/>
    <w:next w:val="NoList"/>
    <w:uiPriority w:val="99"/>
    <w:semiHidden/>
    <w:unhideWhenUsed/>
    <w:rsid w:val="0010502C"/>
  </w:style>
  <w:style w:type="numbering" w:customStyle="1" w:styleId="1221112">
    <w:name w:val="無清單1221112"/>
    <w:next w:val="NoList"/>
    <w:uiPriority w:val="99"/>
    <w:semiHidden/>
    <w:unhideWhenUsed/>
    <w:rsid w:val="0010502C"/>
  </w:style>
  <w:style w:type="numbering" w:customStyle="1" w:styleId="11121112">
    <w:name w:val="無清單11121112"/>
    <w:next w:val="NoList"/>
    <w:uiPriority w:val="99"/>
    <w:semiHidden/>
    <w:unhideWhenUsed/>
    <w:rsid w:val="0010502C"/>
  </w:style>
  <w:style w:type="numbering" w:customStyle="1" w:styleId="141110">
    <w:name w:val="無清單14111"/>
    <w:next w:val="NoList"/>
    <w:uiPriority w:val="99"/>
    <w:semiHidden/>
    <w:unhideWhenUsed/>
    <w:rsid w:val="0010502C"/>
  </w:style>
  <w:style w:type="numbering" w:customStyle="1" w:styleId="1131111">
    <w:name w:val="無清單113111"/>
    <w:next w:val="NoList"/>
    <w:uiPriority w:val="99"/>
    <w:semiHidden/>
    <w:unhideWhenUsed/>
    <w:rsid w:val="0010502C"/>
  </w:style>
  <w:style w:type="numbering" w:customStyle="1" w:styleId="1231110">
    <w:name w:val="無清單123111"/>
    <w:next w:val="NoList"/>
    <w:uiPriority w:val="99"/>
    <w:semiHidden/>
    <w:unhideWhenUsed/>
    <w:rsid w:val="0010502C"/>
  </w:style>
  <w:style w:type="numbering" w:customStyle="1" w:styleId="11131110">
    <w:name w:val="無清單1113111"/>
    <w:next w:val="NoList"/>
    <w:uiPriority w:val="99"/>
    <w:semiHidden/>
    <w:unhideWhenUsed/>
    <w:rsid w:val="0010502C"/>
  </w:style>
  <w:style w:type="numbering" w:customStyle="1" w:styleId="NoList1111211">
    <w:name w:val="No List1111211"/>
    <w:next w:val="NoList"/>
    <w:uiPriority w:val="99"/>
    <w:semiHidden/>
    <w:unhideWhenUsed/>
    <w:rsid w:val="0010502C"/>
  </w:style>
  <w:style w:type="numbering" w:customStyle="1" w:styleId="1212110">
    <w:name w:val="無清單121211"/>
    <w:next w:val="NoList"/>
    <w:uiPriority w:val="99"/>
    <w:semiHidden/>
    <w:unhideWhenUsed/>
    <w:rsid w:val="0010502C"/>
  </w:style>
  <w:style w:type="numbering" w:customStyle="1" w:styleId="11112110">
    <w:name w:val="無清單1111211"/>
    <w:next w:val="NoList"/>
    <w:uiPriority w:val="99"/>
    <w:semiHidden/>
    <w:unhideWhenUsed/>
    <w:rsid w:val="0010502C"/>
  </w:style>
  <w:style w:type="numbering" w:customStyle="1" w:styleId="132110">
    <w:name w:val="無清單13211"/>
    <w:next w:val="NoList"/>
    <w:uiPriority w:val="99"/>
    <w:semiHidden/>
    <w:unhideWhenUsed/>
    <w:rsid w:val="0010502C"/>
  </w:style>
  <w:style w:type="numbering" w:customStyle="1" w:styleId="1122111">
    <w:name w:val="無清單112211"/>
    <w:next w:val="NoList"/>
    <w:uiPriority w:val="99"/>
    <w:semiHidden/>
    <w:unhideWhenUsed/>
    <w:rsid w:val="0010502C"/>
  </w:style>
  <w:style w:type="numbering" w:customStyle="1" w:styleId="15110">
    <w:name w:val="無清單1511"/>
    <w:next w:val="NoList"/>
    <w:uiPriority w:val="99"/>
    <w:semiHidden/>
    <w:unhideWhenUsed/>
    <w:rsid w:val="0010502C"/>
  </w:style>
  <w:style w:type="numbering" w:customStyle="1" w:styleId="114111">
    <w:name w:val="無清單11411"/>
    <w:next w:val="NoList"/>
    <w:uiPriority w:val="99"/>
    <w:semiHidden/>
    <w:unhideWhenUsed/>
    <w:rsid w:val="0010502C"/>
  </w:style>
  <w:style w:type="numbering" w:customStyle="1" w:styleId="124110">
    <w:name w:val="無清單12411"/>
    <w:next w:val="NoList"/>
    <w:uiPriority w:val="99"/>
    <w:semiHidden/>
    <w:unhideWhenUsed/>
    <w:rsid w:val="0010502C"/>
  </w:style>
  <w:style w:type="numbering" w:customStyle="1" w:styleId="1114110">
    <w:name w:val="無清單111411"/>
    <w:next w:val="NoList"/>
    <w:uiPriority w:val="99"/>
    <w:semiHidden/>
    <w:unhideWhenUsed/>
    <w:rsid w:val="0010502C"/>
  </w:style>
  <w:style w:type="numbering" w:customStyle="1" w:styleId="NoList1111311">
    <w:name w:val="No List1111311"/>
    <w:next w:val="NoList"/>
    <w:uiPriority w:val="99"/>
    <w:semiHidden/>
    <w:unhideWhenUsed/>
    <w:rsid w:val="0010502C"/>
  </w:style>
  <w:style w:type="numbering" w:customStyle="1" w:styleId="121311">
    <w:name w:val="無清單121311"/>
    <w:next w:val="NoList"/>
    <w:uiPriority w:val="99"/>
    <w:semiHidden/>
    <w:unhideWhenUsed/>
    <w:rsid w:val="0010502C"/>
  </w:style>
  <w:style w:type="numbering" w:customStyle="1" w:styleId="1111311">
    <w:name w:val="無清單1111311"/>
    <w:next w:val="NoList"/>
    <w:uiPriority w:val="99"/>
    <w:semiHidden/>
    <w:unhideWhenUsed/>
    <w:rsid w:val="0010502C"/>
  </w:style>
  <w:style w:type="numbering" w:customStyle="1" w:styleId="13311">
    <w:name w:val="無清單13311"/>
    <w:next w:val="NoList"/>
    <w:uiPriority w:val="99"/>
    <w:semiHidden/>
    <w:unhideWhenUsed/>
    <w:rsid w:val="0010502C"/>
  </w:style>
  <w:style w:type="numbering" w:customStyle="1" w:styleId="1123110">
    <w:name w:val="無清單112311"/>
    <w:next w:val="NoList"/>
    <w:uiPriority w:val="99"/>
    <w:semiHidden/>
    <w:unhideWhenUsed/>
    <w:rsid w:val="0010502C"/>
  </w:style>
  <w:style w:type="numbering" w:customStyle="1" w:styleId="122211">
    <w:name w:val="無清單122211"/>
    <w:next w:val="NoList"/>
    <w:uiPriority w:val="99"/>
    <w:semiHidden/>
    <w:unhideWhenUsed/>
    <w:rsid w:val="0010502C"/>
  </w:style>
  <w:style w:type="numbering" w:customStyle="1" w:styleId="1112211">
    <w:name w:val="無清單1112211"/>
    <w:next w:val="NoList"/>
    <w:uiPriority w:val="99"/>
    <w:semiHidden/>
    <w:unhideWhenUsed/>
    <w:rsid w:val="0010502C"/>
  </w:style>
  <w:style w:type="numbering" w:customStyle="1" w:styleId="NoList11111121">
    <w:name w:val="No List11111121"/>
    <w:next w:val="NoList"/>
    <w:uiPriority w:val="99"/>
    <w:semiHidden/>
    <w:unhideWhenUsed/>
    <w:rsid w:val="0010502C"/>
  </w:style>
  <w:style w:type="numbering" w:customStyle="1" w:styleId="12111210">
    <w:name w:val="無清單1211121"/>
    <w:next w:val="NoList"/>
    <w:uiPriority w:val="99"/>
    <w:semiHidden/>
    <w:unhideWhenUsed/>
    <w:rsid w:val="0010502C"/>
  </w:style>
  <w:style w:type="numbering" w:customStyle="1" w:styleId="131121">
    <w:name w:val="無清單131121"/>
    <w:next w:val="NoList"/>
    <w:uiPriority w:val="99"/>
    <w:semiHidden/>
    <w:unhideWhenUsed/>
    <w:rsid w:val="0010502C"/>
  </w:style>
  <w:style w:type="numbering" w:customStyle="1" w:styleId="11211211">
    <w:name w:val="無清單1121121"/>
    <w:next w:val="NoList"/>
    <w:uiPriority w:val="99"/>
    <w:semiHidden/>
    <w:unhideWhenUsed/>
    <w:rsid w:val="0010502C"/>
  </w:style>
  <w:style w:type="numbering" w:customStyle="1" w:styleId="1221121">
    <w:name w:val="無清單1221121"/>
    <w:next w:val="NoList"/>
    <w:uiPriority w:val="99"/>
    <w:semiHidden/>
    <w:unhideWhenUsed/>
    <w:rsid w:val="0010502C"/>
  </w:style>
  <w:style w:type="numbering" w:customStyle="1" w:styleId="11121121">
    <w:name w:val="無清單11121121"/>
    <w:next w:val="NoList"/>
    <w:uiPriority w:val="99"/>
    <w:semiHidden/>
    <w:unhideWhenUsed/>
    <w:rsid w:val="0010502C"/>
  </w:style>
  <w:style w:type="numbering" w:customStyle="1" w:styleId="50">
    <w:name w:val="无列表5"/>
    <w:next w:val="NoList"/>
    <w:uiPriority w:val="99"/>
    <w:semiHidden/>
    <w:unhideWhenUsed/>
    <w:rsid w:val="0010502C"/>
  </w:style>
  <w:style w:type="table" w:customStyle="1" w:styleId="6">
    <w:name w:val="网格型6"/>
    <w:basedOn w:val="TableNormal"/>
    <w:next w:val="TableGrid"/>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10502C"/>
  </w:style>
  <w:style w:type="numbering" w:customStyle="1" w:styleId="11111130">
    <w:name w:val="リストなし1111113"/>
    <w:next w:val="NoList"/>
    <w:uiPriority w:val="99"/>
    <w:semiHidden/>
    <w:unhideWhenUsed/>
    <w:rsid w:val="0010502C"/>
  </w:style>
  <w:style w:type="numbering" w:customStyle="1" w:styleId="11111131">
    <w:name w:val="无列表1111113"/>
    <w:next w:val="NoList"/>
    <w:semiHidden/>
    <w:rsid w:val="0010502C"/>
  </w:style>
  <w:style w:type="numbering" w:customStyle="1" w:styleId="NoList2111113">
    <w:name w:val="No List2111113"/>
    <w:next w:val="NoList"/>
    <w:semiHidden/>
    <w:rsid w:val="0010502C"/>
  </w:style>
  <w:style w:type="numbering" w:customStyle="1" w:styleId="NoList3111113">
    <w:name w:val="No List3111113"/>
    <w:next w:val="NoList"/>
    <w:uiPriority w:val="99"/>
    <w:semiHidden/>
    <w:rsid w:val="0010502C"/>
  </w:style>
  <w:style w:type="numbering" w:customStyle="1" w:styleId="NoList11111113">
    <w:name w:val="No List11111113"/>
    <w:next w:val="NoList"/>
    <w:uiPriority w:val="99"/>
    <w:semiHidden/>
    <w:unhideWhenUsed/>
    <w:rsid w:val="0010502C"/>
  </w:style>
  <w:style w:type="numbering" w:customStyle="1" w:styleId="1211113">
    <w:name w:val="無清單1211113"/>
    <w:next w:val="NoList"/>
    <w:uiPriority w:val="99"/>
    <w:semiHidden/>
    <w:unhideWhenUsed/>
    <w:rsid w:val="0010502C"/>
  </w:style>
  <w:style w:type="numbering" w:customStyle="1" w:styleId="11111113">
    <w:name w:val="無清單11111113"/>
    <w:next w:val="NoList"/>
    <w:uiPriority w:val="99"/>
    <w:semiHidden/>
    <w:unhideWhenUsed/>
    <w:rsid w:val="0010502C"/>
  </w:style>
  <w:style w:type="numbering" w:customStyle="1" w:styleId="1211131">
    <w:name w:val="无列表121113"/>
    <w:next w:val="NoList"/>
    <w:semiHidden/>
    <w:rsid w:val="0010502C"/>
  </w:style>
  <w:style w:type="numbering" w:customStyle="1" w:styleId="211113">
    <w:name w:val="无列表211113"/>
    <w:next w:val="NoList"/>
    <w:uiPriority w:val="99"/>
    <w:semiHidden/>
    <w:unhideWhenUsed/>
    <w:rsid w:val="0010502C"/>
  </w:style>
  <w:style w:type="character" w:customStyle="1" w:styleId="CharChar35">
    <w:name w:val="Char Char35"/>
    <w:semiHidden/>
    <w:rsid w:val="006E07FB"/>
    <w:rPr>
      <w:rFonts w:ascii="Arial" w:hAnsi="Arial"/>
      <w:sz w:val="28"/>
      <w:lang w:val="en-GB" w:eastAsia="ko-KR" w:bidi="ar-SA"/>
    </w:rPr>
  </w:style>
  <w:style w:type="character" w:customStyle="1" w:styleId="SubtitleChar3">
    <w:name w:val="Subtitle Char3"/>
    <w:basedOn w:val="DefaultParagraphFont"/>
    <w:rsid w:val="006E07FB"/>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111111">
    <w:name w:val="無清單111111111"/>
    <w:next w:val="NoList"/>
    <w:uiPriority w:val="99"/>
    <w:semiHidden/>
    <w:unhideWhenUsed/>
    <w:rsid w:val="006E07FB"/>
  </w:style>
  <w:style w:type="numbering" w:customStyle="1" w:styleId="31110">
    <w:name w:val="无列表3111"/>
    <w:next w:val="NoList"/>
    <w:uiPriority w:val="99"/>
    <w:semiHidden/>
    <w:unhideWhenUsed/>
    <w:rsid w:val="006E07FB"/>
  </w:style>
  <w:style w:type="numbering" w:customStyle="1" w:styleId="1212111">
    <w:name w:val="无列表121211"/>
    <w:next w:val="NoList"/>
    <w:semiHidden/>
    <w:rsid w:val="006E07FB"/>
  </w:style>
  <w:style w:type="numbering" w:customStyle="1" w:styleId="1311111">
    <w:name w:val="无列表131111"/>
    <w:next w:val="NoList"/>
    <w:semiHidden/>
    <w:rsid w:val="006E07FB"/>
  </w:style>
  <w:style w:type="numbering" w:customStyle="1" w:styleId="NoList411111">
    <w:name w:val="No List411111"/>
    <w:next w:val="NoList"/>
    <w:uiPriority w:val="99"/>
    <w:semiHidden/>
    <w:unhideWhenUsed/>
    <w:rsid w:val="006E07FB"/>
  </w:style>
  <w:style w:type="numbering" w:customStyle="1" w:styleId="221111">
    <w:name w:val="无列表221111"/>
    <w:next w:val="NoList"/>
    <w:uiPriority w:val="99"/>
    <w:semiHidden/>
    <w:unhideWhenUsed/>
    <w:rsid w:val="006E07FB"/>
  </w:style>
  <w:style w:type="numbering" w:customStyle="1" w:styleId="NoList12111111">
    <w:name w:val="No List12111111"/>
    <w:next w:val="NoList"/>
    <w:uiPriority w:val="99"/>
    <w:semiHidden/>
    <w:unhideWhenUsed/>
    <w:rsid w:val="006E07FB"/>
  </w:style>
  <w:style w:type="numbering" w:customStyle="1" w:styleId="111111112">
    <w:name w:val="リストなし11111111"/>
    <w:next w:val="NoList"/>
    <w:uiPriority w:val="99"/>
    <w:semiHidden/>
    <w:unhideWhenUsed/>
    <w:rsid w:val="006E07FB"/>
  </w:style>
  <w:style w:type="numbering" w:customStyle="1" w:styleId="111111113">
    <w:name w:val="无列表11111111"/>
    <w:next w:val="NoList"/>
    <w:semiHidden/>
    <w:rsid w:val="006E07FB"/>
  </w:style>
  <w:style w:type="numbering" w:customStyle="1" w:styleId="NoList21111111">
    <w:name w:val="No List21111111"/>
    <w:next w:val="NoList"/>
    <w:semiHidden/>
    <w:rsid w:val="006E07FB"/>
  </w:style>
  <w:style w:type="numbering" w:customStyle="1" w:styleId="NoList31111111">
    <w:name w:val="No List31111111"/>
    <w:next w:val="NoList"/>
    <w:uiPriority w:val="99"/>
    <w:semiHidden/>
    <w:rsid w:val="006E07FB"/>
  </w:style>
  <w:style w:type="numbering" w:customStyle="1" w:styleId="NoList111111111">
    <w:name w:val="No List111111111"/>
    <w:next w:val="NoList"/>
    <w:uiPriority w:val="99"/>
    <w:semiHidden/>
    <w:unhideWhenUsed/>
    <w:rsid w:val="006E07FB"/>
  </w:style>
  <w:style w:type="numbering" w:customStyle="1" w:styleId="12111111">
    <w:name w:val="無清單12111111"/>
    <w:next w:val="NoList"/>
    <w:uiPriority w:val="99"/>
    <w:semiHidden/>
    <w:unhideWhenUsed/>
    <w:rsid w:val="006E07FB"/>
  </w:style>
  <w:style w:type="numbering" w:customStyle="1" w:styleId="1111111111">
    <w:name w:val="無清單1111111111"/>
    <w:next w:val="NoList"/>
    <w:uiPriority w:val="99"/>
    <w:semiHidden/>
    <w:unhideWhenUsed/>
    <w:rsid w:val="006E07FB"/>
  </w:style>
  <w:style w:type="numbering" w:customStyle="1" w:styleId="NoList1311111">
    <w:name w:val="No List1311111"/>
    <w:next w:val="NoList"/>
    <w:uiPriority w:val="99"/>
    <w:semiHidden/>
    <w:unhideWhenUsed/>
    <w:rsid w:val="006E07FB"/>
  </w:style>
  <w:style w:type="numbering" w:customStyle="1" w:styleId="12111112">
    <w:name w:val="リストなし1211111"/>
    <w:next w:val="NoList"/>
    <w:uiPriority w:val="99"/>
    <w:semiHidden/>
    <w:unhideWhenUsed/>
    <w:rsid w:val="006E07FB"/>
  </w:style>
  <w:style w:type="numbering" w:customStyle="1" w:styleId="12111113">
    <w:name w:val="无列表1211111"/>
    <w:next w:val="NoList"/>
    <w:semiHidden/>
    <w:rsid w:val="006E07FB"/>
  </w:style>
  <w:style w:type="numbering" w:customStyle="1" w:styleId="NoList2211111">
    <w:name w:val="No List2211111"/>
    <w:next w:val="NoList"/>
    <w:semiHidden/>
    <w:rsid w:val="006E07FB"/>
  </w:style>
  <w:style w:type="numbering" w:customStyle="1" w:styleId="NoList3211111">
    <w:name w:val="No List3211111"/>
    <w:next w:val="NoList"/>
    <w:uiPriority w:val="99"/>
    <w:semiHidden/>
    <w:rsid w:val="006E07FB"/>
  </w:style>
  <w:style w:type="numbering" w:customStyle="1" w:styleId="NoList11211111">
    <w:name w:val="No List11211111"/>
    <w:next w:val="NoList"/>
    <w:uiPriority w:val="99"/>
    <w:semiHidden/>
    <w:unhideWhenUsed/>
    <w:rsid w:val="006E07FB"/>
  </w:style>
  <w:style w:type="numbering" w:customStyle="1" w:styleId="13111110">
    <w:name w:val="無清單1311111"/>
    <w:next w:val="NoList"/>
    <w:uiPriority w:val="99"/>
    <w:semiHidden/>
    <w:unhideWhenUsed/>
    <w:rsid w:val="006E07FB"/>
  </w:style>
  <w:style w:type="numbering" w:customStyle="1" w:styleId="112111110">
    <w:name w:val="無清單11211111"/>
    <w:next w:val="NoList"/>
    <w:uiPriority w:val="99"/>
    <w:semiHidden/>
    <w:unhideWhenUsed/>
    <w:rsid w:val="006E07FB"/>
  </w:style>
  <w:style w:type="numbering" w:customStyle="1" w:styleId="2111111">
    <w:name w:val="无列表2111111"/>
    <w:next w:val="NoList"/>
    <w:uiPriority w:val="99"/>
    <w:semiHidden/>
    <w:unhideWhenUsed/>
    <w:rsid w:val="006E07FB"/>
  </w:style>
  <w:style w:type="numbering" w:customStyle="1" w:styleId="NoList12211111">
    <w:name w:val="No List12211111"/>
    <w:next w:val="NoList"/>
    <w:uiPriority w:val="99"/>
    <w:semiHidden/>
    <w:unhideWhenUsed/>
    <w:rsid w:val="006E07FB"/>
  </w:style>
  <w:style w:type="numbering" w:customStyle="1" w:styleId="112111111">
    <w:name w:val="リストなし11211111"/>
    <w:next w:val="NoList"/>
    <w:uiPriority w:val="99"/>
    <w:semiHidden/>
    <w:unhideWhenUsed/>
    <w:rsid w:val="006E07FB"/>
  </w:style>
  <w:style w:type="numbering" w:customStyle="1" w:styleId="112111112">
    <w:name w:val="无列表11211111"/>
    <w:next w:val="NoList"/>
    <w:semiHidden/>
    <w:rsid w:val="006E07FB"/>
  </w:style>
  <w:style w:type="numbering" w:customStyle="1" w:styleId="NoList21211111">
    <w:name w:val="No List21211111"/>
    <w:next w:val="NoList"/>
    <w:semiHidden/>
    <w:rsid w:val="006E07FB"/>
  </w:style>
  <w:style w:type="numbering" w:customStyle="1" w:styleId="NoList31211111">
    <w:name w:val="No List31211111"/>
    <w:next w:val="NoList"/>
    <w:uiPriority w:val="99"/>
    <w:semiHidden/>
    <w:rsid w:val="006E07FB"/>
  </w:style>
  <w:style w:type="numbering" w:customStyle="1" w:styleId="NoList111211111">
    <w:name w:val="No List111211111"/>
    <w:next w:val="NoList"/>
    <w:uiPriority w:val="99"/>
    <w:semiHidden/>
    <w:unhideWhenUsed/>
    <w:rsid w:val="006E07FB"/>
  </w:style>
  <w:style w:type="numbering" w:customStyle="1" w:styleId="12211111">
    <w:name w:val="無清單12211111"/>
    <w:next w:val="NoList"/>
    <w:uiPriority w:val="99"/>
    <w:semiHidden/>
    <w:unhideWhenUsed/>
    <w:rsid w:val="006E07FB"/>
  </w:style>
  <w:style w:type="numbering" w:customStyle="1" w:styleId="111211111">
    <w:name w:val="無清單111211111"/>
    <w:next w:val="NoList"/>
    <w:uiPriority w:val="99"/>
    <w:semiHidden/>
    <w:unhideWhenUsed/>
    <w:rsid w:val="006E07FB"/>
  </w:style>
  <w:style w:type="numbering" w:customStyle="1" w:styleId="1221113">
    <w:name w:val="无列表122111"/>
    <w:next w:val="NoList"/>
    <w:semiHidden/>
    <w:rsid w:val="006E07FB"/>
  </w:style>
  <w:style w:type="numbering" w:customStyle="1" w:styleId="NoList1212111">
    <w:name w:val="No List1212111"/>
    <w:next w:val="NoList"/>
    <w:uiPriority w:val="99"/>
    <w:semiHidden/>
    <w:unhideWhenUsed/>
    <w:rsid w:val="006E07FB"/>
  </w:style>
  <w:style w:type="numbering" w:customStyle="1" w:styleId="11121113">
    <w:name w:val="リストなし1112111"/>
    <w:next w:val="NoList"/>
    <w:uiPriority w:val="99"/>
    <w:semiHidden/>
    <w:unhideWhenUsed/>
    <w:rsid w:val="006E07FB"/>
  </w:style>
  <w:style w:type="numbering" w:customStyle="1" w:styleId="11121114">
    <w:name w:val="无列表1112111"/>
    <w:next w:val="NoList"/>
    <w:semiHidden/>
    <w:rsid w:val="006E07FB"/>
  </w:style>
  <w:style w:type="numbering" w:customStyle="1" w:styleId="NoList2112111">
    <w:name w:val="No List2112111"/>
    <w:next w:val="NoList"/>
    <w:semiHidden/>
    <w:rsid w:val="006E07FB"/>
  </w:style>
  <w:style w:type="numbering" w:customStyle="1" w:styleId="NoList3112111">
    <w:name w:val="No List3112111"/>
    <w:next w:val="NoList"/>
    <w:uiPriority w:val="99"/>
    <w:semiHidden/>
    <w:rsid w:val="006E07FB"/>
  </w:style>
  <w:style w:type="numbering" w:customStyle="1" w:styleId="NoList11112111">
    <w:name w:val="No List11112111"/>
    <w:next w:val="NoList"/>
    <w:uiPriority w:val="99"/>
    <w:semiHidden/>
    <w:unhideWhenUsed/>
    <w:rsid w:val="006E07FB"/>
  </w:style>
  <w:style w:type="numbering" w:customStyle="1" w:styleId="12121110">
    <w:name w:val="無清單1212111"/>
    <w:next w:val="NoList"/>
    <w:uiPriority w:val="99"/>
    <w:semiHidden/>
    <w:unhideWhenUsed/>
    <w:rsid w:val="006E07FB"/>
  </w:style>
  <w:style w:type="numbering" w:customStyle="1" w:styleId="11112111">
    <w:name w:val="無清單11112111"/>
    <w:next w:val="NoList"/>
    <w:uiPriority w:val="99"/>
    <w:semiHidden/>
    <w:unhideWhenUsed/>
    <w:rsid w:val="006E07FB"/>
  </w:style>
  <w:style w:type="numbering" w:customStyle="1" w:styleId="212111">
    <w:name w:val="无列表212111"/>
    <w:next w:val="NoList"/>
    <w:uiPriority w:val="99"/>
    <w:semiHidden/>
    <w:unhideWhenUsed/>
    <w:rsid w:val="006E07FB"/>
  </w:style>
  <w:style w:type="character" w:customStyle="1" w:styleId="29">
    <w:name w:val="副標題 字元2"/>
    <w:basedOn w:val="DefaultParagraphFont"/>
    <w:rsid w:val="006E07FB"/>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4">
    <w:name w:val="明显引用 Char4"/>
    <w:basedOn w:val="DefaultParagraphFont"/>
    <w:uiPriority w:val="30"/>
    <w:rsid w:val="006E07FB"/>
    <w:rPr>
      <w:rFonts w:ascii="Times New Roman" w:hAnsi="Times New Roman"/>
      <w:i/>
      <w:iCs/>
      <w:color w:val="4F81BD" w:themeColor="accent1"/>
      <w:lang w:val="en-GB" w:eastAsia="en-US"/>
    </w:rPr>
  </w:style>
  <w:style w:type="character" w:customStyle="1" w:styleId="2a">
    <w:name w:val="鮮明引文 字元2"/>
    <w:basedOn w:val="DefaultParagraphFont"/>
    <w:uiPriority w:val="30"/>
    <w:rsid w:val="006E07FB"/>
    <w:rPr>
      <w:rFonts w:ascii="Times New Roman" w:hAnsi="Times New Roman"/>
      <w:i/>
      <w:iCs/>
      <w:color w:val="4F81BD" w:themeColor="accent1"/>
      <w:lang w:val="en-GB" w:eastAsia="en-US"/>
    </w:rPr>
  </w:style>
  <w:style w:type="character" w:customStyle="1" w:styleId="11a">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6E07FB"/>
    <w:rPr>
      <w:rFonts w:asciiTheme="majorHAnsi" w:eastAsiaTheme="majorEastAsia" w:hAnsiTheme="majorHAnsi" w:cstheme="majorBidi"/>
      <w:color w:val="365F91" w:themeColor="accent1" w:themeShade="BF"/>
      <w:sz w:val="32"/>
      <w:szCs w:val="32"/>
      <w:lang w:val="en-GB" w:eastAsia="en-US"/>
    </w:rPr>
  </w:style>
  <w:style w:type="character" w:customStyle="1" w:styleId="218">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6E07FB"/>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6E07FB"/>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6E07FB"/>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6E07FB"/>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6E07FB"/>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6E07FB"/>
    <w:rPr>
      <w:rFonts w:ascii="Times New Roman" w:eastAsia="SimSun"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6E07FB"/>
    <w:rPr>
      <w:rFonts w:ascii="Times New Roman" w:eastAsia="SimSun"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6E07FB"/>
    <w:rPr>
      <w:rFonts w:ascii="Times New Roman" w:eastAsia="SimSun" w:hAnsi="Times New Roman"/>
      <w:lang w:val="en-GB" w:eastAsia="en-US"/>
    </w:rPr>
  </w:style>
  <w:style w:type="paragraph" w:customStyle="1" w:styleId="a1">
    <w:name w:val="吹き出し"/>
    <w:basedOn w:val="Normal"/>
    <w:rsid w:val="006E07FB"/>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OC91">
    <w:name w:val="TOC 91"/>
    <w:basedOn w:val="TOC8"/>
    <w:rsid w:val="006E07FB"/>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rsid w:val="006E07FB"/>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rsid w:val="006E07FB"/>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rsid w:val="006E07FB"/>
    <w:pPr>
      <w:numPr>
        <w:numId w:val="8"/>
      </w:numPr>
      <w:overflowPunct w:val="0"/>
      <w:autoSpaceDE w:val="0"/>
      <w:autoSpaceDN w:val="0"/>
      <w:adjustRightInd w:val="0"/>
      <w:textAlignment w:val="baseline"/>
    </w:pPr>
    <w:rPr>
      <w:rFonts w:eastAsia="PMingLiU"/>
      <w:lang w:eastAsia="en-GB"/>
    </w:rPr>
  </w:style>
  <w:style w:type="paragraph" w:customStyle="1" w:styleId="B3">
    <w:name w:val="B3+"/>
    <w:basedOn w:val="B30"/>
    <w:uiPriority w:val="99"/>
    <w:rsid w:val="006E07FB"/>
    <w:pPr>
      <w:numPr>
        <w:numId w:val="9"/>
      </w:numPr>
      <w:tabs>
        <w:tab w:val="left" w:pos="1134"/>
      </w:tabs>
      <w:overflowPunct w:val="0"/>
      <w:autoSpaceDE w:val="0"/>
      <w:autoSpaceDN w:val="0"/>
      <w:adjustRightInd w:val="0"/>
      <w:textAlignment w:val="baseline"/>
    </w:pPr>
    <w:rPr>
      <w:rFonts w:eastAsia="PMingLiU"/>
      <w:lang w:eastAsia="en-GB"/>
    </w:rPr>
  </w:style>
  <w:style w:type="paragraph" w:customStyle="1" w:styleId="BN">
    <w:name w:val="BN"/>
    <w:basedOn w:val="Normal"/>
    <w:uiPriority w:val="99"/>
    <w:rsid w:val="006E07FB"/>
    <w:pPr>
      <w:numPr>
        <w:numId w:val="10"/>
      </w:numPr>
      <w:overflowPunct w:val="0"/>
      <w:autoSpaceDE w:val="0"/>
      <w:autoSpaceDN w:val="0"/>
      <w:adjustRightInd w:val="0"/>
      <w:textAlignment w:val="baseline"/>
    </w:pPr>
    <w:rPr>
      <w:rFonts w:eastAsia="PMingLiU"/>
      <w:lang w:eastAsia="en-GB"/>
    </w:rPr>
  </w:style>
  <w:style w:type="paragraph" w:customStyle="1" w:styleId="TB1">
    <w:name w:val="TB1"/>
    <w:basedOn w:val="Normal"/>
    <w:uiPriority w:val="99"/>
    <w:qFormat/>
    <w:rsid w:val="006E07FB"/>
    <w:pPr>
      <w:keepNext/>
      <w:keepLines/>
      <w:numPr>
        <w:numId w:val="11"/>
      </w:numPr>
      <w:tabs>
        <w:tab w:val="left" w:pos="720"/>
      </w:tabs>
      <w:overflowPunct w:val="0"/>
      <w:autoSpaceDE w:val="0"/>
      <w:autoSpaceDN w:val="0"/>
      <w:adjustRightInd w:val="0"/>
      <w:spacing w:after="0"/>
      <w:ind w:left="737" w:hanging="380"/>
      <w:textAlignment w:val="baseline"/>
    </w:pPr>
    <w:rPr>
      <w:rFonts w:ascii="Arial" w:eastAsia="PMingLiU" w:hAnsi="Arial"/>
      <w:sz w:val="18"/>
      <w:lang w:eastAsia="en-GB"/>
    </w:rPr>
  </w:style>
  <w:style w:type="paragraph" w:customStyle="1" w:styleId="TB2">
    <w:name w:val="TB2"/>
    <w:basedOn w:val="Normal"/>
    <w:uiPriority w:val="99"/>
    <w:qFormat/>
    <w:rsid w:val="006E07FB"/>
    <w:pPr>
      <w:keepNext/>
      <w:keepLines/>
      <w:numPr>
        <w:numId w:val="12"/>
      </w:numPr>
      <w:tabs>
        <w:tab w:val="left" w:pos="1109"/>
      </w:tabs>
      <w:overflowPunct w:val="0"/>
      <w:autoSpaceDE w:val="0"/>
      <w:autoSpaceDN w:val="0"/>
      <w:adjustRightInd w:val="0"/>
      <w:spacing w:after="0"/>
      <w:ind w:left="1100" w:hanging="380"/>
      <w:textAlignment w:val="baseline"/>
    </w:pPr>
    <w:rPr>
      <w:rFonts w:ascii="Arial" w:eastAsia="PMingLiU" w:hAnsi="Arial"/>
      <w:sz w:val="18"/>
      <w:lang w:eastAsia="en-GB"/>
    </w:rPr>
  </w:style>
  <w:style w:type="character" w:customStyle="1" w:styleId="UnresolvedMention1">
    <w:name w:val="Unresolved Mention1"/>
    <w:basedOn w:val="DefaultParagraphFont"/>
    <w:uiPriority w:val="99"/>
    <w:rsid w:val="006E07FB"/>
    <w:rPr>
      <w:color w:val="605E5C"/>
      <w:shd w:val="clear" w:color="auto" w:fill="E1DFDD"/>
    </w:rPr>
  </w:style>
  <w:style w:type="character" w:customStyle="1" w:styleId="fontstyle01">
    <w:name w:val="fontstyle01"/>
    <w:rsid w:val="006E07FB"/>
    <w:rPr>
      <w:rFonts w:ascii="Times-Roman" w:hAnsi="Times-Roman" w:hint="default"/>
      <w:b w:val="0"/>
      <w:bCs w:val="0"/>
      <w:i w:val="0"/>
      <w:iCs w:val="0"/>
      <w:color w:val="000000"/>
      <w:sz w:val="20"/>
      <w:szCs w:val="20"/>
    </w:rPr>
  </w:style>
  <w:style w:type="character" w:customStyle="1" w:styleId="IntenseQuoteChar2">
    <w:name w:val="Intense Quote Char2"/>
    <w:basedOn w:val="DefaultParagraphFont"/>
    <w:uiPriority w:val="30"/>
    <w:rsid w:val="006E07FB"/>
    <w:rPr>
      <w:rFonts w:ascii="Times New Roman" w:hAnsi="Times New Roman"/>
      <w:i/>
      <w:iCs/>
      <w:color w:val="4F81BD" w:themeColor="accent1"/>
      <w:lang w:val="en-GB" w:eastAsia="en-US"/>
    </w:rPr>
  </w:style>
  <w:style w:type="numbering" w:customStyle="1" w:styleId="NoList19">
    <w:name w:val="No List19"/>
    <w:next w:val="NoList"/>
    <w:uiPriority w:val="99"/>
    <w:semiHidden/>
    <w:unhideWhenUsed/>
    <w:rsid w:val="006E07FB"/>
  </w:style>
  <w:style w:type="table" w:customStyle="1" w:styleId="TableGrid30">
    <w:name w:val="Table Grid30"/>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6E07FB"/>
  </w:style>
  <w:style w:type="numbering" w:customStyle="1" w:styleId="182">
    <w:name w:val="リストなし18"/>
    <w:next w:val="NoList"/>
    <w:uiPriority w:val="99"/>
    <w:semiHidden/>
    <w:unhideWhenUsed/>
    <w:rsid w:val="006E07FB"/>
  </w:style>
  <w:style w:type="table" w:customStyle="1" w:styleId="TableGrid120">
    <w:name w:val="Table Grid120"/>
    <w:basedOn w:val="TableNormal"/>
    <w:next w:val="TableGrid"/>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6E07FB"/>
  </w:style>
  <w:style w:type="table" w:customStyle="1" w:styleId="3100">
    <w:name w:val="网格型310"/>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semiHidden/>
    <w:rsid w:val="006E07FB"/>
  </w:style>
  <w:style w:type="numbering" w:customStyle="1" w:styleId="NoList38">
    <w:name w:val="No List38"/>
    <w:next w:val="NoList"/>
    <w:uiPriority w:val="99"/>
    <w:semiHidden/>
    <w:rsid w:val="006E07FB"/>
  </w:style>
  <w:style w:type="table" w:customStyle="1" w:styleId="TableGrid410">
    <w:name w:val="Table Grid410"/>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6E07FB"/>
  </w:style>
  <w:style w:type="numbering" w:customStyle="1" w:styleId="191">
    <w:name w:val="無清單19"/>
    <w:next w:val="NoList"/>
    <w:uiPriority w:val="99"/>
    <w:semiHidden/>
    <w:unhideWhenUsed/>
    <w:rsid w:val="006E07FB"/>
  </w:style>
  <w:style w:type="numbering" w:customStyle="1" w:styleId="1180">
    <w:name w:val="無清單118"/>
    <w:next w:val="NoList"/>
    <w:uiPriority w:val="99"/>
    <w:semiHidden/>
    <w:unhideWhenUsed/>
    <w:rsid w:val="006E07FB"/>
  </w:style>
  <w:style w:type="table" w:customStyle="1" w:styleId="1100">
    <w:name w:val="表格格線110"/>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6E07FB"/>
  </w:style>
  <w:style w:type="numbering" w:customStyle="1" w:styleId="270">
    <w:name w:val="无列表27"/>
    <w:next w:val="NoList"/>
    <w:uiPriority w:val="99"/>
    <w:semiHidden/>
    <w:unhideWhenUsed/>
    <w:rsid w:val="006E07FB"/>
  </w:style>
  <w:style w:type="numbering" w:customStyle="1" w:styleId="NoList128">
    <w:name w:val="No List128"/>
    <w:next w:val="NoList"/>
    <w:uiPriority w:val="99"/>
    <w:semiHidden/>
    <w:unhideWhenUsed/>
    <w:rsid w:val="006E07FB"/>
  </w:style>
  <w:style w:type="numbering" w:customStyle="1" w:styleId="1181">
    <w:name w:val="リストなし118"/>
    <w:next w:val="NoList"/>
    <w:uiPriority w:val="99"/>
    <w:semiHidden/>
    <w:unhideWhenUsed/>
    <w:rsid w:val="006E07FB"/>
  </w:style>
  <w:style w:type="numbering" w:customStyle="1" w:styleId="1182">
    <w:name w:val="无列表118"/>
    <w:next w:val="NoList"/>
    <w:semiHidden/>
    <w:rsid w:val="006E07FB"/>
  </w:style>
  <w:style w:type="numbering" w:customStyle="1" w:styleId="NoList218">
    <w:name w:val="No List218"/>
    <w:next w:val="NoList"/>
    <w:semiHidden/>
    <w:rsid w:val="006E07FB"/>
  </w:style>
  <w:style w:type="numbering" w:customStyle="1" w:styleId="NoList318">
    <w:name w:val="No List318"/>
    <w:next w:val="NoList"/>
    <w:uiPriority w:val="99"/>
    <w:semiHidden/>
    <w:rsid w:val="006E07FB"/>
  </w:style>
  <w:style w:type="numbering" w:customStyle="1" w:styleId="1280">
    <w:name w:val="無清單128"/>
    <w:next w:val="NoList"/>
    <w:uiPriority w:val="99"/>
    <w:semiHidden/>
    <w:unhideWhenUsed/>
    <w:rsid w:val="006E07FB"/>
  </w:style>
  <w:style w:type="numbering" w:customStyle="1" w:styleId="11180">
    <w:name w:val="無清單1118"/>
    <w:next w:val="NoList"/>
    <w:uiPriority w:val="99"/>
    <w:semiHidden/>
    <w:unhideWhenUsed/>
    <w:rsid w:val="006E07FB"/>
  </w:style>
  <w:style w:type="table" w:customStyle="1" w:styleId="TableGrid1110">
    <w:name w:val="Table Grid1110"/>
    <w:basedOn w:val="TableNormal"/>
    <w:next w:val="TableGrid"/>
    <w:uiPriority w:val="39"/>
    <w:rsid w:val="006E07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6E07FB"/>
  </w:style>
  <w:style w:type="numbering" w:customStyle="1" w:styleId="NoList1127">
    <w:name w:val="No List1127"/>
    <w:next w:val="NoList"/>
    <w:uiPriority w:val="99"/>
    <w:semiHidden/>
    <w:unhideWhenUsed/>
    <w:rsid w:val="006E07FB"/>
  </w:style>
  <w:style w:type="table" w:customStyle="1" w:styleId="TableGrid58">
    <w:name w:val="Table Grid58"/>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表格格線118"/>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NoList"/>
    <w:uiPriority w:val="99"/>
    <w:semiHidden/>
    <w:unhideWhenUsed/>
    <w:rsid w:val="006E07FB"/>
  </w:style>
  <w:style w:type="numbering" w:customStyle="1" w:styleId="11171">
    <w:name w:val="リストなし1117"/>
    <w:next w:val="NoList"/>
    <w:uiPriority w:val="99"/>
    <w:semiHidden/>
    <w:unhideWhenUsed/>
    <w:rsid w:val="006E07FB"/>
  </w:style>
  <w:style w:type="numbering" w:customStyle="1" w:styleId="11172">
    <w:name w:val="无列表1117"/>
    <w:next w:val="NoList"/>
    <w:semiHidden/>
    <w:rsid w:val="006E07FB"/>
  </w:style>
  <w:style w:type="numbering" w:customStyle="1" w:styleId="NoList2117">
    <w:name w:val="No List2117"/>
    <w:next w:val="NoList"/>
    <w:semiHidden/>
    <w:rsid w:val="006E07FB"/>
  </w:style>
  <w:style w:type="numbering" w:customStyle="1" w:styleId="NoList3117">
    <w:name w:val="No List3117"/>
    <w:next w:val="NoList"/>
    <w:uiPriority w:val="99"/>
    <w:semiHidden/>
    <w:rsid w:val="006E07FB"/>
  </w:style>
  <w:style w:type="numbering" w:customStyle="1" w:styleId="NoList11117">
    <w:name w:val="No List11117"/>
    <w:next w:val="NoList"/>
    <w:uiPriority w:val="99"/>
    <w:semiHidden/>
    <w:unhideWhenUsed/>
    <w:rsid w:val="006E07FB"/>
  </w:style>
  <w:style w:type="numbering" w:customStyle="1" w:styleId="12170">
    <w:name w:val="無清單1217"/>
    <w:next w:val="NoList"/>
    <w:uiPriority w:val="99"/>
    <w:semiHidden/>
    <w:unhideWhenUsed/>
    <w:rsid w:val="006E07FB"/>
  </w:style>
  <w:style w:type="numbering" w:customStyle="1" w:styleId="11117">
    <w:name w:val="無清單11117"/>
    <w:next w:val="NoList"/>
    <w:uiPriority w:val="99"/>
    <w:semiHidden/>
    <w:unhideWhenUsed/>
    <w:rsid w:val="006E07FB"/>
  </w:style>
  <w:style w:type="numbering" w:customStyle="1" w:styleId="NoList57">
    <w:name w:val="No List57"/>
    <w:next w:val="NoList"/>
    <w:uiPriority w:val="99"/>
    <w:semiHidden/>
    <w:unhideWhenUsed/>
    <w:rsid w:val="006E07FB"/>
  </w:style>
  <w:style w:type="table" w:customStyle="1" w:styleId="TableGrid68">
    <w:name w:val="Table Grid68"/>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6E07FB"/>
  </w:style>
  <w:style w:type="numbering" w:customStyle="1" w:styleId="1272">
    <w:name w:val="リストなし127"/>
    <w:next w:val="NoList"/>
    <w:uiPriority w:val="99"/>
    <w:semiHidden/>
    <w:unhideWhenUsed/>
    <w:rsid w:val="006E07FB"/>
  </w:style>
  <w:style w:type="table" w:customStyle="1" w:styleId="TableGrid128">
    <w:name w:val="Table Grid128"/>
    <w:basedOn w:val="TableNormal"/>
    <w:next w:val="TableGrid"/>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3">
    <w:name w:val="无列表127"/>
    <w:next w:val="NoList"/>
    <w:semiHidden/>
    <w:rsid w:val="006E07FB"/>
  </w:style>
  <w:style w:type="table" w:customStyle="1" w:styleId="328">
    <w:name w:val="网格型328"/>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semiHidden/>
    <w:rsid w:val="006E07FB"/>
  </w:style>
  <w:style w:type="numbering" w:customStyle="1" w:styleId="NoList327">
    <w:name w:val="No List327"/>
    <w:next w:val="NoList"/>
    <w:uiPriority w:val="99"/>
    <w:semiHidden/>
    <w:rsid w:val="006E07FB"/>
  </w:style>
  <w:style w:type="table" w:customStyle="1" w:styleId="TableGrid428">
    <w:name w:val="Table Grid428"/>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0">
    <w:name w:val="無清單137"/>
    <w:next w:val="NoList"/>
    <w:uiPriority w:val="99"/>
    <w:semiHidden/>
    <w:unhideWhenUsed/>
    <w:rsid w:val="006E07FB"/>
  </w:style>
  <w:style w:type="numbering" w:customStyle="1" w:styleId="11270">
    <w:name w:val="無清單1127"/>
    <w:next w:val="NoList"/>
    <w:uiPriority w:val="99"/>
    <w:semiHidden/>
    <w:unhideWhenUsed/>
    <w:rsid w:val="006E07FB"/>
  </w:style>
  <w:style w:type="table" w:customStyle="1" w:styleId="1281">
    <w:name w:val="表格格線128"/>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6E07FB"/>
  </w:style>
  <w:style w:type="numbering" w:customStyle="1" w:styleId="NoList1226">
    <w:name w:val="No List1226"/>
    <w:next w:val="NoList"/>
    <w:uiPriority w:val="99"/>
    <w:semiHidden/>
    <w:unhideWhenUsed/>
    <w:rsid w:val="006E07FB"/>
  </w:style>
  <w:style w:type="numbering" w:customStyle="1" w:styleId="11261">
    <w:name w:val="リストなし1126"/>
    <w:next w:val="NoList"/>
    <w:uiPriority w:val="99"/>
    <w:semiHidden/>
    <w:unhideWhenUsed/>
    <w:rsid w:val="006E07FB"/>
  </w:style>
  <w:style w:type="numbering" w:customStyle="1" w:styleId="11262">
    <w:name w:val="无列表1126"/>
    <w:next w:val="NoList"/>
    <w:semiHidden/>
    <w:rsid w:val="006E07FB"/>
  </w:style>
  <w:style w:type="numbering" w:customStyle="1" w:styleId="NoList2126">
    <w:name w:val="No List2126"/>
    <w:next w:val="NoList"/>
    <w:semiHidden/>
    <w:rsid w:val="006E07FB"/>
  </w:style>
  <w:style w:type="numbering" w:customStyle="1" w:styleId="NoList3126">
    <w:name w:val="No List3126"/>
    <w:next w:val="NoList"/>
    <w:uiPriority w:val="99"/>
    <w:semiHidden/>
    <w:rsid w:val="006E07FB"/>
  </w:style>
  <w:style w:type="numbering" w:customStyle="1" w:styleId="NoList11127">
    <w:name w:val="No List11127"/>
    <w:next w:val="NoList"/>
    <w:uiPriority w:val="99"/>
    <w:semiHidden/>
    <w:unhideWhenUsed/>
    <w:rsid w:val="006E07FB"/>
  </w:style>
  <w:style w:type="numbering" w:customStyle="1" w:styleId="12260">
    <w:name w:val="無清單1226"/>
    <w:next w:val="NoList"/>
    <w:uiPriority w:val="99"/>
    <w:semiHidden/>
    <w:unhideWhenUsed/>
    <w:rsid w:val="006E07FB"/>
  </w:style>
  <w:style w:type="numbering" w:customStyle="1" w:styleId="11126">
    <w:name w:val="無清單11126"/>
    <w:next w:val="NoList"/>
    <w:uiPriority w:val="99"/>
    <w:semiHidden/>
    <w:unhideWhenUsed/>
    <w:rsid w:val="006E07FB"/>
  </w:style>
  <w:style w:type="table" w:customStyle="1" w:styleId="174">
    <w:name w:val="网格型17"/>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6E07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NoList"/>
    <w:uiPriority w:val="99"/>
    <w:semiHidden/>
    <w:unhideWhenUsed/>
    <w:rsid w:val="006E07FB"/>
  </w:style>
  <w:style w:type="table" w:customStyle="1" w:styleId="260">
    <w:name w:val="网格型26"/>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NoList"/>
    <w:semiHidden/>
    <w:rsid w:val="006E07FB"/>
  </w:style>
  <w:style w:type="numbering" w:customStyle="1" w:styleId="NoList1135">
    <w:name w:val="No List1135"/>
    <w:next w:val="NoList"/>
    <w:uiPriority w:val="99"/>
    <w:semiHidden/>
    <w:unhideWhenUsed/>
    <w:rsid w:val="006E07FB"/>
  </w:style>
  <w:style w:type="numbering" w:customStyle="1" w:styleId="NoList415">
    <w:name w:val="No List415"/>
    <w:next w:val="NoList"/>
    <w:uiPriority w:val="99"/>
    <w:semiHidden/>
    <w:unhideWhenUsed/>
    <w:rsid w:val="006E07FB"/>
  </w:style>
  <w:style w:type="table" w:customStyle="1" w:styleId="TableGrid1127">
    <w:name w:val="Table Grid1127"/>
    <w:basedOn w:val="TableNormal"/>
    <w:next w:val="TableGrid"/>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NoList"/>
    <w:uiPriority w:val="99"/>
    <w:semiHidden/>
    <w:unhideWhenUsed/>
    <w:rsid w:val="006E07FB"/>
  </w:style>
  <w:style w:type="numbering" w:customStyle="1" w:styleId="NoList12115">
    <w:name w:val="No List12115"/>
    <w:next w:val="NoList"/>
    <w:uiPriority w:val="99"/>
    <w:semiHidden/>
    <w:unhideWhenUsed/>
    <w:rsid w:val="006E07FB"/>
  </w:style>
  <w:style w:type="numbering" w:customStyle="1" w:styleId="111151">
    <w:name w:val="リストなし11115"/>
    <w:next w:val="NoList"/>
    <w:uiPriority w:val="99"/>
    <w:semiHidden/>
    <w:unhideWhenUsed/>
    <w:rsid w:val="006E07FB"/>
  </w:style>
  <w:style w:type="numbering" w:customStyle="1" w:styleId="111152">
    <w:name w:val="无列表11115"/>
    <w:next w:val="NoList"/>
    <w:semiHidden/>
    <w:rsid w:val="006E07FB"/>
  </w:style>
  <w:style w:type="numbering" w:customStyle="1" w:styleId="NoList21115">
    <w:name w:val="No List21115"/>
    <w:next w:val="NoList"/>
    <w:semiHidden/>
    <w:rsid w:val="006E07FB"/>
  </w:style>
  <w:style w:type="numbering" w:customStyle="1" w:styleId="NoList31115">
    <w:name w:val="No List31115"/>
    <w:next w:val="NoList"/>
    <w:uiPriority w:val="99"/>
    <w:semiHidden/>
    <w:rsid w:val="006E07FB"/>
  </w:style>
  <w:style w:type="numbering" w:customStyle="1" w:styleId="NoList111115">
    <w:name w:val="No List111115"/>
    <w:next w:val="NoList"/>
    <w:uiPriority w:val="99"/>
    <w:semiHidden/>
    <w:unhideWhenUsed/>
    <w:rsid w:val="006E07FB"/>
  </w:style>
  <w:style w:type="numbering" w:customStyle="1" w:styleId="121150">
    <w:name w:val="無清單12115"/>
    <w:next w:val="NoList"/>
    <w:uiPriority w:val="99"/>
    <w:semiHidden/>
    <w:unhideWhenUsed/>
    <w:rsid w:val="006E07FB"/>
  </w:style>
  <w:style w:type="numbering" w:customStyle="1" w:styleId="1111150">
    <w:name w:val="無清單111115"/>
    <w:next w:val="NoList"/>
    <w:uiPriority w:val="99"/>
    <w:semiHidden/>
    <w:unhideWhenUsed/>
    <w:rsid w:val="006E07FB"/>
  </w:style>
  <w:style w:type="numbering" w:customStyle="1" w:styleId="NoList1315">
    <w:name w:val="No List1315"/>
    <w:next w:val="NoList"/>
    <w:uiPriority w:val="99"/>
    <w:semiHidden/>
    <w:unhideWhenUsed/>
    <w:rsid w:val="006E07FB"/>
  </w:style>
  <w:style w:type="numbering" w:customStyle="1" w:styleId="12152">
    <w:name w:val="リストなし1215"/>
    <w:next w:val="NoList"/>
    <w:uiPriority w:val="99"/>
    <w:semiHidden/>
    <w:unhideWhenUsed/>
    <w:rsid w:val="006E07FB"/>
  </w:style>
  <w:style w:type="numbering" w:customStyle="1" w:styleId="12153">
    <w:name w:val="无列表1215"/>
    <w:next w:val="NoList"/>
    <w:semiHidden/>
    <w:rsid w:val="006E07FB"/>
  </w:style>
  <w:style w:type="numbering" w:customStyle="1" w:styleId="NoList2215">
    <w:name w:val="No List2215"/>
    <w:next w:val="NoList"/>
    <w:semiHidden/>
    <w:rsid w:val="006E07FB"/>
  </w:style>
  <w:style w:type="numbering" w:customStyle="1" w:styleId="NoList3215">
    <w:name w:val="No List3215"/>
    <w:next w:val="NoList"/>
    <w:uiPriority w:val="99"/>
    <w:semiHidden/>
    <w:rsid w:val="006E07FB"/>
  </w:style>
  <w:style w:type="numbering" w:customStyle="1" w:styleId="NoList11215">
    <w:name w:val="No List11215"/>
    <w:next w:val="NoList"/>
    <w:uiPriority w:val="99"/>
    <w:semiHidden/>
    <w:unhideWhenUsed/>
    <w:rsid w:val="006E07FB"/>
  </w:style>
  <w:style w:type="numbering" w:customStyle="1" w:styleId="13150">
    <w:name w:val="無清單1315"/>
    <w:next w:val="NoList"/>
    <w:uiPriority w:val="99"/>
    <w:semiHidden/>
    <w:unhideWhenUsed/>
    <w:rsid w:val="006E07FB"/>
  </w:style>
  <w:style w:type="numbering" w:customStyle="1" w:styleId="112150">
    <w:name w:val="無清單11215"/>
    <w:next w:val="NoList"/>
    <w:uiPriority w:val="99"/>
    <w:semiHidden/>
    <w:unhideWhenUsed/>
    <w:rsid w:val="006E07FB"/>
  </w:style>
  <w:style w:type="numbering" w:customStyle="1" w:styleId="2115">
    <w:name w:val="无列表2115"/>
    <w:next w:val="NoList"/>
    <w:uiPriority w:val="99"/>
    <w:semiHidden/>
    <w:unhideWhenUsed/>
    <w:rsid w:val="006E07FB"/>
  </w:style>
  <w:style w:type="numbering" w:customStyle="1" w:styleId="NoList12215">
    <w:name w:val="No List12215"/>
    <w:next w:val="NoList"/>
    <w:uiPriority w:val="99"/>
    <w:semiHidden/>
    <w:unhideWhenUsed/>
    <w:rsid w:val="006E07FB"/>
  </w:style>
  <w:style w:type="numbering" w:customStyle="1" w:styleId="112151">
    <w:name w:val="リストなし11215"/>
    <w:next w:val="NoList"/>
    <w:uiPriority w:val="99"/>
    <w:semiHidden/>
    <w:unhideWhenUsed/>
    <w:rsid w:val="006E07FB"/>
  </w:style>
  <w:style w:type="numbering" w:customStyle="1" w:styleId="112152">
    <w:name w:val="无列表11215"/>
    <w:next w:val="NoList"/>
    <w:semiHidden/>
    <w:rsid w:val="006E07FB"/>
  </w:style>
  <w:style w:type="numbering" w:customStyle="1" w:styleId="NoList21215">
    <w:name w:val="No List21215"/>
    <w:next w:val="NoList"/>
    <w:semiHidden/>
    <w:rsid w:val="006E07FB"/>
  </w:style>
  <w:style w:type="numbering" w:customStyle="1" w:styleId="NoList31215">
    <w:name w:val="No List31215"/>
    <w:next w:val="NoList"/>
    <w:uiPriority w:val="99"/>
    <w:semiHidden/>
    <w:rsid w:val="006E07FB"/>
  </w:style>
  <w:style w:type="numbering" w:customStyle="1" w:styleId="NoList111215">
    <w:name w:val="No List111215"/>
    <w:next w:val="NoList"/>
    <w:uiPriority w:val="99"/>
    <w:semiHidden/>
    <w:unhideWhenUsed/>
    <w:rsid w:val="006E07FB"/>
  </w:style>
  <w:style w:type="numbering" w:customStyle="1" w:styleId="12215">
    <w:name w:val="無清單12215"/>
    <w:next w:val="NoList"/>
    <w:uiPriority w:val="99"/>
    <w:semiHidden/>
    <w:unhideWhenUsed/>
    <w:rsid w:val="006E07FB"/>
  </w:style>
  <w:style w:type="numbering" w:customStyle="1" w:styleId="111215">
    <w:name w:val="無清單111215"/>
    <w:next w:val="NoList"/>
    <w:uiPriority w:val="99"/>
    <w:semiHidden/>
    <w:unhideWhenUsed/>
    <w:rsid w:val="006E07FB"/>
  </w:style>
  <w:style w:type="table" w:customStyle="1" w:styleId="TableGrid76">
    <w:name w:val="Table Grid76"/>
    <w:basedOn w:val="TableNormal"/>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
    <w:name w:val="表格格線136"/>
    <w:basedOn w:val="TableNormal"/>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1">
    <w:name w:val="表格格線1216"/>
    <w:basedOn w:val="TableNormal"/>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rsid w:val="006E07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表格格線146"/>
    <w:basedOn w:val="TableNormal"/>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3">
    <w:name w:val="表格格線1126"/>
    <w:basedOn w:val="TableNormal"/>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1">
    <w:name w:val="表格格線1226"/>
    <w:basedOn w:val="TableNormal"/>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6E07FB"/>
  </w:style>
  <w:style w:type="numbering" w:customStyle="1" w:styleId="NoList145">
    <w:name w:val="No List145"/>
    <w:next w:val="NoList"/>
    <w:uiPriority w:val="99"/>
    <w:semiHidden/>
    <w:unhideWhenUsed/>
    <w:rsid w:val="006E07FB"/>
  </w:style>
  <w:style w:type="numbering" w:customStyle="1" w:styleId="1353">
    <w:name w:val="リストなし135"/>
    <w:next w:val="NoList"/>
    <w:uiPriority w:val="99"/>
    <w:semiHidden/>
    <w:unhideWhenUsed/>
    <w:rsid w:val="006E07FB"/>
  </w:style>
  <w:style w:type="numbering" w:customStyle="1" w:styleId="NoList235">
    <w:name w:val="No List235"/>
    <w:next w:val="NoList"/>
    <w:semiHidden/>
    <w:rsid w:val="006E07FB"/>
  </w:style>
  <w:style w:type="numbering" w:customStyle="1" w:styleId="NoList335">
    <w:name w:val="No List335"/>
    <w:next w:val="NoList"/>
    <w:uiPriority w:val="99"/>
    <w:semiHidden/>
    <w:rsid w:val="006E07FB"/>
  </w:style>
  <w:style w:type="numbering" w:customStyle="1" w:styleId="1451">
    <w:name w:val="無清單145"/>
    <w:next w:val="NoList"/>
    <w:uiPriority w:val="99"/>
    <w:semiHidden/>
    <w:unhideWhenUsed/>
    <w:rsid w:val="006E07FB"/>
  </w:style>
  <w:style w:type="numbering" w:customStyle="1" w:styleId="11350">
    <w:name w:val="無清單1135"/>
    <w:next w:val="NoList"/>
    <w:uiPriority w:val="99"/>
    <w:semiHidden/>
    <w:unhideWhenUsed/>
    <w:rsid w:val="006E07FB"/>
  </w:style>
  <w:style w:type="numbering" w:customStyle="1" w:styleId="NoList1235">
    <w:name w:val="No List1235"/>
    <w:next w:val="NoList"/>
    <w:uiPriority w:val="99"/>
    <w:semiHidden/>
    <w:unhideWhenUsed/>
    <w:rsid w:val="006E07FB"/>
  </w:style>
  <w:style w:type="numbering" w:customStyle="1" w:styleId="11351">
    <w:name w:val="リストなし1135"/>
    <w:next w:val="NoList"/>
    <w:uiPriority w:val="99"/>
    <w:semiHidden/>
    <w:unhideWhenUsed/>
    <w:rsid w:val="006E07FB"/>
  </w:style>
  <w:style w:type="numbering" w:customStyle="1" w:styleId="11352">
    <w:name w:val="无列表1135"/>
    <w:next w:val="NoList"/>
    <w:semiHidden/>
    <w:rsid w:val="006E07FB"/>
  </w:style>
  <w:style w:type="numbering" w:customStyle="1" w:styleId="NoList2135">
    <w:name w:val="No List2135"/>
    <w:next w:val="NoList"/>
    <w:semiHidden/>
    <w:rsid w:val="006E07FB"/>
  </w:style>
  <w:style w:type="numbering" w:customStyle="1" w:styleId="NoList3135">
    <w:name w:val="No List3135"/>
    <w:next w:val="NoList"/>
    <w:uiPriority w:val="99"/>
    <w:semiHidden/>
    <w:rsid w:val="006E07FB"/>
  </w:style>
  <w:style w:type="numbering" w:customStyle="1" w:styleId="NoList11135">
    <w:name w:val="No List11135"/>
    <w:next w:val="NoList"/>
    <w:uiPriority w:val="99"/>
    <w:semiHidden/>
    <w:unhideWhenUsed/>
    <w:rsid w:val="006E07FB"/>
  </w:style>
  <w:style w:type="numbering" w:customStyle="1" w:styleId="12350">
    <w:name w:val="無清單1235"/>
    <w:next w:val="NoList"/>
    <w:uiPriority w:val="99"/>
    <w:semiHidden/>
    <w:unhideWhenUsed/>
    <w:rsid w:val="006E07FB"/>
  </w:style>
  <w:style w:type="numbering" w:customStyle="1" w:styleId="111350">
    <w:name w:val="無清單11135"/>
    <w:next w:val="NoList"/>
    <w:uiPriority w:val="99"/>
    <w:semiHidden/>
    <w:unhideWhenUsed/>
    <w:rsid w:val="006E07FB"/>
  </w:style>
  <w:style w:type="numbering" w:customStyle="1" w:styleId="NoList515">
    <w:name w:val="No List515"/>
    <w:next w:val="NoList"/>
    <w:uiPriority w:val="99"/>
    <w:semiHidden/>
    <w:unhideWhenUsed/>
    <w:rsid w:val="006E07FB"/>
  </w:style>
  <w:style w:type="numbering" w:customStyle="1" w:styleId="13151">
    <w:name w:val="无列表1315"/>
    <w:next w:val="NoList"/>
    <w:semiHidden/>
    <w:rsid w:val="006E07FB"/>
  </w:style>
  <w:style w:type="numbering" w:customStyle="1" w:styleId="NoList11314">
    <w:name w:val="No List11314"/>
    <w:next w:val="NoList"/>
    <w:uiPriority w:val="99"/>
    <w:semiHidden/>
    <w:unhideWhenUsed/>
    <w:rsid w:val="006E07FB"/>
  </w:style>
  <w:style w:type="numbering" w:customStyle="1" w:styleId="NoList4115">
    <w:name w:val="No List4115"/>
    <w:next w:val="NoList"/>
    <w:uiPriority w:val="99"/>
    <w:semiHidden/>
    <w:unhideWhenUsed/>
    <w:rsid w:val="006E07FB"/>
  </w:style>
  <w:style w:type="numbering" w:customStyle="1" w:styleId="2215">
    <w:name w:val="无列表2215"/>
    <w:next w:val="NoList"/>
    <w:uiPriority w:val="99"/>
    <w:semiHidden/>
    <w:unhideWhenUsed/>
    <w:rsid w:val="006E07FB"/>
  </w:style>
  <w:style w:type="numbering" w:customStyle="1" w:styleId="NoList121115">
    <w:name w:val="No List121115"/>
    <w:next w:val="NoList"/>
    <w:uiPriority w:val="99"/>
    <w:semiHidden/>
    <w:unhideWhenUsed/>
    <w:rsid w:val="006E07FB"/>
  </w:style>
  <w:style w:type="numbering" w:customStyle="1" w:styleId="1111151">
    <w:name w:val="リストなし111115"/>
    <w:next w:val="NoList"/>
    <w:uiPriority w:val="99"/>
    <w:semiHidden/>
    <w:unhideWhenUsed/>
    <w:rsid w:val="006E07FB"/>
  </w:style>
  <w:style w:type="numbering" w:customStyle="1" w:styleId="1111152">
    <w:name w:val="无列表111115"/>
    <w:next w:val="NoList"/>
    <w:semiHidden/>
    <w:rsid w:val="006E07FB"/>
  </w:style>
  <w:style w:type="numbering" w:customStyle="1" w:styleId="NoList211115">
    <w:name w:val="No List211115"/>
    <w:next w:val="NoList"/>
    <w:semiHidden/>
    <w:rsid w:val="006E07FB"/>
  </w:style>
  <w:style w:type="numbering" w:customStyle="1" w:styleId="NoList311115">
    <w:name w:val="No List311115"/>
    <w:next w:val="NoList"/>
    <w:uiPriority w:val="99"/>
    <w:semiHidden/>
    <w:rsid w:val="006E07FB"/>
  </w:style>
  <w:style w:type="numbering" w:customStyle="1" w:styleId="NoList1111115">
    <w:name w:val="No List1111115"/>
    <w:next w:val="NoList"/>
    <w:uiPriority w:val="99"/>
    <w:semiHidden/>
    <w:unhideWhenUsed/>
    <w:rsid w:val="006E07FB"/>
  </w:style>
  <w:style w:type="numbering" w:customStyle="1" w:styleId="121115">
    <w:name w:val="無清單121115"/>
    <w:next w:val="NoList"/>
    <w:uiPriority w:val="99"/>
    <w:semiHidden/>
    <w:unhideWhenUsed/>
    <w:rsid w:val="006E07FB"/>
  </w:style>
  <w:style w:type="numbering" w:customStyle="1" w:styleId="1111115">
    <w:name w:val="無清單1111115"/>
    <w:next w:val="NoList"/>
    <w:uiPriority w:val="99"/>
    <w:semiHidden/>
    <w:unhideWhenUsed/>
    <w:rsid w:val="006E07FB"/>
  </w:style>
  <w:style w:type="numbering" w:customStyle="1" w:styleId="NoList13115">
    <w:name w:val="No List13115"/>
    <w:next w:val="NoList"/>
    <w:uiPriority w:val="99"/>
    <w:semiHidden/>
    <w:unhideWhenUsed/>
    <w:rsid w:val="006E07FB"/>
  </w:style>
  <w:style w:type="numbering" w:customStyle="1" w:styleId="121151">
    <w:name w:val="リストなし12115"/>
    <w:next w:val="NoList"/>
    <w:uiPriority w:val="99"/>
    <w:semiHidden/>
    <w:unhideWhenUsed/>
    <w:rsid w:val="006E07FB"/>
  </w:style>
  <w:style w:type="numbering" w:customStyle="1" w:styleId="121152">
    <w:name w:val="无列表12115"/>
    <w:next w:val="NoList"/>
    <w:semiHidden/>
    <w:rsid w:val="006E07FB"/>
  </w:style>
  <w:style w:type="numbering" w:customStyle="1" w:styleId="NoList22115">
    <w:name w:val="No List22115"/>
    <w:next w:val="NoList"/>
    <w:semiHidden/>
    <w:rsid w:val="006E07FB"/>
  </w:style>
  <w:style w:type="numbering" w:customStyle="1" w:styleId="NoList32115">
    <w:name w:val="No List32115"/>
    <w:next w:val="NoList"/>
    <w:uiPriority w:val="99"/>
    <w:semiHidden/>
    <w:rsid w:val="006E07FB"/>
  </w:style>
  <w:style w:type="numbering" w:customStyle="1" w:styleId="NoList112115">
    <w:name w:val="No List112115"/>
    <w:next w:val="NoList"/>
    <w:uiPriority w:val="99"/>
    <w:semiHidden/>
    <w:unhideWhenUsed/>
    <w:rsid w:val="006E07FB"/>
  </w:style>
  <w:style w:type="numbering" w:customStyle="1" w:styleId="13115">
    <w:name w:val="無清單13115"/>
    <w:next w:val="NoList"/>
    <w:uiPriority w:val="99"/>
    <w:semiHidden/>
    <w:unhideWhenUsed/>
    <w:rsid w:val="006E07FB"/>
  </w:style>
  <w:style w:type="numbering" w:customStyle="1" w:styleId="1121150">
    <w:name w:val="無清單112115"/>
    <w:next w:val="NoList"/>
    <w:uiPriority w:val="99"/>
    <w:semiHidden/>
    <w:unhideWhenUsed/>
    <w:rsid w:val="006E07FB"/>
  </w:style>
  <w:style w:type="numbering" w:customStyle="1" w:styleId="21115">
    <w:name w:val="无列表21115"/>
    <w:next w:val="NoList"/>
    <w:uiPriority w:val="99"/>
    <w:semiHidden/>
    <w:unhideWhenUsed/>
    <w:rsid w:val="006E07FB"/>
  </w:style>
  <w:style w:type="numbering" w:customStyle="1" w:styleId="NoList122115">
    <w:name w:val="No List122115"/>
    <w:next w:val="NoList"/>
    <w:uiPriority w:val="99"/>
    <w:semiHidden/>
    <w:unhideWhenUsed/>
    <w:rsid w:val="006E07FB"/>
  </w:style>
  <w:style w:type="numbering" w:customStyle="1" w:styleId="1121151">
    <w:name w:val="リストなし112115"/>
    <w:next w:val="NoList"/>
    <w:uiPriority w:val="99"/>
    <w:semiHidden/>
    <w:unhideWhenUsed/>
    <w:rsid w:val="006E07FB"/>
  </w:style>
  <w:style w:type="numbering" w:customStyle="1" w:styleId="1121152">
    <w:name w:val="无列表112115"/>
    <w:next w:val="NoList"/>
    <w:semiHidden/>
    <w:rsid w:val="006E07FB"/>
  </w:style>
  <w:style w:type="numbering" w:customStyle="1" w:styleId="NoList212115">
    <w:name w:val="No List212115"/>
    <w:next w:val="NoList"/>
    <w:semiHidden/>
    <w:rsid w:val="006E07FB"/>
  </w:style>
  <w:style w:type="numbering" w:customStyle="1" w:styleId="NoList312115">
    <w:name w:val="No List312115"/>
    <w:next w:val="NoList"/>
    <w:uiPriority w:val="99"/>
    <w:semiHidden/>
    <w:rsid w:val="006E07FB"/>
  </w:style>
  <w:style w:type="numbering" w:customStyle="1" w:styleId="NoList1112115">
    <w:name w:val="No List1112115"/>
    <w:next w:val="NoList"/>
    <w:uiPriority w:val="99"/>
    <w:semiHidden/>
    <w:unhideWhenUsed/>
    <w:rsid w:val="006E07FB"/>
  </w:style>
  <w:style w:type="numbering" w:customStyle="1" w:styleId="122115">
    <w:name w:val="無清單122115"/>
    <w:next w:val="NoList"/>
    <w:uiPriority w:val="99"/>
    <w:semiHidden/>
    <w:unhideWhenUsed/>
    <w:rsid w:val="006E07FB"/>
  </w:style>
  <w:style w:type="numbering" w:customStyle="1" w:styleId="1112115">
    <w:name w:val="無清單1112115"/>
    <w:next w:val="NoList"/>
    <w:uiPriority w:val="99"/>
    <w:semiHidden/>
    <w:unhideWhenUsed/>
    <w:rsid w:val="006E07FB"/>
  </w:style>
  <w:style w:type="numbering" w:customStyle="1" w:styleId="NoList5114">
    <w:name w:val="No List5114"/>
    <w:next w:val="NoList"/>
    <w:uiPriority w:val="99"/>
    <w:semiHidden/>
    <w:unhideWhenUsed/>
    <w:rsid w:val="006E07FB"/>
  </w:style>
  <w:style w:type="numbering" w:customStyle="1" w:styleId="NoList614">
    <w:name w:val="No List614"/>
    <w:next w:val="NoList"/>
    <w:uiPriority w:val="99"/>
    <w:semiHidden/>
    <w:unhideWhenUsed/>
    <w:rsid w:val="006E07FB"/>
  </w:style>
  <w:style w:type="numbering" w:customStyle="1" w:styleId="NoList1414">
    <w:name w:val="No List1414"/>
    <w:next w:val="NoList"/>
    <w:uiPriority w:val="99"/>
    <w:semiHidden/>
    <w:unhideWhenUsed/>
    <w:rsid w:val="006E07FB"/>
  </w:style>
  <w:style w:type="numbering" w:customStyle="1" w:styleId="13141">
    <w:name w:val="リストなし1314"/>
    <w:next w:val="NoList"/>
    <w:uiPriority w:val="99"/>
    <w:semiHidden/>
    <w:unhideWhenUsed/>
    <w:rsid w:val="006E07FB"/>
  </w:style>
  <w:style w:type="numbering" w:customStyle="1" w:styleId="NoList2314">
    <w:name w:val="No List2314"/>
    <w:next w:val="NoList"/>
    <w:semiHidden/>
    <w:rsid w:val="006E07FB"/>
  </w:style>
  <w:style w:type="numbering" w:customStyle="1" w:styleId="NoList3314">
    <w:name w:val="No List3314"/>
    <w:next w:val="NoList"/>
    <w:uiPriority w:val="99"/>
    <w:semiHidden/>
    <w:rsid w:val="006E07FB"/>
  </w:style>
  <w:style w:type="numbering" w:customStyle="1" w:styleId="NoList1144">
    <w:name w:val="No List1144"/>
    <w:next w:val="NoList"/>
    <w:uiPriority w:val="99"/>
    <w:semiHidden/>
    <w:unhideWhenUsed/>
    <w:rsid w:val="006E07FB"/>
  </w:style>
  <w:style w:type="numbering" w:customStyle="1" w:styleId="1414">
    <w:name w:val="無清單1414"/>
    <w:next w:val="NoList"/>
    <w:uiPriority w:val="99"/>
    <w:semiHidden/>
    <w:unhideWhenUsed/>
    <w:rsid w:val="006E07FB"/>
  </w:style>
  <w:style w:type="numbering" w:customStyle="1" w:styleId="113140">
    <w:name w:val="無清單11314"/>
    <w:next w:val="NoList"/>
    <w:uiPriority w:val="99"/>
    <w:semiHidden/>
    <w:unhideWhenUsed/>
    <w:rsid w:val="006E07FB"/>
  </w:style>
  <w:style w:type="numbering" w:customStyle="1" w:styleId="NoList424">
    <w:name w:val="No List424"/>
    <w:next w:val="NoList"/>
    <w:uiPriority w:val="99"/>
    <w:semiHidden/>
    <w:unhideWhenUsed/>
    <w:rsid w:val="006E07FB"/>
  </w:style>
  <w:style w:type="numbering" w:customStyle="1" w:styleId="NoList12314">
    <w:name w:val="No List12314"/>
    <w:next w:val="NoList"/>
    <w:uiPriority w:val="99"/>
    <w:semiHidden/>
    <w:unhideWhenUsed/>
    <w:rsid w:val="006E07FB"/>
  </w:style>
  <w:style w:type="numbering" w:customStyle="1" w:styleId="113141">
    <w:name w:val="リストなし11314"/>
    <w:next w:val="NoList"/>
    <w:uiPriority w:val="99"/>
    <w:semiHidden/>
    <w:unhideWhenUsed/>
    <w:rsid w:val="006E07FB"/>
  </w:style>
  <w:style w:type="numbering" w:customStyle="1" w:styleId="113142">
    <w:name w:val="无列表11314"/>
    <w:next w:val="NoList"/>
    <w:semiHidden/>
    <w:rsid w:val="006E07FB"/>
  </w:style>
  <w:style w:type="numbering" w:customStyle="1" w:styleId="NoList21314">
    <w:name w:val="No List21314"/>
    <w:next w:val="NoList"/>
    <w:semiHidden/>
    <w:rsid w:val="006E07FB"/>
  </w:style>
  <w:style w:type="numbering" w:customStyle="1" w:styleId="NoList31314">
    <w:name w:val="No List31314"/>
    <w:next w:val="NoList"/>
    <w:uiPriority w:val="99"/>
    <w:semiHidden/>
    <w:rsid w:val="006E07FB"/>
  </w:style>
  <w:style w:type="numbering" w:customStyle="1" w:styleId="NoList111314">
    <w:name w:val="No List111314"/>
    <w:next w:val="NoList"/>
    <w:uiPriority w:val="99"/>
    <w:semiHidden/>
    <w:unhideWhenUsed/>
    <w:rsid w:val="006E07FB"/>
  </w:style>
  <w:style w:type="numbering" w:customStyle="1" w:styleId="12314">
    <w:name w:val="無清單12314"/>
    <w:next w:val="NoList"/>
    <w:uiPriority w:val="99"/>
    <w:semiHidden/>
    <w:unhideWhenUsed/>
    <w:rsid w:val="006E07FB"/>
  </w:style>
  <w:style w:type="numbering" w:customStyle="1" w:styleId="111314">
    <w:name w:val="無清單111314"/>
    <w:next w:val="NoList"/>
    <w:uiPriority w:val="99"/>
    <w:semiHidden/>
    <w:unhideWhenUsed/>
    <w:rsid w:val="006E07FB"/>
  </w:style>
  <w:style w:type="numbering" w:customStyle="1" w:styleId="NoList12124">
    <w:name w:val="No List12124"/>
    <w:next w:val="NoList"/>
    <w:uiPriority w:val="99"/>
    <w:semiHidden/>
    <w:unhideWhenUsed/>
    <w:rsid w:val="006E07FB"/>
  </w:style>
  <w:style w:type="numbering" w:customStyle="1" w:styleId="111241">
    <w:name w:val="リストなし11124"/>
    <w:next w:val="NoList"/>
    <w:uiPriority w:val="99"/>
    <w:semiHidden/>
    <w:unhideWhenUsed/>
    <w:rsid w:val="006E07FB"/>
  </w:style>
  <w:style w:type="numbering" w:customStyle="1" w:styleId="111242">
    <w:name w:val="无列表11124"/>
    <w:next w:val="NoList"/>
    <w:semiHidden/>
    <w:rsid w:val="006E07FB"/>
  </w:style>
  <w:style w:type="numbering" w:customStyle="1" w:styleId="NoList21124">
    <w:name w:val="No List21124"/>
    <w:next w:val="NoList"/>
    <w:semiHidden/>
    <w:rsid w:val="006E07FB"/>
  </w:style>
  <w:style w:type="numbering" w:customStyle="1" w:styleId="NoList31124">
    <w:name w:val="No List31124"/>
    <w:next w:val="NoList"/>
    <w:uiPriority w:val="99"/>
    <w:semiHidden/>
    <w:rsid w:val="006E07FB"/>
  </w:style>
  <w:style w:type="numbering" w:customStyle="1" w:styleId="NoList111124">
    <w:name w:val="No List111124"/>
    <w:next w:val="NoList"/>
    <w:uiPriority w:val="99"/>
    <w:semiHidden/>
    <w:unhideWhenUsed/>
    <w:rsid w:val="006E07FB"/>
  </w:style>
  <w:style w:type="numbering" w:customStyle="1" w:styleId="121240">
    <w:name w:val="無清單12124"/>
    <w:next w:val="NoList"/>
    <w:uiPriority w:val="99"/>
    <w:semiHidden/>
    <w:unhideWhenUsed/>
    <w:rsid w:val="006E07FB"/>
  </w:style>
  <w:style w:type="numbering" w:customStyle="1" w:styleId="1111240">
    <w:name w:val="無清單111124"/>
    <w:next w:val="NoList"/>
    <w:uiPriority w:val="99"/>
    <w:semiHidden/>
    <w:unhideWhenUsed/>
    <w:rsid w:val="006E07FB"/>
  </w:style>
  <w:style w:type="numbering" w:customStyle="1" w:styleId="NoList524">
    <w:name w:val="No List524"/>
    <w:next w:val="NoList"/>
    <w:uiPriority w:val="99"/>
    <w:semiHidden/>
    <w:unhideWhenUsed/>
    <w:rsid w:val="006E07FB"/>
  </w:style>
  <w:style w:type="numbering" w:customStyle="1" w:styleId="NoList1324">
    <w:name w:val="No List1324"/>
    <w:next w:val="NoList"/>
    <w:uiPriority w:val="99"/>
    <w:semiHidden/>
    <w:unhideWhenUsed/>
    <w:rsid w:val="006E07FB"/>
  </w:style>
  <w:style w:type="numbering" w:customStyle="1" w:styleId="12242">
    <w:name w:val="リストなし1224"/>
    <w:next w:val="NoList"/>
    <w:uiPriority w:val="99"/>
    <w:semiHidden/>
    <w:unhideWhenUsed/>
    <w:rsid w:val="006E07FB"/>
  </w:style>
  <w:style w:type="numbering" w:customStyle="1" w:styleId="12252">
    <w:name w:val="无列表1225"/>
    <w:next w:val="NoList"/>
    <w:semiHidden/>
    <w:rsid w:val="006E07FB"/>
  </w:style>
  <w:style w:type="numbering" w:customStyle="1" w:styleId="NoList2224">
    <w:name w:val="No List2224"/>
    <w:next w:val="NoList"/>
    <w:semiHidden/>
    <w:rsid w:val="006E07FB"/>
  </w:style>
  <w:style w:type="numbering" w:customStyle="1" w:styleId="NoList3224">
    <w:name w:val="No List3224"/>
    <w:next w:val="NoList"/>
    <w:uiPriority w:val="99"/>
    <w:semiHidden/>
    <w:rsid w:val="006E07FB"/>
  </w:style>
  <w:style w:type="numbering" w:customStyle="1" w:styleId="NoList11224">
    <w:name w:val="No List11224"/>
    <w:next w:val="NoList"/>
    <w:uiPriority w:val="99"/>
    <w:semiHidden/>
    <w:unhideWhenUsed/>
    <w:rsid w:val="006E07FB"/>
  </w:style>
  <w:style w:type="numbering" w:customStyle="1" w:styleId="13240">
    <w:name w:val="無清單1324"/>
    <w:next w:val="NoList"/>
    <w:uiPriority w:val="99"/>
    <w:semiHidden/>
    <w:unhideWhenUsed/>
    <w:rsid w:val="006E07FB"/>
  </w:style>
  <w:style w:type="numbering" w:customStyle="1" w:styleId="112240">
    <w:name w:val="無清單11224"/>
    <w:next w:val="NoList"/>
    <w:uiPriority w:val="99"/>
    <w:semiHidden/>
    <w:unhideWhenUsed/>
    <w:rsid w:val="006E07FB"/>
  </w:style>
  <w:style w:type="numbering" w:customStyle="1" w:styleId="2124">
    <w:name w:val="无列表2124"/>
    <w:next w:val="NoList"/>
    <w:uiPriority w:val="99"/>
    <w:semiHidden/>
    <w:unhideWhenUsed/>
    <w:rsid w:val="006E07FB"/>
  </w:style>
  <w:style w:type="numbering" w:customStyle="1" w:styleId="NoList111224">
    <w:name w:val="No List111224"/>
    <w:next w:val="NoList"/>
    <w:uiPriority w:val="99"/>
    <w:semiHidden/>
    <w:unhideWhenUsed/>
    <w:rsid w:val="006E07FB"/>
  </w:style>
  <w:style w:type="numbering" w:customStyle="1" w:styleId="NoList74">
    <w:name w:val="No List74"/>
    <w:next w:val="NoList"/>
    <w:uiPriority w:val="99"/>
    <w:semiHidden/>
    <w:unhideWhenUsed/>
    <w:rsid w:val="006E07FB"/>
  </w:style>
  <w:style w:type="numbering" w:customStyle="1" w:styleId="NoList154">
    <w:name w:val="No List154"/>
    <w:next w:val="NoList"/>
    <w:uiPriority w:val="99"/>
    <w:semiHidden/>
    <w:unhideWhenUsed/>
    <w:rsid w:val="006E07FB"/>
  </w:style>
  <w:style w:type="numbering" w:customStyle="1" w:styleId="1442">
    <w:name w:val="リストなし144"/>
    <w:next w:val="NoList"/>
    <w:uiPriority w:val="99"/>
    <w:semiHidden/>
    <w:unhideWhenUsed/>
    <w:rsid w:val="006E07FB"/>
  </w:style>
  <w:style w:type="numbering" w:customStyle="1" w:styleId="1443">
    <w:name w:val="无列表144"/>
    <w:next w:val="NoList"/>
    <w:semiHidden/>
    <w:rsid w:val="006E07FB"/>
  </w:style>
  <w:style w:type="numbering" w:customStyle="1" w:styleId="NoList244">
    <w:name w:val="No List244"/>
    <w:next w:val="NoList"/>
    <w:semiHidden/>
    <w:rsid w:val="006E07FB"/>
  </w:style>
  <w:style w:type="numbering" w:customStyle="1" w:styleId="NoList344">
    <w:name w:val="No List344"/>
    <w:next w:val="NoList"/>
    <w:uiPriority w:val="99"/>
    <w:semiHidden/>
    <w:rsid w:val="006E07FB"/>
  </w:style>
  <w:style w:type="numbering" w:customStyle="1" w:styleId="NoList1154">
    <w:name w:val="No List1154"/>
    <w:next w:val="NoList"/>
    <w:uiPriority w:val="99"/>
    <w:semiHidden/>
    <w:unhideWhenUsed/>
    <w:rsid w:val="006E07FB"/>
  </w:style>
  <w:style w:type="numbering" w:customStyle="1" w:styleId="1541">
    <w:name w:val="無清單154"/>
    <w:next w:val="NoList"/>
    <w:uiPriority w:val="99"/>
    <w:semiHidden/>
    <w:unhideWhenUsed/>
    <w:rsid w:val="006E07FB"/>
  </w:style>
  <w:style w:type="numbering" w:customStyle="1" w:styleId="11440">
    <w:name w:val="無清單1144"/>
    <w:next w:val="NoList"/>
    <w:uiPriority w:val="99"/>
    <w:semiHidden/>
    <w:unhideWhenUsed/>
    <w:rsid w:val="006E07FB"/>
  </w:style>
  <w:style w:type="numbering" w:customStyle="1" w:styleId="NoList434">
    <w:name w:val="No List434"/>
    <w:next w:val="NoList"/>
    <w:uiPriority w:val="99"/>
    <w:semiHidden/>
    <w:unhideWhenUsed/>
    <w:rsid w:val="006E07FB"/>
  </w:style>
  <w:style w:type="numbering" w:customStyle="1" w:styleId="NoList1244">
    <w:name w:val="No List1244"/>
    <w:next w:val="NoList"/>
    <w:uiPriority w:val="99"/>
    <w:semiHidden/>
    <w:unhideWhenUsed/>
    <w:rsid w:val="006E07FB"/>
  </w:style>
  <w:style w:type="numbering" w:customStyle="1" w:styleId="11441">
    <w:name w:val="リストなし1144"/>
    <w:next w:val="NoList"/>
    <w:uiPriority w:val="99"/>
    <w:semiHidden/>
    <w:unhideWhenUsed/>
    <w:rsid w:val="006E07FB"/>
  </w:style>
  <w:style w:type="numbering" w:customStyle="1" w:styleId="11442">
    <w:name w:val="无列表1144"/>
    <w:next w:val="NoList"/>
    <w:semiHidden/>
    <w:rsid w:val="006E07FB"/>
  </w:style>
  <w:style w:type="numbering" w:customStyle="1" w:styleId="NoList2144">
    <w:name w:val="No List2144"/>
    <w:next w:val="NoList"/>
    <w:semiHidden/>
    <w:rsid w:val="006E07FB"/>
  </w:style>
  <w:style w:type="numbering" w:customStyle="1" w:styleId="NoList3144">
    <w:name w:val="No List3144"/>
    <w:next w:val="NoList"/>
    <w:uiPriority w:val="99"/>
    <w:semiHidden/>
    <w:rsid w:val="006E07FB"/>
  </w:style>
  <w:style w:type="numbering" w:customStyle="1" w:styleId="NoList11144">
    <w:name w:val="No List11144"/>
    <w:next w:val="NoList"/>
    <w:uiPriority w:val="99"/>
    <w:semiHidden/>
    <w:unhideWhenUsed/>
    <w:rsid w:val="006E07FB"/>
  </w:style>
  <w:style w:type="numbering" w:customStyle="1" w:styleId="12440">
    <w:name w:val="無清單1244"/>
    <w:next w:val="NoList"/>
    <w:uiPriority w:val="99"/>
    <w:semiHidden/>
    <w:unhideWhenUsed/>
    <w:rsid w:val="006E07FB"/>
  </w:style>
  <w:style w:type="numbering" w:customStyle="1" w:styleId="111440">
    <w:name w:val="無清單11144"/>
    <w:next w:val="NoList"/>
    <w:uiPriority w:val="99"/>
    <w:semiHidden/>
    <w:unhideWhenUsed/>
    <w:rsid w:val="006E07FB"/>
  </w:style>
  <w:style w:type="numbering" w:customStyle="1" w:styleId="234">
    <w:name w:val="无列表234"/>
    <w:next w:val="NoList"/>
    <w:uiPriority w:val="99"/>
    <w:semiHidden/>
    <w:unhideWhenUsed/>
    <w:rsid w:val="006E07FB"/>
  </w:style>
  <w:style w:type="numbering" w:customStyle="1" w:styleId="NoList12134">
    <w:name w:val="No List12134"/>
    <w:next w:val="NoList"/>
    <w:uiPriority w:val="99"/>
    <w:semiHidden/>
    <w:unhideWhenUsed/>
    <w:rsid w:val="006E07FB"/>
  </w:style>
  <w:style w:type="numbering" w:customStyle="1" w:styleId="111341">
    <w:name w:val="リストなし11134"/>
    <w:next w:val="NoList"/>
    <w:uiPriority w:val="99"/>
    <w:semiHidden/>
    <w:unhideWhenUsed/>
    <w:rsid w:val="006E07FB"/>
  </w:style>
  <w:style w:type="numbering" w:customStyle="1" w:styleId="111342">
    <w:name w:val="无列表11134"/>
    <w:next w:val="NoList"/>
    <w:semiHidden/>
    <w:rsid w:val="006E07FB"/>
  </w:style>
  <w:style w:type="numbering" w:customStyle="1" w:styleId="NoList21134">
    <w:name w:val="No List21134"/>
    <w:next w:val="NoList"/>
    <w:semiHidden/>
    <w:rsid w:val="006E07FB"/>
  </w:style>
  <w:style w:type="numbering" w:customStyle="1" w:styleId="NoList31134">
    <w:name w:val="No List31134"/>
    <w:next w:val="NoList"/>
    <w:uiPriority w:val="99"/>
    <w:semiHidden/>
    <w:rsid w:val="006E07FB"/>
  </w:style>
  <w:style w:type="numbering" w:customStyle="1" w:styleId="NoList111134">
    <w:name w:val="No List111134"/>
    <w:next w:val="NoList"/>
    <w:uiPriority w:val="99"/>
    <w:semiHidden/>
    <w:unhideWhenUsed/>
    <w:rsid w:val="006E07FB"/>
  </w:style>
  <w:style w:type="numbering" w:customStyle="1" w:styleId="12134">
    <w:name w:val="無清單12134"/>
    <w:next w:val="NoList"/>
    <w:uiPriority w:val="99"/>
    <w:semiHidden/>
    <w:unhideWhenUsed/>
    <w:rsid w:val="006E07FB"/>
  </w:style>
  <w:style w:type="numbering" w:customStyle="1" w:styleId="111134">
    <w:name w:val="無清單111134"/>
    <w:next w:val="NoList"/>
    <w:uiPriority w:val="99"/>
    <w:semiHidden/>
    <w:unhideWhenUsed/>
    <w:rsid w:val="006E07FB"/>
  </w:style>
  <w:style w:type="numbering" w:customStyle="1" w:styleId="NoList534">
    <w:name w:val="No List534"/>
    <w:next w:val="NoList"/>
    <w:uiPriority w:val="99"/>
    <w:semiHidden/>
    <w:unhideWhenUsed/>
    <w:rsid w:val="006E07FB"/>
  </w:style>
  <w:style w:type="numbering" w:customStyle="1" w:styleId="NoList1334">
    <w:name w:val="No List1334"/>
    <w:next w:val="NoList"/>
    <w:uiPriority w:val="99"/>
    <w:semiHidden/>
    <w:unhideWhenUsed/>
    <w:rsid w:val="006E07FB"/>
  </w:style>
  <w:style w:type="numbering" w:customStyle="1" w:styleId="12342">
    <w:name w:val="リストなし1234"/>
    <w:next w:val="NoList"/>
    <w:uiPriority w:val="99"/>
    <w:semiHidden/>
    <w:unhideWhenUsed/>
    <w:rsid w:val="006E07FB"/>
  </w:style>
  <w:style w:type="numbering" w:customStyle="1" w:styleId="12343">
    <w:name w:val="无列表1234"/>
    <w:next w:val="NoList"/>
    <w:semiHidden/>
    <w:rsid w:val="006E07FB"/>
  </w:style>
  <w:style w:type="numbering" w:customStyle="1" w:styleId="NoList2234">
    <w:name w:val="No List2234"/>
    <w:next w:val="NoList"/>
    <w:semiHidden/>
    <w:rsid w:val="006E07FB"/>
  </w:style>
  <w:style w:type="numbering" w:customStyle="1" w:styleId="NoList3234">
    <w:name w:val="No List3234"/>
    <w:next w:val="NoList"/>
    <w:uiPriority w:val="99"/>
    <w:semiHidden/>
    <w:rsid w:val="006E07FB"/>
  </w:style>
  <w:style w:type="numbering" w:customStyle="1" w:styleId="NoList11234">
    <w:name w:val="No List11234"/>
    <w:next w:val="NoList"/>
    <w:uiPriority w:val="99"/>
    <w:semiHidden/>
    <w:unhideWhenUsed/>
    <w:rsid w:val="006E07FB"/>
  </w:style>
  <w:style w:type="numbering" w:customStyle="1" w:styleId="1334">
    <w:name w:val="無清單1334"/>
    <w:next w:val="NoList"/>
    <w:uiPriority w:val="99"/>
    <w:semiHidden/>
    <w:unhideWhenUsed/>
    <w:rsid w:val="006E07FB"/>
  </w:style>
  <w:style w:type="numbering" w:customStyle="1" w:styleId="112340">
    <w:name w:val="無清單11234"/>
    <w:next w:val="NoList"/>
    <w:uiPriority w:val="99"/>
    <w:semiHidden/>
    <w:unhideWhenUsed/>
    <w:rsid w:val="006E07FB"/>
  </w:style>
  <w:style w:type="numbering" w:customStyle="1" w:styleId="2134">
    <w:name w:val="无列表2134"/>
    <w:next w:val="NoList"/>
    <w:uiPriority w:val="99"/>
    <w:semiHidden/>
    <w:unhideWhenUsed/>
    <w:rsid w:val="006E07FB"/>
  </w:style>
  <w:style w:type="numbering" w:customStyle="1" w:styleId="NoList12224">
    <w:name w:val="No List12224"/>
    <w:next w:val="NoList"/>
    <w:uiPriority w:val="99"/>
    <w:semiHidden/>
    <w:unhideWhenUsed/>
    <w:rsid w:val="006E07FB"/>
  </w:style>
  <w:style w:type="numbering" w:customStyle="1" w:styleId="112241">
    <w:name w:val="リストなし11224"/>
    <w:next w:val="NoList"/>
    <w:uiPriority w:val="99"/>
    <w:semiHidden/>
    <w:unhideWhenUsed/>
    <w:rsid w:val="006E07FB"/>
  </w:style>
  <w:style w:type="numbering" w:customStyle="1" w:styleId="112242">
    <w:name w:val="无列表11224"/>
    <w:next w:val="NoList"/>
    <w:semiHidden/>
    <w:rsid w:val="006E07FB"/>
  </w:style>
  <w:style w:type="numbering" w:customStyle="1" w:styleId="NoList21224">
    <w:name w:val="No List21224"/>
    <w:next w:val="NoList"/>
    <w:semiHidden/>
    <w:rsid w:val="006E07FB"/>
  </w:style>
  <w:style w:type="numbering" w:customStyle="1" w:styleId="NoList31224">
    <w:name w:val="No List31224"/>
    <w:next w:val="NoList"/>
    <w:uiPriority w:val="99"/>
    <w:semiHidden/>
    <w:rsid w:val="006E07FB"/>
  </w:style>
  <w:style w:type="numbering" w:customStyle="1" w:styleId="NoList111234">
    <w:name w:val="No List111234"/>
    <w:next w:val="NoList"/>
    <w:uiPriority w:val="99"/>
    <w:semiHidden/>
    <w:unhideWhenUsed/>
    <w:rsid w:val="006E07FB"/>
  </w:style>
  <w:style w:type="numbering" w:customStyle="1" w:styleId="12224">
    <w:name w:val="無清單12224"/>
    <w:next w:val="NoList"/>
    <w:uiPriority w:val="99"/>
    <w:semiHidden/>
    <w:unhideWhenUsed/>
    <w:rsid w:val="006E07FB"/>
  </w:style>
  <w:style w:type="numbering" w:customStyle="1" w:styleId="111224">
    <w:name w:val="無清單111224"/>
    <w:next w:val="NoList"/>
    <w:uiPriority w:val="99"/>
    <w:semiHidden/>
    <w:unhideWhenUsed/>
    <w:rsid w:val="006E07FB"/>
  </w:style>
  <w:style w:type="table" w:customStyle="1" w:styleId="TableGrid11215">
    <w:name w:val="Table Grid11215"/>
    <w:basedOn w:val="TableNormal"/>
    <w:next w:val="TableGrid"/>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6E07FB"/>
  </w:style>
  <w:style w:type="table" w:customStyle="1" w:styleId="TableGrid96">
    <w:name w:val="Table Grid96"/>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6E07FB"/>
  </w:style>
  <w:style w:type="numbering" w:customStyle="1" w:styleId="1532">
    <w:name w:val="リストなし153"/>
    <w:next w:val="NoList"/>
    <w:uiPriority w:val="99"/>
    <w:semiHidden/>
    <w:unhideWhenUsed/>
    <w:rsid w:val="006E07FB"/>
  </w:style>
  <w:style w:type="table" w:customStyle="1" w:styleId="TableGrid155">
    <w:name w:val="Table Grid155"/>
    <w:basedOn w:val="TableNormal"/>
    <w:next w:val="TableGrid"/>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6E07FB"/>
  </w:style>
  <w:style w:type="table" w:customStyle="1" w:styleId="3550">
    <w:name w:val="网格型355"/>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6E07FB"/>
  </w:style>
  <w:style w:type="numbering" w:customStyle="1" w:styleId="NoList353">
    <w:name w:val="No List353"/>
    <w:next w:val="NoList"/>
    <w:uiPriority w:val="99"/>
    <w:semiHidden/>
    <w:rsid w:val="006E07FB"/>
  </w:style>
  <w:style w:type="table" w:customStyle="1" w:styleId="TableGrid455">
    <w:name w:val="Table Grid455"/>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6E07FB"/>
  </w:style>
  <w:style w:type="numbering" w:customStyle="1" w:styleId="1630">
    <w:name w:val="無清單163"/>
    <w:next w:val="NoList"/>
    <w:uiPriority w:val="99"/>
    <w:semiHidden/>
    <w:unhideWhenUsed/>
    <w:rsid w:val="006E07FB"/>
  </w:style>
  <w:style w:type="numbering" w:customStyle="1" w:styleId="11530">
    <w:name w:val="無清單1153"/>
    <w:next w:val="NoList"/>
    <w:uiPriority w:val="99"/>
    <w:semiHidden/>
    <w:unhideWhenUsed/>
    <w:rsid w:val="006E07FB"/>
  </w:style>
  <w:style w:type="table" w:customStyle="1" w:styleId="1550">
    <w:name w:val="表格格線155"/>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6E07FB"/>
  </w:style>
  <w:style w:type="numbering" w:customStyle="1" w:styleId="243">
    <w:name w:val="无列表243"/>
    <w:next w:val="NoList"/>
    <w:uiPriority w:val="99"/>
    <w:semiHidden/>
    <w:unhideWhenUsed/>
    <w:rsid w:val="006E07FB"/>
  </w:style>
  <w:style w:type="numbering" w:customStyle="1" w:styleId="NoList1253">
    <w:name w:val="No List1253"/>
    <w:next w:val="NoList"/>
    <w:uiPriority w:val="99"/>
    <w:semiHidden/>
    <w:unhideWhenUsed/>
    <w:rsid w:val="006E07FB"/>
  </w:style>
  <w:style w:type="numbering" w:customStyle="1" w:styleId="11531">
    <w:name w:val="リストなし1153"/>
    <w:next w:val="NoList"/>
    <w:uiPriority w:val="99"/>
    <w:semiHidden/>
    <w:unhideWhenUsed/>
    <w:rsid w:val="006E07FB"/>
  </w:style>
  <w:style w:type="numbering" w:customStyle="1" w:styleId="11532">
    <w:name w:val="无列表1153"/>
    <w:next w:val="NoList"/>
    <w:semiHidden/>
    <w:rsid w:val="006E07FB"/>
  </w:style>
  <w:style w:type="numbering" w:customStyle="1" w:styleId="NoList2153">
    <w:name w:val="No List2153"/>
    <w:next w:val="NoList"/>
    <w:semiHidden/>
    <w:rsid w:val="006E07FB"/>
  </w:style>
  <w:style w:type="numbering" w:customStyle="1" w:styleId="NoList3153">
    <w:name w:val="No List3153"/>
    <w:next w:val="NoList"/>
    <w:uiPriority w:val="99"/>
    <w:semiHidden/>
    <w:rsid w:val="006E07FB"/>
  </w:style>
  <w:style w:type="numbering" w:customStyle="1" w:styleId="1253">
    <w:name w:val="無清單1253"/>
    <w:next w:val="NoList"/>
    <w:uiPriority w:val="99"/>
    <w:semiHidden/>
    <w:unhideWhenUsed/>
    <w:rsid w:val="006E07FB"/>
  </w:style>
  <w:style w:type="numbering" w:customStyle="1" w:styleId="11153">
    <w:name w:val="無清單11153"/>
    <w:next w:val="NoList"/>
    <w:uiPriority w:val="99"/>
    <w:semiHidden/>
    <w:unhideWhenUsed/>
    <w:rsid w:val="006E07FB"/>
  </w:style>
  <w:style w:type="table" w:customStyle="1" w:styleId="TableGrid1145">
    <w:name w:val="Table Grid1145"/>
    <w:basedOn w:val="TableNormal"/>
    <w:next w:val="TableGrid"/>
    <w:uiPriority w:val="39"/>
    <w:rsid w:val="006E07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6E07FB"/>
  </w:style>
  <w:style w:type="numbering" w:customStyle="1" w:styleId="NoList11243">
    <w:name w:val="No List11243"/>
    <w:next w:val="NoList"/>
    <w:uiPriority w:val="99"/>
    <w:semiHidden/>
    <w:unhideWhenUsed/>
    <w:rsid w:val="006E07FB"/>
  </w:style>
  <w:style w:type="table" w:customStyle="1" w:styleId="TableGrid535">
    <w:name w:val="Table Grid535"/>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3">
    <w:name w:val="表格格線1135"/>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3">
    <w:name w:val="No List12143"/>
    <w:next w:val="NoList"/>
    <w:uiPriority w:val="99"/>
    <w:semiHidden/>
    <w:unhideWhenUsed/>
    <w:rsid w:val="006E07FB"/>
  </w:style>
  <w:style w:type="numbering" w:customStyle="1" w:styleId="111431">
    <w:name w:val="リストなし11143"/>
    <w:next w:val="NoList"/>
    <w:uiPriority w:val="99"/>
    <w:semiHidden/>
    <w:unhideWhenUsed/>
    <w:rsid w:val="006E07FB"/>
  </w:style>
  <w:style w:type="numbering" w:customStyle="1" w:styleId="111432">
    <w:name w:val="无列表11143"/>
    <w:next w:val="NoList"/>
    <w:semiHidden/>
    <w:rsid w:val="006E07FB"/>
  </w:style>
  <w:style w:type="numbering" w:customStyle="1" w:styleId="NoList21143">
    <w:name w:val="No List21143"/>
    <w:next w:val="NoList"/>
    <w:semiHidden/>
    <w:rsid w:val="006E07FB"/>
  </w:style>
  <w:style w:type="numbering" w:customStyle="1" w:styleId="NoList31143">
    <w:name w:val="No List31143"/>
    <w:next w:val="NoList"/>
    <w:uiPriority w:val="99"/>
    <w:semiHidden/>
    <w:rsid w:val="006E07FB"/>
  </w:style>
  <w:style w:type="numbering" w:customStyle="1" w:styleId="NoList111143">
    <w:name w:val="No List111143"/>
    <w:next w:val="NoList"/>
    <w:uiPriority w:val="99"/>
    <w:semiHidden/>
    <w:unhideWhenUsed/>
    <w:rsid w:val="006E07FB"/>
  </w:style>
  <w:style w:type="numbering" w:customStyle="1" w:styleId="12143">
    <w:name w:val="無清單12143"/>
    <w:next w:val="NoList"/>
    <w:uiPriority w:val="99"/>
    <w:semiHidden/>
    <w:unhideWhenUsed/>
    <w:rsid w:val="006E07FB"/>
  </w:style>
  <w:style w:type="numbering" w:customStyle="1" w:styleId="111143">
    <w:name w:val="無清單111143"/>
    <w:next w:val="NoList"/>
    <w:uiPriority w:val="99"/>
    <w:semiHidden/>
    <w:unhideWhenUsed/>
    <w:rsid w:val="006E07FB"/>
  </w:style>
  <w:style w:type="numbering" w:customStyle="1" w:styleId="NoList543">
    <w:name w:val="No List543"/>
    <w:next w:val="NoList"/>
    <w:uiPriority w:val="99"/>
    <w:semiHidden/>
    <w:unhideWhenUsed/>
    <w:rsid w:val="006E07FB"/>
  </w:style>
  <w:style w:type="table" w:customStyle="1" w:styleId="TableGrid635">
    <w:name w:val="Table Grid635"/>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6E07FB"/>
  </w:style>
  <w:style w:type="numbering" w:customStyle="1" w:styleId="12431">
    <w:name w:val="リストなし1243"/>
    <w:next w:val="NoList"/>
    <w:uiPriority w:val="99"/>
    <w:semiHidden/>
    <w:unhideWhenUsed/>
    <w:rsid w:val="006E07FB"/>
  </w:style>
  <w:style w:type="table" w:customStyle="1" w:styleId="TableGrid1235">
    <w:name w:val="Table Grid1235"/>
    <w:basedOn w:val="TableNormal"/>
    <w:next w:val="TableGrid"/>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NoList"/>
    <w:semiHidden/>
    <w:rsid w:val="006E07FB"/>
  </w:style>
  <w:style w:type="table" w:customStyle="1" w:styleId="3235">
    <w:name w:val="网格型3235"/>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6E07FB"/>
  </w:style>
  <w:style w:type="numbering" w:customStyle="1" w:styleId="NoList3243">
    <w:name w:val="No List3243"/>
    <w:next w:val="NoList"/>
    <w:uiPriority w:val="99"/>
    <w:semiHidden/>
    <w:rsid w:val="006E07FB"/>
  </w:style>
  <w:style w:type="table" w:customStyle="1" w:styleId="TableGrid4235">
    <w:name w:val="Table Grid4235"/>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
    <w:name w:val="無清單1343"/>
    <w:next w:val="NoList"/>
    <w:uiPriority w:val="99"/>
    <w:semiHidden/>
    <w:unhideWhenUsed/>
    <w:rsid w:val="006E07FB"/>
  </w:style>
  <w:style w:type="numbering" w:customStyle="1" w:styleId="11243">
    <w:name w:val="無清單11243"/>
    <w:next w:val="NoList"/>
    <w:uiPriority w:val="99"/>
    <w:semiHidden/>
    <w:unhideWhenUsed/>
    <w:rsid w:val="006E07FB"/>
  </w:style>
  <w:style w:type="table" w:customStyle="1" w:styleId="12351">
    <w:name w:val="表格格線1235"/>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6E07FB"/>
  </w:style>
  <w:style w:type="numbering" w:customStyle="1" w:styleId="NoList12233">
    <w:name w:val="No List12233"/>
    <w:next w:val="NoList"/>
    <w:uiPriority w:val="99"/>
    <w:semiHidden/>
    <w:unhideWhenUsed/>
    <w:rsid w:val="006E07FB"/>
  </w:style>
  <w:style w:type="numbering" w:customStyle="1" w:styleId="112331">
    <w:name w:val="リストなし11233"/>
    <w:next w:val="NoList"/>
    <w:uiPriority w:val="99"/>
    <w:semiHidden/>
    <w:unhideWhenUsed/>
    <w:rsid w:val="006E07FB"/>
  </w:style>
  <w:style w:type="numbering" w:customStyle="1" w:styleId="112332">
    <w:name w:val="无列表11233"/>
    <w:next w:val="NoList"/>
    <w:semiHidden/>
    <w:rsid w:val="006E07FB"/>
  </w:style>
  <w:style w:type="numbering" w:customStyle="1" w:styleId="NoList21233">
    <w:name w:val="No List21233"/>
    <w:next w:val="NoList"/>
    <w:semiHidden/>
    <w:rsid w:val="006E07FB"/>
  </w:style>
  <w:style w:type="numbering" w:customStyle="1" w:styleId="NoList31233">
    <w:name w:val="No List31233"/>
    <w:next w:val="NoList"/>
    <w:uiPriority w:val="99"/>
    <w:semiHidden/>
    <w:rsid w:val="006E07FB"/>
  </w:style>
  <w:style w:type="numbering" w:customStyle="1" w:styleId="NoList111243">
    <w:name w:val="No List111243"/>
    <w:next w:val="NoList"/>
    <w:uiPriority w:val="99"/>
    <w:semiHidden/>
    <w:unhideWhenUsed/>
    <w:rsid w:val="006E07FB"/>
  </w:style>
  <w:style w:type="numbering" w:customStyle="1" w:styleId="12233">
    <w:name w:val="無清單12233"/>
    <w:next w:val="NoList"/>
    <w:uiPriority w:val="99"/>
    <w:semiHidden/>
    <w:unhideWhenUsed/>
    <w:rsid w:val="006E07FB"/>
  </w:style>
  <w:style w:type="numbering" w:customStyle="1" w:styleId="111233">
    <w:name w:val="無清單111233"/>
    <w:next w:val="NoList"/>
    <w:uiPriority w:val="99"/>
    <w:semiHidden/>
    <w:unhideWhenUsed/>
    <w:rsid w:val="006E07FB"/>
  </w:style>
  <w:style w:type="table" w:customStyle="1" w:styleId="1155">
    <w:name w:val="网格型115"/>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6E07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6">
    <w:name w:val="无列表313"/>
    <w:next w:val="NoList"/>
    <w:uiPriority w:val="99"/>
    <w:semiHidden/>
    <w:unhideWhenUsed/>
    <w:rsid w:val="006E07FB"/>
  </w:style>
  <w:style w:type="table" w:customStyle="1" w:styleId="2151">
    <w:name w:val="网格型215"/>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6E07FB"/>
  </w:style>
  <w:style w:type="numbering" w:customStyle="1" w:styleId="NoList11323">
    <w:name w:val="No List11323"/>
    <w:next w:val="NoList"/>
    <w:uiPriority w:val="99"/>
    <w:semiHidden/>
    <w:unhideWhenUsed/>
    <w:rsid w:val="006E07FB"/>
  </w:style>
  <w:style w:type="numbering" w:customStyle="1" w:styleId="NoList4123">
    <w:name w:val="No List4123"/>
    <w:next w:val="NoList"/>
    <w:uiPriority w:val="99"/>
    <w:semiHidden/>
    <w:unhideWhenUsed/>
    <w:rsid w:val="006E07FB"/>
  </w:style>
  <w:style w:type="table" w:customStyle="1" w:styleId="TableGrid11224">
    <w:name w:val="Table Grid11224"/>
    <w:basedOn w:val="TableNormal"/>
    <w:next w:val="TableGrid"/>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6E07FB"/>
  </w:style>
  <w:style w:type="numbering" w:customStyle="1" w:styleId="NoList121123">
    <w:name w:val="No List121123"/>
    <w:next w:val="NoList"/>
    <w:uiPriority w:val="99"/>
    <w:semiHidden/>
    <w:unhideWhenUsed/>
    <w:rsid w:val="006E07FB"/>
  </w:style>
  <w:style w:type="numbering" w:customStyle="1" w:styleId="1111231">
    <w:name w:val="リストなし111123"/>
    <w:next w:val="NoList"/>
    <w:uiPriority w:val="99"/>
    <w:semiHidden/>
    <w:unhideWhenUsed/>
    <w:rsid w:val="006E07FB"/>
  </w:style>
  <w:style w:type="numbering" w:customStyle="1" w:styleId="1111232">
    <w:name w:val="无列表111123"/>
    <w:next w:val="NoList"/>
    <w:semiHidden/>
    <w:rsid w:val="006E07FB"/>
  </w:style>
  <w:style w:type="numbering" w:customStyle="1" w:styleId="NoList211123">
    <w:name w:val="No List211123"/>
    <w:next w:val="NoList"/>
    <w:semiHidden/>
    <w:rsid w:val="006E07FB"/>
  </w:style>
  <w:style w:type="numbering" w:customStyle="1" w:styleId="NoList311123">
    <w:name w:val="No List311123"/>
    <w:next w:val="NoList"/>
    <w:uiPriority w:val="99"/>
    <w:semiHidden/>
    <w:rsid w:val="006E07FB"/>
  </w:style>
  <w:style w:type="numbering" w:customStyle="1" w:styleId="NoList1111123">
    <w:name w:val="No List1111123"/>
    <w:next w:val="NoList"/>
    <w:uiPriority w:val="99"/>
    <w:semiHidden/>
    <w:unhideWhenUsed/>
    <w:rsid w:val="006E07FB"/>
  </w:style>
  <w:style w:type="numbering" w:customStyle="1" w:styleId="1211230">
    <w:name w:val="無清單121123"/>
    <w:next w:val="NoList"/>
    <w:uiPriority w:val="99"/>
    <w:semiHidden/>
    <w:unhideWhenUsed/>
    <w:rsid w:val="006E07FB"/>
  </w:style>
  <w:style w:type="numbering" w:customStyle="1" w:styleId="1111123">
    <w:name w:val="無清單1111123"/>
    <w:next w:val="NoList"/>
    <w:uiPriority w:val="99"/>
    <w:semiHidden/>
    <w:unhideWhenUsed/>
    <w:rsid w:val="006E07FB"/>
  </w:style>
  <w:style w:type="numbering" w:customStyle="1" w:styleId="NoList13123">
    <w:name w:val="No List13123"/>
    <w:next w:val="NoList"/>
    <w:uiPriority w:val="99"/>
    <w:semiHidden/>
    <w:unhideWhenUsed/>
    <w:rsid w:val="006E07FB"/>
  </w:style>
  <w:style w:type="numbering" w:customStyle="1" w:styleId="121231">
    <w:name w:val="リストなし12123"/>
    <w:next w:val="NoList"/>
    <w:uiPriority w:val="99"/>
    <w:semiHidden/>
    <w:unhideWhenUsed/>
    <w:rsid w:val="006E07FB"/>
  </w:style>
  <w:style w:type="numbering" w:customStyle="1" w:styleId="121232">
    <w:name w:val="无列表12123"/>
    <w:next w:val="NoList"/>
    <w:semiHidden/>
    <w:rsid w:val="006E07FB"/>
  </w:style>
  <w:style w:type="numbering" w:customStyle="1" w:styleId="NoList22123">
    <w:name w:val="No List22123"/>
    <w:next w:val="NoList"/>
    <w:semiHidden/>
    <w:rsid w:val="006E07FB"/>
  </w:style>
  <w:style w:type="numbering" w:customStyle="1" w:styleId="NoList32123">
    <w:name w:val="No List32123"/>
    <w:next w:val="NoList"/>
    <w:uiPriority w:val="99"/>
    <w:semiHidden/>
    <w:rsid w:val="006E07FB"/>
  </w:style>
  <w:style w:type="numbering" w:customStyle="1" w:styleId="NoList112123">
    <w:name w:val="No List112123"/>
    <w:next w:val="NoList"/>
    <w:uiPriority w:val="99"/>
    <w:semiHidden/>
    <w:unhideWhenUsed/>
    <w:rsid w:val="006E07FB"/>
  </w:style>
  <w:style w:type="numbering" w:customStyle="1" w:styleId="131230">
    <w:name w:val="無清單13123"/>
    <w:next w:val="NoList"/>
    <w:uiPriority w:val="99"/>
    <w:semiHidden/>
    <w:unhideWhenUsed/>
    <w:rsid w:val="006E07FB"/>
  </w:style>
  <w:style w:type="numbering" w:customStyle="1" w:styleId="1121230">
    <w:name w:val="無清單112123"/>
    <w:next w:val="NoList"/>
    <w:uiPriority w:val="99"/>
    <w:semiHidden/>
    <w:unhideWhenUsed/>
    <w:rsid w:val="006E07FB"/>
  </w:style>
  <w:style w:type="numbering" w:customStyle="1" w:styleId="21123">
    <w:name w:val="无列表21123"/>
    <w:next w:val="NoList"/>
    <w:uiPriority w:val="99"/>
    <w:semiHidden/>
    <w:unhideWhenUsed/>
    <w:rsid w:val="006E07FB"/>
  </w:style>
  <w:style w:type="numbering" w:customStyle="1" w:styleId="NoList122123">
    <w:name w:val="No List122123"/>
    <w:next w:val="NoList"/>
    <w:uiPriority w:val="99"/>
    <w:semiHidden/>
    <w:unhideWhenUsed/>
    <w:rsid w:val="006E07FB"/>
  </w:style>
  <w:style w:type="numbering" w:customStyle="1" w:styleId="1121231">
    <w:name w:val="リストなし112123"/>
    <w:next w:val="NoList"/>
    <w:uiPriority w:val="99"/>
    <w:semiHidden/>
    <w:unhideWhenUsed/>
    <w:rsid w:val="006E07FB"/>
  </w:style>
  <w:style w:type="numbering" w:customStyle="1" w:styleId="1121232">
    <w:name w:val="无列表112123"/>
    <w:next w:val="NoList"/>
    <w:semiHidden/>
    <w:rsid w:val="006E07FB"/>
  </w:style>
  <w:style w:type="numbering" w:customStyle="1" w:styleId="NoList212123">
    <w:name w:val="No List212123"/>
    <w:next w:val="NoList"/>
    <w:semiHidden/>
    <w:rsid w:val="006E07FB"/>
  </w:style>
  <w:style w:type="numbering" w:customStyle="1" w:styleId="NoList312123">
    <w:name w:val="No List312123"/>
    <w:next w:val="NoList"/>
    <w:uiPriority w:val="99"/>
    <w:semiHidden/>
    <w:rsid w:val="006E07FB"/>
  </w:style>
  <w:style w:type="numbering" w:customStyle="1" w:styleId="NoList1112123">
    <w:name w:val="No List1112123"/>
    <w:next w:val="NoList"/>
    <w:uiPriority w:val="99"/>
    <w:semiHidden/>
    <w:unhideWhenUsed/>
    <w:rsid w:val="006E07FB"/>
  </w:style>
  <w:style w:type="numbering" w:customStyle="1" w:styleId="122123">
    <w:name w:val="無清單122123"/>
    <w:next w:val="NoList"/>
    <w:uiPriority w:val="99"/>
    <w:semiHidden/>
    <w:unhideWhenUsed/>
    <w:rsid w:val="006E07FB"/>
  </w:style>
  <w:style w:type="numbering" w:customStyle="1" w:styleId="1112123">
    <w:name w:val="無清單1112123"/>
    <w:next w:val="NoList"/>
    <w:uiPriority w:val="99"/>
    <w:semiHidden/>
    <w:unhideWhenUsed/>
    <w:rsid w:val="006E07FB"/>
  </w:style>
  <w:style w:type="numbering" w:customStyle="1" w:styleId="131131">
    <w:name w:val="无列表13113"/>
    <w:next w:val="NoList"/>
    <w:semiHidden/>
    <w:rsid w:val="006E07FB"/>
  </w:style>
  <w:style w:type="numbering" w:customStyle="1" w:styleId="NoList41113">
    <w:name w:val="No List41113"/>
    <w:next w:val="NoList"/>
    <w:uiPriority w:val="99"/>
    <w:semiHidden/>
    <w:unhideWhenUsed/>
    <w:rsid w:val="006E07FB"/>
  </w:style>
  <w:style w:type="numbering" w:customStyle="1" w:styleId="22113">
    <w:name w:val="无列表22113"/>
    <w:next w:val="NoList"/>
    <w:uiPriority w:val="99"/>
    <w:semiHidden/>
    <w:unhideWhenUsed/>
    <w:rsid w:val="006E07FB"/>
  </w:style>
  <w:style w:type="numbering" w:customStyle="1" w:styleId="NoList1211114">
    <w:name w:val="No List1211114"/>
    <w:next w:val="NoList"/>
    <w:uiPriority w:val="99"/>
    <w:semiHidden/>
    <w:unhideWhenUsed/>
    <w:rsid w:val="006E07FB"/>
  </w:style>
  <w:style w:type="numbering" w:customStyle="1" w:styleId="11111140">
    <w:name w:val="リストなし1111114"/>
    <w:next w:val="NoList"/>
    <w:uiPriority w:val="99"/>
    <w:semiHidden/>
    <w:unhideWhenUsed/>
    <w:rsid w:val="006E07FB"/>
  </w:style>
  <w:style w:type="numbering" w:customStyle="1" w:styleId="11111141">
    <w:name w:val="无列表1111114"/>
    <w:next w:val="NoList"/>
    <w:semiHidden/>
    <w:rsid w:val="006E07FB"/>
  </w:style>
  <w:style w:type="numbering" w:customStyle="1" w:styleId="NoList2111114">
    <w:name w:val="No List2111114"/>
    <w:next w:val="NoList"/>
    <w:semiHidden/>
    <w:rsid w:val="006E07FB"/>
  </w:style>
  <w:style w:type="numbering" w:customStyle="1" w:styleId="NoList3111114">
    <w:name w:val="No List3111114"/>
    <w:next w:val="NoList"/>
    <w:uiPriority w:val="99"/>
    <w:semiHidden/>
    <w:rsid w:val="006E07FB"/>
  </w:style>
  <w:style w:type="numbering" w:customStyle="1" w:styleId="NoList11111114">
    <w:name w:val="No List11111114"/>
    <w:next w:val="NoList"/>
    <w:uiPriority w:val="99"/>
    <w:semiHidden/>
    <w:unhideWhenUsed/>
    <w:rsid w:val="006E07FB"/>
  </w:style>
  <w:style w:type="numbering" w:customStyle="1" w:styleId="1211114">
    <w:name w:val="無清單1211114"/>
    <w:next w:val="NoList"/>
    <w:uiPriority w:val="99"/>
    <w:semiHidden/>
    <w:unhideWhenUsed/>
    <w:rsid w:val="006E07FB"/>
  </w:style>
  <w:style w:type="numbering" w:customStyle="1" w:styleId="11111114">
    <w:name w:val="無清單11111114"/>
    <w:next w:val="NoList"/>
    <w:uiPriority w:val="99"/>
    <w:semiHidden/>
    <w:unhideWhenUsed/>
    <w:rsid w:val="006E07FB"/>
  </w:style>
  <w:style w:type="numbering" w:customStyle="1" w:styleId="NoList131113">
    <w:name w:val="No List131113"/>
    <w:next w:val="NoList"/>
    <w:uiPriority w:val="99"/>
    <w:semiHidden/>
    <w:unhideWhenUsed/>
    <w:rsid w:val="006E07FB"/>
  </w:style>
  <w:style w:type="numbering" w:customStyle="1" w:styleId="1211132">
    <w:name w:val="リストなし121113"/>
    <w:next w:val="NoList"/>
    <w:uiPriority w:val="99"/>
    <w:semiHidden/>
    <w:unhideWhenUsed/>
    <w:rsid w:val="006E07FB"/>
  </w:style>
  <w:style w:type="numbering" w:customStyle="1" w:styleId="1211141">
    <w:name w:val="无列表121114"/>
    <w:next w:val="NoList"/>
    <w:semiHidden/>
    <w:rsid w:val="006E07FB"/>
  </w:style>
  <w:style w:type="numbering" w:customStyle="1" w:styleId="NoList221113">
    <w:name w:val="No List221113"/>
    <w:next w:val="NoList"/>
    <w:semiHidden/>
    <w:rsid w:val="006E07FB"/>
  </w:style>
  <w:style w:type="numbering" w:customStyle="1" w:styleId="NoList321113">
    <w:name w:val="No List321113"/>
    <w:next w:val="NoList"/>
    <w:uiPriority w:val="99"/>
    <w:semiHidden/>
    <w:rsid w:val="006E07FB"/>
  </w:style>
  <w:style w:type="numbering" w:customStyle="1" w:styleId="NoList1121113">
    <w:name w:val="No List1121113"/>
    <w:next w:val="NoList"/>
    <w:uiPriority w:val="99"/>
    <w:semiHidden/>
    <w:unhideWhenUsed/>
    <w:rsid w:val="006E07FB"/>
  </w:style>
  <w:style w:type="numbering" w:customStyle="1" w:styleId="131113">
    <w:name w:val="無清單131113"/>
    <w:next w:val="NoList"/>
    <w:uiPriority w:val="99"/>
    <w:semiHidden/>
    <w:unhideWhenUsed/>
    <w:rsid w:val="006E07FB"/>
  </w:style>
  <w:style w:type="numbering" w:customStyle="1" w:styleId="11211130">
    <w:name w:val="無清單1121113"/>
    <w:next w:val="NoList"/>
    <w:uiPriority w:val="99"/>
    <w:semiHidden/>
    <w:unhideWhenUsed/>
    <w:rsid w:val="006E07FB"/>
  </w:style>
  <w:style w:type="numbering" w:customStyle="1" w:styleId="211114">
    <w:name w:val="无列表211114"/>
    <w:next w:val="NoList"/>
    <w:uiPriority w:val="99"/>
    <w:semiHidden/>
    <w:unhideWhenUsed/>
    <w:rsid w:val="006E07FB"/>
  </w:style>
  <w:style w:type="numbering" w:customStyle="1" w:styleId="NoList1221113">
    <w:name w:val="No List1221113"/>
    <w:next w:val="NoList"/>
    <w:uiPriority w:val="99"/>
    <w:semiHidden/>
    <w:unhideWhenUsed/>
    <w:rsid w:val="006E07FB"/>
  </w:style>
  <w:style w:type="numbering" w:customStyle="1" w:styleId="11211131">
    <w:name w:val="リストなし1121113"/>
    <w:next w:val="NoList"/>
    <w:uiPriority w:val="99"/>
    <w:semiHidden/>
    <w:unhideWhenUsed/>
    <w:rsid w:val="006E07FB"/>
  </w:style>
  <w:style w:type="numbering" w:customStyle="1" w:styleId="11211132">
    <w:name w:val="无列表1121113"/>
    <w:next w:val="NoList"/>
    <w:semiHidden/>
    <w:rsid w:val="006E07FB"/>
  </w:style>
  <w:style w:type="numbering" w:customStyle="1" w:styleId="NoList2121113">
    <w:name w:val="No List2121113"/>
    <w:next w:val="NoList"/>
    <w:semiHidden/>
    <w:rsid w:val="006E07FB"/>
  </w:style>
  <w:style w:type="numbering" w:customStyle="1" w:styleId="NoList3121113">
    <w:name w:val="No List3121113"/>
    <w:next w:val="NoList"/>
    <w:uiPriority w:val="99"/>
    <w:semiHidden/>
    <w:rsid w:val="006E07FB"/>
  </w:style>
  <w:style w:type="numbering" w:customStyle="1" w:styleId="NoList11121113">
    <w:name w:val="No List11121113"/>
    <w:next w:val="NoList"/>
    <w:uiPriority w:val="99"/>
    <w:semiHidden/>
    <w:unhideWhenUsed/>
    <w:rsid w:val="006E07FB"/>
  </w:style>
  <w:style w:type="numbering" w:customStyle="1" w:styleId="12211130">
    <w:name w:val="無清單1221113"/>
    <w:next w:val="NoList"/>
    <w:uiPriority w:val="99"/>
    <w:semiHidden/>
    <w:unhideWhenUsed/>
    <w:rsid w:val="006E07FB"/>
  </w:style>
  <w:style w:type="numbering" w:customStyle="1" w:styleId="111211130">
    <w:name w:val="無清單11121113"/>
    <w:next w:val="NoList"/>
    <w:uiPriority w:val="99"/>
    <w:semiHidden/>
    <w:unhideWhenUsed/>
    <w:rsid w:val="006E07FB"/>
  </w:style>
  <w:style w:type="numbering" w:customStyle="1" w:styleId="122131">
    <w:name w:val="无列表12213"/>
    <w:next w:val="NoList"/>
    <w:semiHidden/>
    <w:rsid w:val="006E07FB"/>
  </w:style>
  <w:style w:type="paragraph" w:customStyle="1" w:styleId="CH">
    <w:name w:val="CH"/>
    <w:basedOn w:val="Normal"/>
    <w:rsid w:val="006E07FB"/>
    <w:pPr>
      <w:tabs>
        <w:tab w:val="left" w:pos="2268"/>
        <w:tab w:val="right" w:pos="7920"/>
        <w:tab w:val="right" w:pos="9639"/>
      </w:tabs>
      <w:spacing w:after="0"/>
    </w:pPr>
    <w:rPr>
      <w:rFonts w:ascii="Arial" w:hAnsi="Arial" w:cs="Arial"/>
      <w:b/>
      <w:sz w:val="24"/>
    </w:rPr>
  </w:style>
  <w:style w:type="table" w:customStyle="1" w:styleId="TableGrid97">
    <w:name w:val="Table Grid97"/>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E07FB"/>
  </w:style>
  <w:style w:type="table" w:customStyle="1" w:styleId="TableGrid40">
    <w:name w:val="Table Grid40"/>
    <w:basedOn w:val="TableNormal"/>
    <w:next w:val="TableGrid"/>
    <w:qFormat/>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6E07FB"/>
  </w:style>
  <w:style w:type="numbering" w:customStyle="1" w:styleId="192">
    <w:name w:val="リストなし19"/>
    <w:next w:val="NoList"/>
    <w:uiPriority w:val="99"/>
    <w:semiHidden/>
    <w:unhideWhenUsed/>
    <w:rsid w:val="006E07FB"/>
  </w:style>
  <w:style w:type="table" w:customStyle="1" w:styleId="TableGrid129">
    <w:name w:val="Table Grid129"/>
    <w:basedOn w:val="TableNormal"/>
    <w:next w:val="TableGrid"/>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无列表19"/>
    <w:next w:val="NoList"/>
    <w:semiHidden/>
    <w:rsid w:val="006E07FB"/>
  </w:style>
  <w:style w:type="table" w:customStyle="1" w:styleId="319">
    <w:name w:val="网格型319"/>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semiHidden/>
    <w:rsid w:val="006E07FB"/>
  </w:style>
  <w:style w:type="numbering" w:customStyle="1" w:styleId="NoList39">
    <w:name w:val="No List39"/>
    <w:next w:val="NoList"/>
    <w:uiPriority w:val="99"/>
    <w:semiHidden/>
    <w:rsid w:val="006E07FB"/>
  </w:style>
  <w:style w:type="table" w:customStyle="1" w:styleId="TableGrid419">
    <w:name w:val="Table Grid419"/>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6E07FB"/>
  </w:style>
  <w:style w:type="numbering" w:customStyle="1" w:styleId="1101">
    <w:name w:val="無清單110"/>
    <w:next w:val="NoList"/>
    <w:uiPriority w:val="99"/>
    <w:semiHidden/>
    <w:unhideWhenUsed/>
    <w:rsid w:val="006E07FB"/>
  </w:style>
  <w:style w:type="numbering" w:customStyle="1" w:styleId="1190">
    <w:name w:val="無清單119"/>
    <w:next w:val="NoList"/>
    <w:uiPriority w:val="99"/>
    <w:semiHidden/>
    <w:unhideWhenUsed/>
    <w:rsid w:val="006E07FB"/>
  </w:style>
  <w:style w:type="table" w:customStyle="1" w:styleId="1191">
    <w:name w:val="表格格線119"/>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6E07FB"/>
  </w:style>
  <w:style w:type="numbering" w:customStyle="1" w:styleId="280">
    <w:name w:val="无列表28"/>
    <w:next w:val="NoList"/>
    <w:uiPriority w:val="99"/>
    <w:semiHidden/>
    <w:unhideWhenUsed/>
    <w:rsid w:val="006E07FB"/>
  </w:style>
  <w:style w:type="numbering" w:customStyle="1" w:styleId="NoList129">
    <w:name w:val="No List129"/>
    <w:next w:val="NoList"/>
    <w:uiPriority w:val="99"/>
    <w:semiHidden/>
    <w:unhideWhenUsed/>
    <w:rsid w:val="006E07FB"/>
  </w:style>
  <w:style w:type="numbering" w:customStyle="1" w:styleId="1192">
    <w:name w:val="リストなし119"/>
    <w:next w:val="NoList"/>
    <w:uiPriority w:val="99"/>
    <w:semiHidden/>
    <w:unhideWhenUsed/>
    <w:rsid w:val="006E07FB"/>
  </w:style>
  <w:style w:type="numbering" w:customStyle="1" w:styleId="1193">
    <w:name w:val="无列表119"/>
    <w:next w:val="NoList"/>
    <w:semiHidden/>
    <w:rsid w:val="006E07FB"/>
  </w:style>
  <w:style w:type="numbering" w:customStyle="1" w:styleId="NoList219">
    <w:name w:val="No List219"/>
    <w:next w:val="NoList"/>
    <w:semiHidden/>
    <w:rsid w:val="006E07FB"/>
  </w:style>
  <w:style w:type="numbering" w:customStyle="1" w:styleId="NoList319">
    <w:name w:val="No List319"/>
    <w:next w:val="NoList"/>
    <w:uiPriority w:val="99"/>
    <w:semiHidden/>
    <w:rsid w:val="006E07FB"/>
  </w:style>
  <w:style w:type="numbering" w:customStyle="1" w:styleId="1290">
    <w:name w:val="無清單129"/>
    <w:next w:val="NoList"/>
    <w:uiPriority w:val="99"/>
    <w:semiHidden/>
    <w:unhideWhenUsed/>
    <w:rsid w:val="006E07FB"/>
  </w:style>
  <w:style w:type="numbering" w:customStyle="1" w:styleId="1119">
    <w:name w:val="無清單1119"/>
    <w:next w:val="NoList"/>
    <w:uiPriority w:val="99"/>
    <w:semiHidden/>
    <w:unhideWhenUsed/>
    <w:rsid w:val="006E07FB"/>
  </w:style>
  <w:style w:type="table" w:customStyle="1" w:styleId="TableGrid1118">
    <w:name w:val="Table Grid1118"/>
    <w:basedOn w:val="TableNormal"/>
    <w:next w:val="TableGrid"/>
    <w:uiPriority w:val="39"/>
    <w:rsid w:val="006E07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6E07FB"/>
  </w:style>
  <w:style w:type="numbering" w:customStyle="1" w:styleId="NoList1128">
    <w:name w:val="No List1128"/>
    <w:next w:val="NoList"/>
    <w:uiPriority w:val="99"/>
    <w:semiHidden/>
    <w:unhideWhenUsed/>
    <w:rsid w:val="006E07FB"/>
  </w:style>
  <w:style w:type="table" w:customStyle="1" w:styleId="TableGrid59">
    <w:name w:val="Table Grid59"/>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8">
    <w:name w:val="No List1218"/>
    <w:next w:val="NoList"/>
    <w:uiPriority w:val="99"/>
    <w:semiHidden/>
    <w:unhideWhenUsed/>
    <w:rsid w:val="006E07FB"/>
  </w:style>
  <w:style w:type="numbering" w:customStyle="1" w:styleId="11181">
    <w:name w:val="リストなし1118"/>
    <w:next w:val="NoList"/>
    <w:uiPriority w:val="99"/>
    <w:semiHidden/>
    <w:unhideWhenUsed/>
    <w:rsid w:val="006E07FB"/>
  </w:style>
  <w:style w:type="numbering" w:customStyle="1" w:styleId="11182">
    <w:name w:val="无列表1118"/>
    <w:next w:val="NoList"/>
    <w:semiHidden/>
    <w:rsid w:val="006E07FB"/>
  </w:style>
  <w:style w:type="numbering" w:customStyle="1" w:styleId="NoList2118">
    <w:name w:val="No List2118"/>
    <w:next w:val="NoList"/>
    <w:semiHidden/>
    <w:rsid w:val="006E07FB"/>
  </w:style>
  <w:style w:type="numbering" w:customStyle="1" w:styleId="NoList3118">
    <w:name w:val="No List3118"/>
    <w:next w:val="NoList"/>
    <w:uiPriority w:val="99"/>
    <w:semiHidden/>
    <w:rsid w:val="006E07FB"/>
  </w:style>
  <w:style w:type="numbering" w:customStyle="1" w:styleId="NoList11118">
    <w:name w:val="No List11118"/>
    <w:next w:val="NoList"/>
    <w:uiPriority w:val="99"/>
    <w:semiHidden/>
    <w:unhideWhenUsed/>
    <w:rsid w:val="006E07FB"/>
  </w:style>
  <w:style w:type="numbering" w:customStyle="1" w:styleId="1218">
    <w:name w:val="無清單1218"/>
    <w:next w:val="NoList"/>
    <w:uiPriority w:val="99"/>
    <w:semiHidden/>
    <w:unhideWhenUsed/>
    <w:rsid w:val="006E07FB"/>
  </w:style>
  <w:style w:type="numbering" w:customStyle="1" w:styleId="11118">
    <w:name w:val="無清單11118"/>
    <w:next w:val="NoList"/>
    <w:uiPriority w:val="99"/>
    <w:semiHidden/>
    <w:unhideWhenUsed/>
    <w:rsid w:val="006E07FB"/>
  </w:style>
  <w:style w:type="numbering" w:customStyle="1" w:styleId="NoList58">
    <w:name w:val="No List58"/>
    <w:next w:val="NoList"/>
    <w:uiPriority w:val="99"/>
    <w:semiHidden/>
    <w:unhideWhenUsed/>
    <w:rsid w:val="006E07FB"/>
  </w:style>
  <w:style w:type="table" w:customStyle="1" w:styleId="TableGrid69">
    <w:name w:val="Table Grid69"/>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8">
    <w:name w:val="No List138"/>
    <w:next w:val="NoList"/>
    <w:uiPriority w:val="99"/>
    <w:semiHidden/>
    <w:unhideWhenUsed/>
    <w:rsid w:val="006E07FB"/>
  </w:style>
  <w:style w:type="numbering" w:customStyle="1" w:styleId="1282">
    <w:name w:val="リストなし128"/>
    <w:next w:val="NoList"/>
    <w:uiPriority w:val="99"/>
    <w:semiHidden/>
    <w:unhideWhenUsed/>
    <w:rsid w:val="006E07FB"/>
  </w:style>
  <w:style w:type="table" w:customStyle="1" w:styleId="TableGrid1210">
    <w:name w:val="Table Grid1210"/>
    <w:basedOn w:val="TableNormal"/>
    <w:next w:val="TableGrid"/>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3">
    <w:name w:val="无列表128"/>
    <w:next w:val="NoList"/>
    <w:semiHidden/>
    <w:rsid w:val="006E07FB"/>
  </w:style>
  <w:style w:type="table" w:customStyle="1" w:styleId="329">
    <w:name w:val="网格型329"/>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8">
    <w:name w:val="No List228"/>
    <w:next w:val="NoList"/>
    <w:semiHidden/>
    <w:rsid w:val="006E07FB"/>
  </w:style>
  <w:style w:type="numbering" w:customStyle="1" w:styleId="NoList328">
    <w:name w:val="No List328"/>
    <w:next w:val="NoList"/>
    <w:uiPriority w:val="99"/>
    <w:semiHidden/>
    <w:rsid w:val="006E07FB"/>
  </w:style>
  <w:style w:type="table" w:customStyle="1" w:styleId="TableGrid429">
    <w:name w:val="Table Grid429"/>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
    <w:name w:val="無清單138"/>
    <w:next w:val="NoList"/>
    <w:uiPriority w:val="99"/>
    <w:semiHidden/>
    <w:unhideWhenUsed/>
    <w:rsid w:val="006E07FB"/>
  </w:style>
  <w:style w:type="numbering" w:customStyle="1" w:styleId="11280">
    <w:name w:val="無清單1128"/>
    <w:next w:val="NoList"/>
    <w:uiPriority w:val="99"/>
    <w:semiHidden/>
    <w:unhideWhenUsed/>
    <w:rsid w:val="006E07FB"/>
  </w:style>
  <w:style w:type="table" w:customStyle="1" w:styleId="1291">
    <w:name w:val="表格格線129"/>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无列表218"/>
    <w:next w:val="NoList"/>
    <w:uiPriority w:val="99"/>
    <w:semiHidden/>
    <w:unhideWhenUsed/>
    <w:rsid w:val="006E07FB"/>
  </w:style>
  <w:style w:type="numbering" w:customStyle="1" w:styleId="NoList1227">
    <w:name w:val="No List1227"/>
    <w:next w:val="NoList"/>
    <w:uiPriority w:val="99"/>
    <w:semiHidden/>
    <w:unhideWhenUsed/>
    <w:rsid w:val="006E07FB"/>
  </w:style>
  <w:style w:type="numbering" w:customStyle="1" w:styleId="11271">
    <w:name w:val="リストなし1127"/>
    <w:next w:val="NoList"/>
    <w:uiPriority w:val="99"/>
    <w:semiHidden/>
    <w:unhideWhenUsed/>
    <w:rsid w:val="006E07FB"/>
  </w:style>
  <w:style w:type="numbering" w:customStyle="1" w:styleId="11272">
    <w:name w:val="无列表1127"/>
    <w:next w:val="NoList"/>
    <w:semiHidden/>
    <w:rsid w:val="006E07FB"/>
  </w:style>
  <w:style w:type="numbering" w:customStyle="1" w:styleId="NoList2127">
    <w:name w:val="No List2127"/>
    <w:next w:val="NoList"/>
    <w:semiHidden/>
    <w:rsid w:val="006E07FB"/>
  </w:style>
  <w:style w:type="numbering" w:customStyle="1" w:styleId="NoList3127">
    <w:name w:val="No List3127"/>
    <w:next w:val="NoList"/>
    <w:uiPriority w:val="99"/>
    <w:semiHidden/>
    <w:rsid w:val="006E07FB"/>
  </w:style>
  <w:style w:type="numbering" w:customStyle="1" w:styleId="NoList11128">
    <w:name w:val="No List11128"/>
    <w:next w:val="NoList"/>
    <w:uiPriority w:val="99"/>
    <w:semiHidden/>
    <w:unhideWhenUsed/>
    <w:rsid w:val="006E07FB"/>
  </w:style>
  <w:style w:type="numbering" w:customStyle="1" w:styleId="12270">
    <w:name w:val="無清單1227"/>
    <w:next w:val="NoList"/>
    <w:uiPriority w:val="99"/>
    <w:semiHidden/>
    <w:unhideWhenUsed/>
    <w:rsid w:val="006E07FB"/>
  </w:style>
  <w:style w:type="numbering" w:customStyle="1" w:styleId="11127">
    <w:name w:val="無清單11127"/>
    <w:next w:val="NoList"/>
    <w:uiPriority w:val="99"/>
    <w:semiHidden/>
    <w:unhideWhenUsed/>
    <w:rsid w:val="006E07FB"/>
  </w:style>
  <w:style w:type="table" w:customStyle="1" w:styleId="184">
    <w:name w:val="网格型18"/>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6E07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无列表36"/>
    <w:next w:val="NoList"/>
    <w:uiPriority w:val="99"/>
    <w:semiHidden/>
    <w:unhideWhenUsed/>
    <w:rsid w:val="006E07FB"/>
  </w:style>
  <w:style w:type="table" w:customStyle="1" w:styleId="271">
    <w:name w:val="网格型27"/>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2">
    <w:name w:val="无列表136"/>
    <w:next w:val="NoList"/>
    <w:semiHidden/>
    <w:rsid w:val="006E07FB"/>
  </w:style>
  <w:style w:type="numbering" w:customStyle="1" w:styleId="NoList1136">
    <w:name w:val="No List1136"/>
    <w:next w:val="NoList"/>
    <w:uiPriority w:val="99"/>
    <w:semiHidden/>
    <w:unhideWhenUsed/>
    <w:rsid w:val="006E07FB"/>
  </w:style>
  <w:style w:type="numbering" w:customStyle="1" w:styleId="NoList416">
    <w:name w:val="No List416"/>
    <w:next w:val="NoList"/>
    <w:uiPriority w:val="99"/>
    <w:semiHidden/>
    <w:unhideWhenUsed/>
    <w:rsid w:val="006E07FB"/>
  </w:style>
  <w:style w:type="table" w:customStyle="1" w:styleId="TableGrid1128">
    <w:name w:val="Table Grid1128"/>
    <w:basedOn w:val="TableNormal"/>
    <w:next w:val="TableGrid"/>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3">
    <w:name w:val="表格格線1118"/>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无列表226"/>
    <w:next w:val="NoList"/>
    <w:uiPriority w:val="99"/>
    <w:semiHidden/>
    <w:unhideWhenUsed/>
    <w:rsid w:val="006E07FB"/>
  </w:style>
  <w:style w:type="numbering" w:customStyle="1" w:styleId="NoList12116">
    <w:name w:val="No List12116"/>
    <w:next w:val="NoList"/>
    <w:uiPriority w:val="99"/>
    <w:semiHidden/>
    <w:unhideWhenUsed/>
    <w:rsid w:val="006E07FB"/>
  </w:style>
  <w:style w:type="numbering" w:customStyle="1" w:styleId="111160">
    <w:name w:val="リストなし11116"/>
    <w:next w:val="NoList"/>
    <w:uiPriority w:val="99"/>
    <w:semiHidden/>
    <w:unhideWhenUsed/>
    <w:rsid w:val="006E07FB"/>
  </w:style>
  <w:style w:type="numbering" w:customStyle="1" w:styleId="111161">
    <w:name w:val="无列表11116"/>
    <w:next w:val="NoList"/>
    <w:semiHidden/>
    <w:rsid w:val="006E07FB"/>
  </w:style>
  <w:style w:type="numbering" w:customStyle="1" w:styleId="NoList21116">
    <w:name w:val="No List21116"/>
    <w:next w:val="NoList"/>
    <w:semiHidden/>
    <w:rsid w:val="006E07FB"/>
  </w:style>
  <w:style w:type="numbering" w:customStyle="1" w:styleId="NoList31116">
    <w:name w:val="No List31116"/>
    <w:next w:val="NoList"/>
    <w:uiPriority w:val="99"/>
    <w:semiHidden/>
    <w:rsid w:val="006E07FB"/>
  </w:style>
  <w:style w:type="numbering" w:customStyle="1" w:styleId="NoList111116">
    <w:name w:val="No List111116"/>
    <w:next w:val="NoList"/>
    <w:uiPriority w:val="99"/>
    <w:semiHidden/>
    <w:unhideWhenUsed/>
    <w:rsid w:val="006E07FB"/>
  </w:style>
  <w:style w:type="numbering" w:customStyle="1" w:styleId="121160">
    <w:name w:val="無清單12116"/>
    <w:next w:val="NoList"/>
    <w:uiPriority w:val="99"/>
    <w:semiHidden/>
    <w:unhideWhenUsed/>
    <w:rsid w:val="006E07FB"/>
  </w:style>
  <w:style w:type="numbering" w:customStyle="1" w:styleId="111116">
    <w:name w:val="無清單111116"/>
    <w:next w:val="NoList"/>
    <w:uiPriority w:val="99"/>
    <w:semiHidden/>
    <w:unhideWhenUsed/>
    <w:rsid w:val="006E07FB"/>
  </w:style>
  <w:style w:type="numbering" w:customStyle="1" w:styleId="NoList1316">
    <w:name w:val="No List1316"/>
    <w:next w:val="NoList"/>
    <w:uiPriority w:val="99"/>
    <w:semiHidden/>
    <w:unhideWhenUsed/>
    <w:rsid w:val="006E07FB"/>
  </w:style>
  <w:style w:type="numbering" w:customStyle="1" w:styleId="12162">
    <w:name w:val="リストなし1216"/>
    <w:next w:val="NoList"/>
    <w:uiPriority w:val="99"/>
    <w:semiHidden/>
    <w:unhideWhenUsed/>
    <w:rsid w:val="006E07FB"/>
  </w:style>
  <w:style w:type="numbering" w:customStyle="1" w:styleId="12163">
    <w:name w:val="无列表1216"/>
    <w:next w:val="NoList"/>
    <w:semiHidden/>
    <w:rsid w:val="006E07FB"/>
  </w:style>
  <w:style w:type="numbering" w:customStyle="1" w:styleId="NoList2216">
    <w:name w:val="No List2216"/>
    <w:next w:val="NoList"/>
    <w:semiHidden/>
    <w:rsid w:val="006E07FB"/>
  </w:style>
  <w:style w:type="numbering" w:customStyle="1" w:styleId="NoList3216">
    <w:name w:val="No List3216"/>
    <w:next w:val="NoList"/>
    <w:uiPriority w:val="99"/>
    <w:semiHidden/>
    <w:rsid w:val="006E07FB"/>
  </w:style>
  <w:style w:type="numbering" w:customStyle="1" w:styleId="NoList11216">
    <w:name w:val="No List11216"/>
    <w:next w:val="NoList"/>
    <w:uiPriority w:val="99"/>
    <w:semiHidden/>
    <w:unhideWhenUsed/>
    <w:rsid w:val="006E07FB"/>
  </w:style>
  <w:style w:type="numbering" w:customStyle="1" w:styleId="13160">
    <w:name w:val="無清單1316"/>
    <w:next w:val="NoList"/>
    <w:uiPriority w:val="99"/>
    <w:semiHidden/>
    <w:unhideWhenUsed/>
    <w:rsid w:val="006E07FB"/>
  </w:style>
  <w:style w:type="numbering" w:customStyle="1" w:styleId="112160">
    <w:name w:val="無清單11216"/>
    <w:next w:val="NoList"/>
    <w:uiPriority w:val="99"/>
    <w:semiHidden/>
    <w:unhideWhenUsed/>
    <w:rsid w:val="006E07FB"/>
  </w:style>
  <w:style w:type="numbering" w:customStyle="1" w:styleId="2116">
    <w:name w:val="无列表2116"/>
    <w:next w:val="NoList"/>
    <w:uiPriority w:val="99"/>
    <w:semiHidden/>
    <w:unhideWhenUsed/>
    <w:rsid w:val="006E07FB"/>
  </w:style>
  <w:style w:type="numbering" w:customStyle="1" w:styleId="NoList12216">
    <w:name w:val="No List12216"/>
    <w:next w:val="NoList"/>
    <w:uiPriority w:val="99"/>
    <w:semiHidden/>
    <w:unhideWhenUsed/>
    <w:rsid w:val="006E07FB"/>
  </w:style>
  <w:style w:type="numbering" w:customStyle="1" w:styleId="112161">
    <w:name w:val="リストなし11216"/>
    <w:next w:val="NoList"/>
    <w:uiPriority w:val="99"/>
    <w:semiHidden/>
    <w:unhideWhenUsed/>
    <w:rsid w:val="006E07FB"/>
  </w:style>
  <w:style w:type="numbering" w:customStyle="1" w:styleId="112162">
    <w:name w:val="无列表11216"/>
    <w:next w:val="NoList"/>
    <w:semiHidden/>
    <w:rsid w:val="006E07FB"/>
  </w:style>
  <w:style w:type="numbering" w:customStyle="1" w:styleId="NoList21216">
    <w:name w:val="No List21216"/>
    <w:next w:val="NoList"/>
    <w:semiHidden/>
    <w:rsid w:val="006E07FB"/>
  </w:style>
  <w:style w:type="numbering" w:customStyle="1" w:styleId="NoList31216">
    <w:name w:val="No List31216"/>
    <w:next w:val="NoList"/>
    <w:uiPriority w:val="99"/>
    <w:semiHidden/>
    <w:rsid w:val="006E07FB"/>
  </w:style>
  <w:style w:type="numbering" w:customStyle="1" w:styleId="NoList111216">
    <w:name w:val="No List111216"/>
    <w:next w:val="NoList"/>
    <w:uiPriority w:val="99"/>
    <w:semiHidden/>
    <w:unhideWhenUsed/>
    <w:rsid w:val="006E07FB"/>
  </w:style>
  <w:style w:type="numbering" w:customStyle="1" w:styleId="12216">
    <w:name w:val="無清單12216"/>
    <w:next w:val="NoList"/>
    <w:uiPriority w:val="99"/>
    <w:semiHidden/>
    <w:unhideWhenUsed/>
    <w:rsid w:val="006E07FB"/>
  </w:style>
  <w:style w:type="numbering" w:customStyle="1" w:styleId="111216">
    <w:name w:val="無清單111216"/>
    <w:next w:val="NoList"/>
    <w:uiPriority w:val="99"/>
    <w:semiHidden/>
    <w:unhideWhenUsed/>
    <w:rsid w:val="006E07FB"/>
  </w:style>
  <w:style w:type="table" w:customStyle="1" w:styleId="TableGrid77">
    <w:name w:val="Table Grid77"/>
    <w:basedOn w:val="TableNormal"/>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
    <w:name w:val="表格格線137"/>
    <w:basedOn w:val="TableNormal"/>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1">
    <w:name w:val="表格格線1217"/>
    <w:basedOn w:val="TableNormal"/>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6E07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3">
    <w:name w:val="表格格線1127"/>
    <w:basedOn w:val="TableNormal"/>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TableNormal"/>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TableNormal"/>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1">
    <w:name w:val="表格格線1227"/>
    <w:basedOn w:val="TableNormal"/>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6E07FB"/>
  </w:style>
  <w:style w:type="numbering" w:customStyle="1" w:styleId="NoList146">
    <w:name w:val="No List146"/>
    <w:next w:val="NoList"/>
    <w:uiPriority w:val="99"/>
    <w:semiHidden/>
    <w:unhideWhenUsed/>
    <w:rsid w:val="006E07FB"/>
  </w:style>
  <w:style w:type="numbering" w:customStyle="1" w:styleId="1363">
    <w:name w:val="リストなし136"/>
    <w:next w:val="NoList"/>
    <w:uiPriority w:val="99"/>
    <w:semiHidden/>
    <w:unhideWhenUsed/>
    <w:rsid w:val="006E07FB"/>
  </w:style>
  <w:style w:type="numbering" w:customStyle="1" w:styleId="NoList236">
    <w:name w:val="No List236"/>
    <w:next w:val="NoList"/>
    <w:semiHidden/>
    <w:rsid w:val="006E07FB"/>
  </w:style>
  <w:style w:type="numbering" w:customStyle="1" w:styleId="NoList336">
    <w:name w:val="No List336"/>
    <w:next w:val="NoList"/>
    <w:uiPriority w:val="99"/>
    <w:semiHidden/>
    <w:rsid w:val="006E07FB"/>
  </w:style>
  <w:style w:type="numbering" w:customStyle="1" w:styleId="1461">
    <w:name w:val="無清單146"/>
    <w:next w:val="NoList"/>
    <w:uiPriority w:val="99"/>
    <w:semiHidden/>
    <w:unhideWhenUsed/>
    <w:rsid w:val="006E07FB"/>
  </w:style>
  <w:style w:type="numbering" w:customStyle="1" w:styleId="11360">
    <w:name w:val="無清單1136"/>
    <w:next w:val="NoList"/>
    <w:uiPriority w:val="99"/>
    <w:semiHidden/>
    <w:unhideWhenUsed/>
    <w:rsid w:val="006E07FB"/>
  </w:style>
  <w:style w:type="numbering" w:customStyle="1" w:styleId="NoList1236">
    <w:name w:val="No List1236"/>
    <w:next w:val="NoList"/>
    <w:uiPriority w:val="99"/>
    <w:semiHidden/>
    <w:unhideWhenUsed/>
    <w:rsid w:val="006E07FB"/>
  </w:style>
  <w:style w:type="numbering" w:customStyle="1" w:styleId="11361">
    <w:name w:val="リストなし1136"/>
    <w:next w:val="NoList"/>
    <w:uiPriority w:val="99"/>
    <w:semiHidden/>
    <w:unhideWhenUsed/>
    <w:rsid w:val="006E07FB"/>
  </w:style>
  <w:style w:type="numbering" w:customStyle="1" w:styleId="11362">
    <w:name w:val="无列表1136"/>
    <w:next w:val="NoList"/>
    <w:semiHidden/>
    <w:rsid w:val="006E07FB"/>
  </w:style>
  <w:style w:type="numbering" w:customStyle="1" w:styleId="NoList2136">
    <w:name w:val="No List2136"/>
    <w:next w:val="NoList"/>
    <w:semiHidden/>
    <w:rsid w:val="006E07FB"/>
  </w:style>
  <w:style w:type="numbering" w:customStyle="1" w:styleId="NoList3136">
    <w:name w:val="No List3136"/>
    <w:next w:val="NoList"/>
    <w:uiPriority w:val="99"/>
    <w:semiHidden/>
    <w:rsid w:val="006E07FB"/>
  </w:style>
  <w:style w:type="numbering" w:customStyle="1" w:styleId="NoList11136">
    <w:name w:val="No List11136"/>
    <w:next w:val="NoList"/>
    <w:uiPriority w:val="99"/>
    <w:semiHidden/>
    <w:unhideWhenUsed/>
    <w:rsid w:val="006E07FB"/>
  </w:style>
  <w:style w:type="numbering" w:customStyle="1" w:styleId="1236">
    <w:name w:val="無清單1236"/>
    <w:next w:val="NoList"/>
    <w:uiPriority w:val="99"/>
    <w:semiHidden/>
    <w:unhideWhenUsed/>
    <w:rsid w:val="006E07FB"/>
  </w:style>
  <w:style w:type="numbering" w:customStyle="1" w:styleId="11136">
    <w:name w:val="無清單11136"/>
    <w:next w:val="NoList"/>
    <w:uiPriority w:val="99"/>
    <w:semiHidden/>
    <w:unhideWhenUsed/>
    <w:rsid w:val="006E07FB"/>
  </w:style>
  <w:style w:type="numbering" w:customStyle="1" w:styleId="NoList516">
    <w:name w:val="No List516"/>
    <w:next w:val="NoList"/>
    <w:uiPriority w:val="99"/>
    <w:semiHidden/>
    <w:unhideWhenUsed/>
    <w:rsid w:val="006E07FB"/>
  </w:style>
  <w:style w:type="numbering" w:customStyle="1" w:styleId="13161">
    <w:name w:val="无列表1316"/>
    <w:next w:val="NoList"/>
    <w:semiHidden/>
    <w:rsid w:val="006E07FB"/>
  </w:style>
  <w:style w:type="numbering" w:customStyle="1" w:styleId="NoList11315">
    <w:name w:val="No List11315"/>
    <w:next w:val="NoList"/>
    <w:uiPriority w:val="99"/>
    <w:semiHidden/>
    <w:unhideWhenUsed/>
    <w:rsid w:val="006E07FB"/>
  </w:style>
  <w:style w:type="numbering" w:customStyle="1" w:styleId="NoList4116">
    <w:name w:val="No List4116"/>
    <w:next w:val="NoList"/>
    <w:uiPriority w:val="99"/>
    <w:semiHidden/>
    <w:unhideWhenUsed/>
    <w:rsid w:val="006E07FB"/>
  </w:style>
  <w:style w:type="numbering" w:customStyle="1" w:styleId="2216">
    <w:name w:val="无列表2216"/>
    <w:next w:val="NoList"/>
    <w:uiPriority w:val="99"/>
    <w:semiHidden/>
    <w:unhideWhenUsed/>
    <w:rsid w:val="006E07FB"/>
  </w:style>
  <w:style w:type="numbering" w:customStyle="1" w:styleId="NoList121116">
    <w:name w:val="No List121116"/>
    <w:next w:val="NoList"/>
    <w:uiPriority w:val="99"/>
    <w:semiHidden/>
    <w:unhideWhenUsed/>
    <w:rsid w:val="006E07FB"/>
  </w:style>
  <w:style w:type="numbering" w:customStyle="1" w:styleId="1111160">
    <w:name w:val="リストなし111116"/>
    <w:next w:val="NoList"/>
    <w:uiPriority w:val="99"/>
    <w:semiHidden/>
    <w:unhideWhenUsed/>
    <w:rsid w:val="006E07FB"/>
  </w:style>
  <w:style w:type="numbering" w:customStyle="1" w:styleId="1111161">
    <w:name w:val="无列表111116"/>
    <w:next w:val="NoList"/>
    <w:semiHidden/>
    <w:rsid w:val="006E07FB"/>
  </w:style>
  <w:style w:type="numbering" w:customStyle="1" w:styleId="NoList211116">
    <w:name w:val="No List211116"/>
    <w:next w:val="NoList"/>
    <w:semiHidden/>
    <w:rsid w:val="006E07FB"/>
  </w:style>
  <w:style w:type="numbering" w:customStyle="1" w:styleId="NoList311116">
    <w:name w:val="No List311116"/>
    <w:next w:val="NoList"/>
    <w:uiPriority w:val="99"/>
    <w:semiHidden/>
    <w:rsid w:val="006E07FB"/>
  </w:style>
  <w:style w:type="numbering" w:customStyle="1" w:styleId="NoList1111116">
    <w:name w:val="No List1111116"/>
    <w:next w:val="NoList"/>
    <w:uiPriority w:val="99"/>
    <w:semiHidden/>
    <w:unhideWhenUsed/>
    <w:rsid w:val="006E07FB"/>
  </w:style>
  <w:style w:type="numbering" w:customStyle="1" w:styleId="121116">
    <w:name w:val="無清單121116"/>
    <w:next w:val="NoList"/>
    <w:uiPriority w:val="99"/>
    <w:semiHidden/>
    <w:unhideWhenUsed/>
    <w:rsid w:val="006E07FB"/>
  </w:style>
  <w:style w:type="numbering" w:customStyle="1" w:styleId="1111116">
    <w:name w:val="無清單1111116"/>
    <w:next w:val="NoList"/>
    <w:uiPriority w:val="99"/>
    <w:semiHidden/>
    <w:unhideWhenUsed/>
    <w:rsid w:val="006E07FB"/>
  </w:style>
  <w:style w:type="numbering" w:customStyle="1" w:styleId="NoList13116">
    <w:name w:val="No List13116"/>
    <w:next w:val="NoList"/>
    <w:uiPriority w:val="99"/>
    <w:semiHidden/>
    <w:unhideWhenUsed/>
    <w:rsid w:val="006E07FB"/>
  </w:style>
  <w:style w:type="numbering" w:customStyle="1" w:styleId="121161">
    <w:name w:val="リストなし12116"/>
    <w:next w:val="NoList"/>
    <w:uiPriority w:val="99"/>
    <w:semiHidden/>
    <w:unhideWhenUsed/>
    <w:rsid w:val="006E07FB"/>
  </w:style>
  <w:style w:type="numbering" w:customStyle="1" w:styleId="121162">
    <w:name w:val="无列表12116"/>
    <w:next w:val="NoList"/>
    <w:semiHidden/>
    <w:rsid w:val="006E07FB"/>
  </w:style>
  <w:style w:type="numbering" w:customStyle="1" w:styleId="NoList22116">
    <w:name w:val="No List22116"/>
    <w:next w:val="NoList"/>
    <w:semiHidden/>
    <w:rsid w:val="006E07FB"/>
  </w:style>
  <w:style w:type="numbering" w:customStyle="1" w:styleId="NoList32116">
    <w:name w:val="No List32116"/>
    <w:next w:val="NoList"/>
    <w:uiPriority w:val="99"/>
    <w:semiHidden/>
    <w:rsid w:val="006E07FB"/>
  </w:style>
  <w:style w:type="numbering" w:customStyle="1" w:styleId="NoList112116">
    <w:name w:val="No List112116"/>
    <w:next w:val="NoList"/>
    <w:uiPriority w:val="99"/>
    <w:semiHidden/>
    <w:unhideWhenUsed/>
    <w:rsid w:val="006E07FB"/>
  </w:style>
  <w:style w:type="numbering" w:customStyle="1" w:styleId="13116">
    <w:name w:val="無清單13116"/>
    <w:next w:val="NoList"/>
    <w:uiPriority w:val="99"/>
    <w:semiHidden/>
    <w:unhideWhenUsed/>
    <w:rsid w:val="006E07FB"/>
  </w:style>
  <w:style w:type="numbering" w:customStyle="1" w:styleId="1121160">
    <w:name w:val="無清單112116"/>
    <w:next w:val="NoList"/>
    <w:uiPriority w:val="99"/>
    <w:semiHidden/>
    <w:unhideWhenUsed/>
    <w:rsid w:val="006E07FB"/>
  </w:style>
  <w:style w:type="numbering" w:customStyle="1" w:styleId="21116">
    <w:name w:val="无列表21116"/>
    <w:next w:val="NoList"/>
    <w:uiPriority w:val="99"/>
    <w:semiHidden/>
    <w:unhideWhenUsed/>
    <w:rsid w:val="006E07FB"/>
  </w:style>
  <w:style w:type="numbering" w:customStyle="1" w:styleId="NoList122116">
    <w:name w:val="No List122116"/>
    <w:next w:val="NoList"/>
    <w:uiPriority w:val="99"/>
    <w:semiHidden/>
    <w:unhideWhenUsed/>
    <w:rsid w:val="006E07FB"/>
  </w:style>
  <w:style w:type="numbering" w:customStyle="1" w:styleId="1121161">
    <w:name w:val="リストなし112116"/>
    <w:next w:val="NoList"/>
    <w:uiPriority w:val="99"/>
    <w:semiHidden/>
    <w:unhideWhenUsed/>
    <w:rsid w:val="006E07FB"/>
  </w:style>
  <w:style w:type="numbering" w:customStyle="1" w:styleId="1121162">
    <w:name w:val="无列表112116"/>
    <w:next w:val="NoList"/>
    <w:semiHidden/>
    <w:rsid w:val="006E07FB"/>
  </w:style>
  <w:style w:type="numbering" w:customStyle="1" w:styleId="NoList212116">
    <w:name w:val="No List212116"/>
    <w:next w:val="NoList"/>
    <w:semiHidden/>
    <w:rsid w:val="006E07FB"/>
  </w:style>
  <w:style w:type="numbering" w:customStyle="1" w:styleId="NoList312116">
    <w:name w:val="No List312116"/>
    <w:next w:val="NoList"/>
    <w:uiPriority w:val="99"/>
    <w:semiHidden/>
    <w:rsid w:val="006E07FB"/>
  </w:style>
  <w:style w:type="numbering" w:customStyle="1" w:styleId="NoList1112116">
    <w:name w:val="No List1112116"/>
    <w:next w:val="NoList"/>
    <w:uiPriority w:val="99"/>
    <w:semiHidden/>
    <w:unhideWhenUsed/>
    <w:rsid w:val="006E07FB"/>
  </w:style>
  <w:style w:type="numbering" w:customStyle="1" w:styleId="122116">
    <w:name w:val="無清單122116"/>
    <w:next w:val="NoList"/>
    <w:uiPriority w:val="99"/>
    <w:semiHidden/>
    <w:unhideWhenUsed/>
    <w:rsid w:val="006E07FB"/>
  </w:style>
  <w:style w:type="numbering" w:customStyle="1" w:styleId="1112116">
    <w:name w:val="無清單1112116"/>
    <w:next w:val="NoList"/>
    <w:uiPriority w:val="99"/>
    <w:semiHidden/>
    <w:unhideWhenUsed/>
    <w:rsid w:val="006E07FB"/>
  </w:style>
  <w:style w:type="numbering" w:customStyle="1" w:styleId="NoList5115">
    <w:name w:val="No List5115"/>
    <w:next w:val="NoList"/>
    <w:uiPriority w:val="99"/>
    <w:semiHidden/>
    <w:unhideWhenUsed/>
    <w:rsid w:val="006E07FB"/>
  </w:style>
  <w:style w:type="numbering" w:customStyle="1" w:styleId="NoList615">
    <w:name w:val="No List615"/>
    <w:next w:val="NoList"/>
    <w:uiPriority w:val="99"/>
    <w:semiHidden/>
    <w:unhideWhenUsed/>
    <w:rsid w:val="006E07FB"/>
  </w:style>
  <w:style w:type="numbering" w:customStyle="1" w:styleId="NoList1415">
    <w:name w:val="No List1415"/>
    <w:next w:val="NoList"/>
    <w:uiPriority w:val="99"/>
    <w:semiHidden/>
    <w:unhideWhenUsed/>
    <w:rsid w:val="006E07FB"/>
  </w:style>
  <w:style w:type="numbering" w:customStyle="1" w:styleId="13152">
    <w:name w:val="リストなし1315"/>
    <w:next w:val="NoList"/>
    <w:uiPriority w:val="99"/>
    <w:semiHidden/>
    <w:unhideWhenUsed/>
    <w:rsid w:val="006E07FB"/>
  </w:style>
  <w:style w:type="numbering" w:customStyle="1" w:styleId="NoList2315">
    <w:name w:val="No List2315"/>
    <w:next w:val="NoList"/>
    <w:semiHidden/>
    <w:rsid w:val="006E07FB"/>
  </w:style>
  <w:style w:type="numbering" w:customStyle="1" w:styleId="NoList3315">
    <w:name w:val="No List3315"/>
    <w:next w:val="NoList"/>
    <w:uiPriority w:val="99"/>
    <w:semiHidden/>
    <w:rsid w:val="006E07FB"/>
  </w:style>
  <w:style w:type="numbering" w:customStyle="1" w:styleId="NoList1145">
    <w:name w:val="No List1145"/>
    <w:next w:val="NoList"/>
    <w:uiPriority w:val="99"/>
    <w:semiHidden/>
    <w:unhideWhenUsed/>
    <w:rsid w:val="006E07FB"/>
  </w:style>
  <w:style w:type="numbering" w:customStyle="1" w:styleId="1415">
    <w:name w:val="無清單1415"/>
    <w:next w:val="NoList"/>
    <w:uiPriority w:val="99"/>
    <w:semiHidden/>
    <w:unhideWhenUsed/>
    <w:rsid w:val="006E07FB"/>
  </w:style>
  <w:style w:type="numbering" w:customStyle="1" w:styleId="113150">
    <w:name w:val="無清單11315"/>
    <w:next w:val="NoList"/>
    <w:uiPriority w:val="99"/>
    <w:semiHidden/>
    <w:unhideWhenUsed/>
    <w:rsid w:val="006E07FB"/>
  </w:style>
  <w:style w:type="numbering" w:customStyle="1" w:styleId="NoList425">
    <w:name w:val="No List425"/>
    <w:next w:val="NoList"/>
    <w:uiPriority w:val="99"/>
    <w:semiHidden/>
    <w:unhideWhenUsed/>
    <w:rsid w:val="006E07FB"/>
  </w:style>
  <w:style w:type="numbering" w:customStyle="1" w:styleId="NoList12315">
    <w:name w:val="No List12315"/>
    <w:next w:val="NoList"/>
    <w:uiPriority w:val="99"/>
    <w:semiHidden/>
    <w:unhideWhenUsed/>
    <w:rsid w:val="006E07FB"/>
  </w:style>
  <w:style w:type="numbering" w:customStyle="1" w:styleId="113151">
    <w:name w:val="リストなし11315"/>
    <w:next w:val="NoList"/>
    <w:uiPriority w:val="99"/>
    <w:semiHidden/>
    <w:unhideWhenUsed/>
    <w:rsid w:val="006E07FB"/>
  </w:style>
  <w:style w:type="numbering" w:customStyle="1" w:styleId="113152">
    <w:name w:val="无列表11315"/>
    <w:next w:val="NoList"/>
    <w:semiHidden/>
    <w:rsid w:val="006E07FB"/>
  </w:style>
  <w:style w:type="numbering" w:customStyle="1" w:styleId="NoList21315">
    <w:name w:val="No List21315"/>
    <w:next w:val="NoList"/>
    <w:semiHidden/>
    <w:rsid w:val="006E07FB"/>
  </w:style>
  <w:style w:type="numbering" w:customStyle="1" w:styleId="NoList31315">
    <w:name w:val="No List31315"/>
    <w:next w:val="NoList"/>
    <w:uiPriority w:val="99"/>
    <w:semiHidden/>
    <w:rsid w:val="006E07FB"/>
  </w:style>
  <w:style w:type="numbering" w:customStyle="1" w:styleId="NoList111315">
    <w:name w:val="No List111315"/>
    <w:next w:val="NoList"/>
    <w:uiPriority w:val="99"/>
    <w:semiHidden/>
    <w:unhideWhenUsed/>
    <w:rsid w:val="006E07FB"/>
  </w:style>
  <w:style w:type="numbering" w:customStyle="1" w:styleId="12315">
    <w:name w:val="無清單12315"/>
    <w:next w:val="NoList"/>
    <w:uiPriority w:val="99"/>
    <w:semiHidden/>
    <w:unhideWhenUsed/>
    <w:rsid w:val="006E07FB"/>
  </w:style>
  <w:style w:type="numbering" w:customStyle="1" w:styleId="111315">
    <w:name w:val="無清單111315"/>
    <w:next w:val="NoList"/>
    <w:uiPriority w:val="99"/>
    <w:semiHidden/>
    <w:unhideWhenUsed/>
    <w:rsid w:val="006E07FB"/>
  </w:style>
  <w:style w:type="numbering" w:customStyle="1" w:styleId="NoList12125">
    <w:name w:val="No List12125"/>
    <w:next w:val="NoList"/>
    <w:uiPriority w:val="99"/>
    <w:semiHidden/>
    <w:unhideWhenUsed/>
    <w:rsid w:val="006E07FB"/>
  </w:style>
  <w:style w:type="numbering" w:customStyle="1" w:styleId="111251">
    <w:name w:val="リストなし11125"/>
    <w:next w:val="NoList"/>
    <w:uiPriority w:val="99"/>
    <w:semiHidden/>
    <w:unhideWhenUsed/>
    <w:rsid w:val="006E07FB"/>
  </w:style>
  <w:style w:type="numbering" w:customStyle="1" w:styleId="111252">
    <w:name w:val="无列表11125"/>
    <w:next w:val="NoList"/>
    <w:semiHidden/>
    <w:rsid w:val="006E07FB"/>
  </w:style>
  <w:style w:type="numbering" w:customStyle="1" w:styleId="NoList21125">
    <w:name w:val="No List21125"/>
    <w:next w:val="NoList"/>
    <w:semiHidden/>
    <w:rsid w:val="006E07FB"/>
  </w:style>
  <w:style w:type="numbering" w:customStyle="1" w:styleId="NoList31125">
    <w:name w:val="No List31125"/>
    <w:next w:val="NoList"/>
    <w:uiPriority w:val="99"/>
    <w:semiHidden/>
    <w:rsid w:val="006E07FB"/>
  </w:style>
  <w:style w:type="numbering" w:customStyle="1" w:styleId="NoList111125">
    <w:name w:val="No List111125"/>
    <w:next w:val="NoList"/>
    <w:uiPriority w:val="99"/>
    <w:semiHidden/>
    <w:unhideWhenUsed/>
    <w:rsid w:val="006E07FB"/>
  </w:style>
  <w:style w:type="numbering" w:customStyle="1" w:styleId="12125">
    <w:name w:val="無清單12125"/>
    <w:next w:val="NoList"/>
    <w:uiPriority w:val="99"/>
    <w:semiHidden/>
    <w:unhideWhenUsed/>
    <w:rsid w:val="006E07FB"/>
  </w:style>
  <w:style w:type="numbering" w:customStyle="1" w:styleId="111125">
    <w:name w:val="無清單111125"/>
    <w:next w:val="NoList"/>
    <w:uiPriority w:val="99"/>
    <w:semiHidden/>
    <w:unhideWhenUsed/>
    <w:rsid w:val="006E07FB"/>
  </w:style>
  <w:style w:type="numbering" w:customStyle="1" w:styleId="NoList525">
    <w:name w:val="No List525"/>
    <w:next w:val="NoList"/>
    <w:uiPriority w:val="99"/>
    <w:semiHidden/>
    <w:unhideWhenUsed/>
    <w:rsid w:val="006E07FB"/>
  </w:style>
  <w:style w:type="numbering" w:customStyle="1" w:styleId="NoList1325">
    <w:name w:val="No List1325"/>
    <w:next w:val="NoList"/>
    <w:uiPriority w:val="99"/>
    <w:semiHidden/>
    <w:unhideWhenUsed/>
    <w:rsid w:val="006E07FB"/>
  </w:style>
  <w:style w:type="numbering" w:customStyle="1" w:styleId="12253">
    <w:name w:val="リストなし1225"/>
    <w:next w:val="NoList"/>
    <w:uiPriority w:val="99"/>
    <w:semiHidden/>
    <w:unhideWhenUsed/>
    <w:rsid w:val="006E07FB"/>
  </w:style>
  <w:style w:type="numbering" w:customStyle="1" w:styleId="12262">
    <w:name w:val="无列表1226"/>
    <w:next w:val="NoList"/>
    <w:semiHidden/>
    <w:rsid w:val="006E07FB"/>
  </w:style>
  <w:style w:type="numbering" w:customStyle="1" w:styleId="NoList2225">
    <w:name w:val="No List2225"/>
    <w:next w:val="NoList"/>
    <w:semiHidden/>
    <w:rsid w:val="006E07FB"/>
  </w:style>
  <w:style w:type="numbering" w:customStyle="1" w:styleId="NoList3225">
    <w:name w:val="No List3225"/>
    <w:next w:val="NoList"/>
    <w:uiPriority w:val="99"/>
    <w:semiHidden/>
    <w:rsid w:val="006E07FB"/>
  </w:style>
  <w:style w:type="numbering" w:customStyle="1" w:styleId="NoList11225">
    <w:name w:val="No List11225"/>
    <w:next w:val="NoList"/>
    <w:uiPriority w:val="99"/>
    <w:semiHidden/>
    <w:unhideWhenUsed/>
    <w:rsid w:val="006E07FB"/>
  </w:style>
  <w:style w:type="numbering" w:customStyle="1" w:styleId="1325">
    <w:name w:val="無清單1325"/>
    <w:next w:val="NoList"/>
    <w:uiPriority w:val="99"/>
    <w:semiHidden/>
    <w:unhideWhenUsed/>
    <w:rsid w:val="006E07FB"/>
  </w:style>
  <w:style w:type="numbering" w:customStyle="1" w:styleId="112250">
    <w:name w:val="無清單11225"/>
    <w:next w:val="NoList"/>
    <w:uiPriority w:val="99"/>
    <w:semiHidden/>
    <w:unhideWhenUsed/>
    <w:rsid w:val="006E07FB"/>
  </w:style>
  <w:style w:type="numbering" w:customStyle="1" w:styleId="2125">
    <w:name w:val="无列表2125"/>
    <w:next w:val="NoList"/>
    <w:uiPriority w:val="99"/>
    <w:semiHidden/>
    <w:unhideWhenUsed/>
    <w:rsid w:val="006E07FB"/>
  </w:style>
  <w:style w:type="numbering" w:customStyle="1" w:styleId="NoList111225">
    <w:name w:val="No List111225"/>
    <w:next w:val="NoList"/>
    <w:uiPriority w:val="99"/>
    <w:semiHidden/>
    <w:unhideWhenUsed/>
    <w:rsid w:val="006E07FB"/>
  </w:style>
  <w:style w:type="numbering" w:customStyle="1" w:styleId="NoList75">
    <w:name w:val="No List75"/>
    <w:next w:val="NoList"/>
    <w:uiPriority w:val="99"/>
    <w:semiHidden/>
    <w:unhideWhenUsed/>
    <w:rsid w:val="006E07FB"/>
  </w:style>
  <w:style w:type="numbering" w:customStyle="1" w:styleId="NoList155">
    <w:name w:val="No List155"/>
    <w:next w:val="NoList"/>
    <w:uiPriority w:val="99"/>
    <w:semiHidden/>
    <w:unhideWhenUsed/>
    <w:rsid w:val="006E07FB"/>
  </w:style>
  <w:style w:type="numbering" w:customStyle="1" w:styleId="1452">
    <w:name w:val="リストなし145"/>
    <w:next w:val="NoList"/>
    <w:uiPriority w:val="99"/>
    <w:semiHidden/>
    <w:unhideWhenUsed/>
    <w:rsid w:val="006E07FB"/>
  </w:style>
  <w:style w:type="numbering" w:customStyle="1" w:styleId="1453">
    <w:name w:val="无列表145"/>
    <w:next w:val="NoList"/>
    <w:semiHidden/>
    <w:rsid w:val="006E07FB"/>
  </w:style>
  <w:style w:type="numbering" w:customStyle="1" w:styleId="NoList245">
    <w:name w:val="No List245"/>
    <w:next w:val="NoList"/>
    <w:semiHidden/>
    <w:rsid w:val="006E07FB"/>
  </w:style>
  <w:style w:type="numbering" w:customStyle="1" w:styleId="NoList345">
    <w:name w:val="No List345"/>
    <w:next w:val="NoList"/>
    <w:uiPriority w:val="99"/>
    <w:semiHidden/>
    <w:rsid w:val="006E07FB"/>
  </w:style>
  <w:style w:type="numbering" w:customStyle="1" w:styleId="NoList1155">
    <w:name w:val="No List1155"/>
    <w:next w:val="NoList"/>
    <w:uiPriority w:val="99"/>
    <w:semiHidden/>
    <w:unhideWhenUsed/>
    <w:rsid w:val="006E07FB"/>
  </w:style>
  <w:style w:type="numbering" w:customStyle="1" w:styleId="1551">
    <w:name w:val="無清單155"/>
    <w:next w:val="NoList"/>
    <w:uiPriority w:val="99"/>
    <w:semiHidden/>
    <w:unhideWhenUsed/>
    <w:rsid w:val="006E07FB"/>
  </w:style>
  <w:style w:type="numbering" w:customStyle="1" w:styleId="11450">
    <w:name w:val="無清單1145"/>
    <w:next w:val="NoList"/>
    <w:uiPriority w:val="99"/>
    <w:semiHidden/>
    <w:unhideWhenUsed/>
    <w:rsid w:val="006E07FB"/>
  </w:style>
  <w:style w:type="numbering" w:customStyle="1" w:styleId="NoList435">
    <w:name w:val="No List435"/>
    <w:next w:val="NoList"/>
    <w:uiPriority w:val="99"/>
    <w:semiHidden/>
    <w:unhideWhenUsed/>
    <w:rsid w:val="006E07FB"/>
  </w:style>
  <w:style w:type="numbering" w:customStyle="1" w:styleId="NoList1245">
    <w:name w:val="No List1245"/>
    <w:next w:val="NoList"/>
    <w:uiPriority w:val="99"/>
    <w:semiHidden/>
    <w:unhideWhenUsed/>
    <w:rsid w:val="006E07FB"/>
  </w:style>
  <w:style w:type="numbering" w:customStyle="1" w:styleId="11451">
    <w:name w:val="リストなし1145"/>
    <w:next w:val="NoList"/>
    <w:uiPriority w:val="99"/>
    <w:semiHidden/>
    <w:unhideWhenUsed/>
    <w:rsid w:val="006E07FB"/>
  </w:style>
  <w:style w:type="numbering" w:customStyle="1" w:styleId="11452">
    <w:name w:val="无列表1145"/>
    <w:next w:val="NoList"/>
    <w:semiHidden/>
    <w:rsid w:val="006E07FB"/>
  </w:style>
  <w:style w:type="numbering" w:customStyle="1" w:styleId="NoList2145">
    <w:name w:val="No List2145"/>
    <w:next w:val="NoList"/>
    <w:semiHidden/>
    <w:rsid w:val="006E07FB"/>
  </w:style>
  <w:style w:type="numbering" w:customStyle="1" w:styleId="NoList3145">
    <w:name w:val="No List3145"/>
    <w:next w:val="NoList"/>
    <w:uiPriority w:val="99"/>
    <w:semiHidden/>
    <w:rsid w:val="006E07FB"/>
  </w:style>
  <w:style w:type="numbering" w:customStyle="1" w:styleId="NoList11145">
    <w:name w:val="No List11145"/>
    <w:next w:val="NoList"/>
    <w:uiPriority w:val="99"/>
    <w:semiHidden/>
    <w:unhideWhenUsed/>
    <w:rsid w:val="006E07FB"/>
  </w:style>
  <w:style w:type="numbering" w:customStyle="1" w:styleId="1245">
    <w:name w:val="無清單1245"/>
    <w:next w:val="NoList"/>
    <w:uiPriority w:val="99"/>
    <w:semiHidden/>
    <w:unhideWhenUsed/>
    <w:rsid w:val="006E07FB"/>
  </w:style>
  <w:style w:type="numbering" w:customStyle="1" w:styleId="11145">
    <w:name w:val="無清單11145"/>
    <w:next w:val="NoList"/>
    <w:uiPriority w:val="99"/>
    <w:semiHidden/>
    <w:unhideWhenUsed/>
    <w:rsid w:val="006E07FB"/>
  </w:style>
  <w:style w:type="numbering" w:customStyle="1" w:styleId="235">
    <w:name w:val="无列表235"/>
    <w:next w:val="NoList"/>
    <w:uiPriority w:val="99"/>
    <w:semiHidden/>
    <w:unhideWhenUsed/>
    <w:rsid w:val="006E07FB"/>
  </w:style>
  <w:style w:type="numbering" w:customStyle="1" w:styleId="NoList12135">
    <w:name w:val="No List12135"/>
    <w:next w:val="NoList"/>
    <w:uiPriority w:val="99"/>
    <w:semiHidden/>
    <w:unhideWhenUsed/>
    <w:rsid w:val="006E07FB"/>
  </w:style>
  <w:style w:type="numbering" w:customStyle="1" w:styleId="111351">
    <w:name w:val="リストなし11135"/>
    <w:next w:val="NoList"/>
    <w:uiPriority w:val="99"/>
    <w:semiHidden/>
    <w:unhideWhenUsed/>
    <w:rsid w:val="006E07FB"/>
  </w:style>
  <w:style w:type="numbering" w:customStyle="1" w:styleId="111352">
    <w:name w:val="无列表11135"/>
    <w:next w:val="NoList"/>
    <w:semiHidden/>
    <w:rsid w:val="006E07FB"/>
  </w:style>
  <w:style w:type="numbering" w:customStyle="1" w:styleId="NoList21135">
    <w:name w:val="No List21135"/>
    <w:next w:val="NoList"/>
    <w:semiHidden/>
    <w:rsid w:val="006E07FB"/>
  </w:style>
  <w:style w:type="numbering" w:customStyle="1" w:styleId="NoList31135">
    <w:name w:val="No List31135"/>
    <w:next w:val="NoList"/>
    <w:uiPriority w:val="99"/>
    <w:semiHidden/>
    <w:rsid w:val="006E07FB"/>
  </w:style>
  <w:style w:type="numbering" w:customStyle="1" w:styleId="NoList111135">
    <w:name w:val="No List111135"/>
    <w:next w:val="NoList"/>
    <w:uiPriority w:val="99"/>
    <w:semiHidden/>
    <w:unhideWhenUsed/>
    <w:rsid w:val="006E07FB"/>
  </w:style>
  <w:style w:type="numbering" w:customStyle="1" w:styleId="12135">
    <w:name w:val="無清單12135"/>
    <w:next w:val="NoList"/>
    <w:uiPriority w:val="99"/>
    <w:semiHidden/>
    <w:unhideWhenUsed/>
    <w:rsid w:val="006E07FB"/>
  </w:style>
  <w:style w:type="numbering" w:customStyle="1" w:styleId="111135">
    <w:name w:val="無清單111135"/>
    <w:next w:val="NoList"/>
    <w:uiPriority w:val="99"/>
    <w:semiHidden/>
    <w:unhideWhenUsed/>
    <w:rsid w:val="006E07FB"/>
  </w:style>
  <w:style w:type="numbering" w:customStyle="1" w:styleId="NoList535">
    <w:name w:val="No List535"/>
    <w:next w:val="NoList"/>
    <w:uiPriority w:val="99"/>
    <w:semiHidden/>
    <w:unhideWhenUsed/>
    <w:rsid w:val="006E07FB"/>
  </w:style>
  <w:style w:type="numbering" w:customStyle="1" w:styleId="NoList1335">
    <w:name w:val="No List1335"/>
    <w:next w:val="NoList"/>
    <w:uiPriority w:val="99"/>
    <w:semiHidden/>
    <w:unhideWhenUsed/>
    <w:rsid w:val="006E07FB"/>
  </w:style>
  <w:style w:type="numbering" w:customStyle="1" w:styleId="12352">
    <w:name w:val="リストなし1235"/>
    <w:next w:val="NoList"/>
    <w:uiPriority w:val="99"/>
    <w:semiHidden/>
    <w:unhideWhenUsed/>
    <w:rsid w:val="006E07FB"/>
  </w:style>
  <w:style w:type="numbering" w:customStyle="1" w:styleId="12353">
    <w:name w:val="无列表1235"/>
    <w:next w:val="NoList"/>
    <w:semiHidden/>
    <w:rsid w:val="006E07FB"/>
  </w:style>
  <w:style w:type="numbering" w:customStyle="1" w:styleId="NoList2235">
    <w:name w:val="No List2235"/>
    <w:next w:val="NoList"/>
    <w:semiHidden/>
    <w:rsid w:val="006E07FB"/>
  </w:style>
  <w:style w:type="numbering" w:customStyle="1" w:styleId="NoList3235">
    <w:name w:val="No List3235"/>
    <w:next w:val="NoList"/>
    <w:uiPriority w:val="99"/>
    <w:semiHidden/>
    <w:rsid w:val="006E07FB"/>
  </w:style>
  <w:style w:type="numbering" w:customStyle="1" w:styleId="NoList11235">
    <w:name w:val="No List11235"/>
    <w:next w:val="NoList"/>
    <w:uiPriority w:val="99"/>
    <w:semiHidden/>
    <w:unhideWhenUsed/>
    <w:rsid w:val="006E07FB"/>
  </w:style>
  <w:style w:type="numbering" w:customStyle="1" w:styleId="1335">
    <w:name w:val="無清單1335"/>
    <w:next w:val="NoList"/>
    <w:uiPriority w:val="99"/>
    <w:semiHidden/>
    <w:unhideWhenUsed/>
    <w:rsid w:val="006E07FB"/>
  </w:style>
  <w:style w:type="numbering" w:customStyle="1" w:styleId="11235">
    <w:name w:val="無清單11235"/>
    <w:next w:val="NoList"/>
    <w:uiPriority w:val="99"/>
    <w:semiHidden/>
    <w:unhideWhenUsed/>
    <w:rsid w:val="006E07FB"/>
  </w:style>
  <w:style w:type="numbering" w:customStyle="1" w:styleId="2135">
    <w:name w:val="无列表2135"/>
    <w:next w:val="NoList"/>
    <w:uiPriority w:val="99"/>
    <w:semiHidden/>
    <w:unhideWhenUsed/>
    <w:rsid w:val="006E07FB"/>
  </w:style>
  <w:style w:type="numbering" w:customStyle="1" w:styleId="NoList12225">
    <w:name w:val="No List12225"/>
    <w:next w:val="NoList"/>
    <w:uiPriority w:val="99"/>
    <w:semiHidden/>
    <w:unhideWhenUsed/>
    <w:rsid w:val="006E07FB"/>
  </w:style>
  <w:style w:type="numbering" w:customStyle="1" w:styleId="112251">
    <w:name w:val="リストなし11225"/>
    <w:next w:val="NoList"/>
    <w:uiPriority w:val="99"/>
    <w:semiHidden/>
    <w:unhideWhenUsed/>
    <w:rsid w:val="006E07FB"/>
  </w:style>
  <w:style w:type="numbering" w:customStyle="1" w:styleId="112252">
    <w:name w:val="无列表11225"/>
    <w:next w:val="NoList"/>
    <w:semiHidden/>
    <w:rsid w:val="006E07FB"/>
  </w:style>
  <w:style w:type="numbering" w:customStyle="1" w:styleId="NoList21225">
    <w:name w:val="No List21225"/>
    <w:next w:val="NoList"/>
    <w:semiHidden/>
    <w:rsid w:val="006E07FB"/>
  </w:style>
  <w:style w:type="numbering" w:customStyle="1" w:styleId="NoList31225">
    <w:name w:val="No List31225"/>
    <w:next w:val="NoList"/>
    <w:uiPriority w:val="99"/>
    <w:semiHidden/>
    <w:rsid w:val="006E07FB"/>
  </w:style>
  <w:style w:type="numbering" w:customStyle="1" w:styleId="NoList111235">
    <w:name w:val="No List111235"/>
    <w:next w:val="NoList"/>
    <w:uiPriority w:val="99"/>
    <w:semiHidden/>
    <w:unhideWhenUsed/>
    <w:rsid w:val="006E07FB"/>
  </w:style>
  <w:style w:type="numbering" w:customStyle="1" w:styleId="12225">
    <w:name w:val="無清單12225"/>
    <w:next w:val="NoList"/>
    <w:uiPriority w:val="99"/>
    <w:semiHidden/>
    <w:unhideWhenUsed/>
    <w:rsid w:val="006E07FB"/>
  </w:style>
  <w:style w:type="numbering" w:customStyle="1" w:styleId="111225">
    <w:name w:val="無清單111225"/>
    <w:next w:val="NoList"/>
    <w:uiPriority w:val="99"/>
    <w:semiHidden/>
    <w:unhideWhenUsed/>
    <w:rsid w:val="006E07FB"/>
  </w:style>
  <w:style w:type="table" w:customStyle="1" w:styleId="TableGrid11216">
    <w:name w:val="Table Grid11216"/>
    <w:basedOn w:val="TableNormal"/>
    <w:next w:val="TableGrid"/>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2">
    <w:name w:val="表格格線11116"/>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6E07FB"/>
  </w:style>
  <w:style w:type="table" w:customStyle="1" w:styleId="TableGrid98">
    <w:name w:val="Table Grid98"/>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6E07FB"/>
  </w:style>
  <w:style w:type="numbering" w:customStyle="1" w:styleId="1542">
    <w:name w:val="リストなし154"/>
    <w:next w:val="NoList"/>
    <w:uiPriority w:val="99"/>
    <w:semiHidden/>
    <w:unhideWhenUsed/>
    <w:rsid w:val="006E07FB"/>
  </w:style>
  <w:style w:type="table" w:customStyle="1" w:styleId="TableGrid156">
    <w:name w:val="Table Grid156"/>
    <w:basedOn w:val="TableNormal"/>
    <w:next w:val="TableGrid"/>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3">
    <w:name w:val="无列表154"/>
    <w:next w:val="NoList"/>
    <w:semiHidden/>
    <w:rsid w:val="006E07FB"/>
  </w:style>
  <w:style w:type="table" w:customStyle="1" w:styleId="356">
    <w:name w:val="网格型356"/>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4">
    <w:name w:val="No List254"/>
    <w:next w:val="NoList"/>
    <w:semiHidden/>
    <w:rsid w:val="006E07FB"/>
  </w:style>
  <w:style w:type="numbering" w:customStyle="1" w:styleId="NoList354">
    <w:name w:val="No List354"/>
    <w:next w:val="NoList"/>
    <w:uiPriority w:val="99"/>
    <w:semiHidden/>
    <w:rsid w:val="006E07FB"/>
  </w:style>
  <w:style w:type="table" w:customStyle="1" w:styleId="TableGrid456">
    <w:name w:val="Table Grid456"/>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4">
    <w:name w:val="No List1164"/>
    <w:next w:val="NoList"/>
    <w:uiPriority w:val="99"/>
    <w:semiHidden/>
    <w:unhideWhenUsed/>
    <w:rsid w:val="006E07FB"/>
  </w:style>
  <w:style w:type="numbering" w:customStyle="1" w:styleId="1640">
    <w:name w:val="無清單164"/>
    <w:next w:val="NoList"/>
    <w:uiPriority w:val="99"/>
    <w:semiHidden/>
    <w:unhideWhenUsed/>
    <w:rsid w:val="006E07FB"/>
  </w:style>
  <w:style w:type="numbering" w:customStyle="1" w:styleId="11540">
    <w:name w:val="無清單1154"/>
    <w:next w:val="NoList"/>
    <w:uiPriority w:val="99"/>
    <w:semiHidden/>
    <w:unhideWhenUsed/>
    <w:rsid w:val="006E07FB"/>
  </w:style>
  <w:style w:type="table" w:customStyle="1" w:styleId="156">
    <w:name w:val="表格格線156"/>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4">
    <w:name w:val="No List11154"/>
    <w:next w:val="NoList"/>
    <w:uiPriority w:val="99"/>
    <w:semiHidden/>
    <w:unhideWhenUsed/>
    <w:rsid w:val="006E07FB"/>
  </w:style>
  <w:style w:type="numbering" w:customStyle="1" w:styleId="244">
    <w:name w:val="无列表244"/>
    <w:next w:val="NoList"/>
    <w:uiPriority w:val="99"/>
    <w:semiHidden/>
    <w:unhideWhenUsed/>
    <w:rsid w:val="006E07FB"/>
  </w:style>
  <w:style w:type="numbering" w:customStyle="1" w:styleId="NoList1254">
    <w:name w:val="No List1254"/>
    <w:next w:val="NoList"/>
    <w:uiPriority w:val="99"/>
    <w:semiHidden/>
    <w:unhideWhenUsed/>
    <w:rsid w:val="006E07FB"/>
  </w:style>
  <w:style w:type="numbering" w:customStyle="1" w:styleId="11541">
    <w:name w:val="リストなし1154"/>
    <w:next w:val="NoList"/>
    <w:uiPriority w:val="99"/>
    <w:semiHidden/>
    <w:unhideWhenUsed/>
    <w:rsid w:val="006E07FB"/>
  </w:style>
  <w:style w:type="numbering" w:customStyle="1" w:styleId="11542">
    <w:name w:val="无列表1154"/>
    <w:next w:val="NoList"/>
    <w:semiHidden/>
    <w:rsid w:val="006E07FB"/>
  </w:style>
  <w:style w:type="numbering" w:customStyle="1" w:styleId="NoList2154">
    <w:name w:val="No List2154"/>
    <w:next w:val="NoList"/>
    <w:semiHidden/>
    <w:rsid w:val="006E07FB"/>
  </w:style>
  <w:style w:type="numbering" w:customStyle="1" w:styleId="NoList3154">
    <w:name w:val="No List3154"/>
    <w:next w:val="NoList"/>
    <w:uiPriority w:val="99"/>
    <w:semiHidden/>
    <w:rsid w:val="006E07FB"/>
  </w:style>
  <w:style w:type="numbering" w:customStyle="1" w:styleId="1254">
    <w:name w:val="無清單1254"/>
    <w:next w:val="NoList"/>
    <w:uiPriority w:val="99"/>
    <w:semiHidden/>
    <w:unhideWhenUsed/>
    <w:rsid w:val="006E07FB"/>
  </w:style>
  <w:style w:type="numbering" w:customStyle="1" w:styleId="11154">
    <w:name w:val="無清單11154"/>
    <w:next w:val="NoList"/>
    <w:uiPriority w:val="99"/>
    <w:semiHidden/>
    <w:unhideWhenUsed/>
    <w:rsid w:val="006E07FB"/>
  </w:style>
  <w:style w:type="table" w:customStyle="1" w:styleId="TableGrid1146">
    <w:name w:val="Table Grid1146"/>
    <w:basedOn w:val="TableNormal"/>
    <w:next w:val="TableGrid"/>
    <w:uiPriority w:val="39"/>
    <w:rsid w:val="006E07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6E07FB"/>
  </w:style>
  <w:style w:type="numbering" w:customStyle="1" w:styleId="NoList11244">
    <w:name w:val="No List11244"/>
    <w:next w:val="NoList"/>
    <w:uiPriority w:val="99"/>
    <w:semiHidden/>
    <w:unhideWhenUsed/>
    <w:rsid w:val="006E07FB"/>
  </w:style>
  <w:style w:type="table" w:customStyle="1" w:styleId="TableGrid536">
    <w:name w:val="Table Grid536"/>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0">
    <w:name w:val="网格型3136"/>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3">
    <w:name w:val="表格格線1136"/>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4">
    <w:name w:val="No List12144"/>
    <w:next w:val="NoList"/>
    <w:uiPriority w:val="99"/>
    <w:semiHidden/>
    <w:unhideWhenUsed/>
    <w:rsid w:val="006E07FB"/>
  </w:style>
  <w:style w:type="numbering" w:customStyle="1" w:styleId="111441">
    <w:name w:val="リストなし11144"/>
    <w:next w:val="NoList"/>
    <w:uiPriority w:val="99"/>
    <w:semiHidden/>
    <w:unhideWhenUsed/>
    <w:rsid w:val="006E07FB"/>
  </w:style>
  <w:style w:type="numbering" w:customStyle="1" w:styleId="111442">
    <w:name w:val="无列表11144"/>
    <w:next w:val="NoList"/>
    <w:semiHidden/>
    <w:rsid w:val="006E07FB"/>
  </w:style>
  <w:style w:type="numbering" w:customStyle="1" w:styleId="NoList21144">
    <w:name w:val="No List21144"/>
    <w:next w:val="NoList"/>
    <w:semiHidden/>
    <w:rsid w:val="006E07FB"/>
  </w:style>
  <w:style w:type="numbering" w:customStyle="1" w:styleId="NoList31144">
    <w:name w:val="No List31144"/>
    <w:next w:val="NoList"/>
    <w:uiPriority w:val="99"/>
    <w:semiHidden/>
    <w:rsid w:val="006E07FB"/>
  </w:style>
  <w:style w:type="numbering" w:customStyle="1" w:styleId="NoList111144">
    <w:name w:val="No List111144"/>
    <w:next w:val="NoList"/>
    <w:uiPriority w:val="99"/>
    <w:semiHidden/>
    <w:unhideWhenUsed/>
    <w:rsid w:val="006E07FB"/>
  </w:style>
  <w:style w:type="numbering" w:customStyle="1" w:styleId="12144">
    <w:name w:val="無清單12144"/>
    <w:next w:val="NoList"/>
    <w:uiPriority w:val="99"/>
    <w:semiHidden/>
    <w:unhideWhenUsed/>
    <w:rsid w:val="006E07FB"/>
  </w:style>
  <w:style w:type="numbering" w:customStyle="1" w:styleId="111144">
    <w:name w:val="無清單111144"/>
    <w:next w:val="NoList"/>
    <w:uiPriority w:val="99"/>
    <w:semiHidden/>
    <w:unhideWhenUsed/>
    <w:rsid w:val="006E07FB"/>
  </w:style>
  <w:style w:type="numbering" w:customStyle="1" w:styleId="NoList544">
    <w:name w:val="No List544"/>
    <w:next w:val="NoList"/>
    <w:uiPriority w:val="99"/>
    <w:semiHidden/>
    <w:unhideWhenUsed/>
    <w:rsid w:val="006E07FB"/>
  </w:style>
  <w:style w:type="table" w:customStyle="1" w:styleId="TableGrid636">
    <w:name w:val="Table Grid636"/>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4">
    <w:name w:val="No List1344"/>
    <w:next w:val="NoList"/>
    <w:uiPriority w:val="99"/>
    <w:semiHidden/>
    <w:unhideWhenUsed/>
    <w:rsid w:val="006E07FB"/>
  </w:style>
  <w:style w:type="numbering" w:customStyle="1" w:styleId="12441">
    <w:name w:val="リストなし1244"/>
    <w:next w:val="NoList"/>
    <w:uiPriority w:val="99"/>
    <w:semiHidden/>
    <w:unhideWhenUsed/>
    <w:rsid w:val="006E07FB"/>
  </w:style>
  <w:style w:type="table" w:customStyle="1" w:styleId="TableGrid1236">
    <w:name w:val="Table Grid1236"/>
    <w:basedOn w:val="TableNormal"/>
    <w:next w:val="TableGrid"/>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6">
    <w:name w:val="Tabellengitternetz123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6">
    <w:name w:val="Tabellengitternetz223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25486">
      <w:bodyDiv w:val="1"/>
      <w:marLeft w:val="0"/>
      <w:marRight w:val="0"/>
      <w:marTop w:val="0"/>
      <w:marBottom w:val="0"/>
      <w:divBdr>
        <w:top w:val="none" w:sz="0" w:space="0" w:color="auto"/>
        <w:left w:val="none" w:sz="0" w:space="0" w:color="auto"/>
        <w:bottom w:val="none" w:sz="0" w:space="0" w:color="auto"/>
        <w:right w:val="none" w:sz="0" w:space="0" w:color="auto"/>
      </w:divBdr>
    </w:div>
    <w:div w:id="130170711">
      <w:bodyDiv w:val="1"/>
      <w:marLeft w:val="0"/>
      <w:marRight w:val="0"/>
      <w:marTop w:val="0"/>
      <w:marBottom w:val="0"/>
      <w:divBdr>
        <w:top w:val="none" w:sz="0" w:space="0" w:color="auto"/>
        <w:left w:val="none" w:sz="0" w:space="0" w:color="auto"/>
        <w:bottom w:val="none" w:sz="0" w:space="0" w:color="auto"/>
        <w:right w:val="none" w:sz="0" w:space="0" w:color="auto"/>
      </w:divBdr>
      <w:divsChild>
        <w:div w:id="823736474">
          <w:marLeft w:val="0"/>
          <w:marRight w:val="0"/>
          <w:marTop w:val="0"/>
          <w:marBottom w:val="0"/>
          <w:divBdr>
            <w:top w:val="none" w:sz="0" w:space="0" w:color="auto"/>
            <w:left w:val="none" w:sz="0" w:space="0" w:color="auto"/>
            <w:bottom w:val="none" w:sz="0" w:space="0" w:color="auto"/>
            <w:right w:val="none" w:sz="0" w:space="0" w:color="auto"/>
          </w:divBdr>
          <w:divsChild>
            <w:div w:id="1775706472">
              <w:marLeft w:val="0"/>
              <w:marRight w:val="0"/>
              <w:marTop w:val="0"/>
              <w:marBottom w:val="0"/>
              <w:divBdr>
                <w:top w:val="none" w:sz="0" w:space="0" w:color="auto"/>
                <w:left w:val="none" w:sz="0" w:space="0" w:color="auto"/>
                <w:bottom w:val="none" w:sz="0" w:space="0" w:color="auto"/>
                <w:right w:val="none" w:sz="0" w:space="0" w:color="auto"/>
              </w:divBdr>
              <w:divsChild>
                <w:div w:id="160749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523849">
      <w:bodyDiv w:val="1"/>
      <w:marLeft w:val="0"/>
      <w:marRight w:val="0"/>
      <w:marTop w:val="0"/>
      <w:marBottom w:val="0"/>
      <w:divBdr>
        <w:top w:val="none" w:sz="0" w:space="0" w:color="auto"/>
        <w:left w:val="none" w:sz="0" w:space="0" w:color="auto"/>
        <w:bottom w:val="none" w:sz="0" w:space="0" w:color="auto"/>
        <w:right w:val="none" w:sz="0" w:space="0" w:color="auto"/>
      </w:divBdr>
    </w:div>
    <w:div w:id="408427900">
      <w:bodyDiv w:val="1"/>
      <w:marLeft w:val="0"/>
      <w:marRight w:val="0"/>
      <w:marTop w:val="0"/>
      <w:marBottom w:val="0"/>
      <w:divBdr>
        <w:top w:val="none" w:sz="0" w:space="0" w:color="auto"/>
        <w:left w:val="none" w:sz="0" w:space="0" w:color="auto"/>
        <w:bottom w:val="none" w:sz="0" w:space="0" w:color="auto"/>
        <w:right w:val="none" w:sz="0" w:space="0" w:color="auto"/>
      </w:divBdr>
    </w:div>
    <w:div w:id="593560341">
      <w:bodyDiv w:val="1"/>
      <w:marLeft w:val="0"/>
      <w:marRight w:val="0"/>
      <w:marTop w:val="0"/>
      <w:marBottom w:val="0"/>
      <w:divBdr>
        <w:top w:val="none" w:sz="0" w:space="0" w:color="auto"/>
        <w:left w:val="none" w:sz="0" w:space="0" w:color="auto"/>
        <w:bottom w:val="none" w:sz="0" w:space="0" w:color="auto"/>
        <w:right w:val="none" w:sz="0" w:space="0" w:color="auto"/>
      </w:divBdr>
      <w:divsChild>
        <w:div w:id="1122269053">
          <w:marLeft w:val="0"/>
          <w:marRight w:val="0"/>
          <w:marTop w:val="0"/>
          <w:marBottom w:val="0"/>
          <w:divBdr>
            <w:top w:val="none" w:sz="0" w:space="0" w:color="auto"/>
            <w:left w:val="none" w:sz="0" w:space="0" w:color="auto"/>
            <w:bottom w:val="none" w:sz="0" w:space="0" w:color="auto"/>
            <w:right w:val="none" w:sz="0" w:space="0" w:color="auto"/>
          </w:divBdr>
          <w:divsChild>
            <w:div w:id="415790353">
              <w:marLeft w:val="0"/>
              <w:marRight w:val="0"/>
              <w:marTop w:val="0"/>
              <w:marBottom w:val="0"/>
              <w:divBdr>
                <w:top w:val="none" w:sz="0" w:space="0" w:color="auto"/>
                <w:left w:val="none" w:sz="0" w:space="0" w:color="auto"/>
                <w:bottom w:val="none" w:sz="0" w:space="0" w:color="auto"/>
                <w:right w:val="none" w:sz="0" w:space="0" w:color="auto"/>
              </w:divBdr>
              <w:divsChild>
                <w:div w:id="121597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302702">
      <w:bodyDiv w:val="1"/>
      <w:marLeft w:val="0"/>
      <w:marRight w:val="0"/>
      <w:marTop w:val="0"/>
      <w:marBottom w:val="0"/>
      <w:divBdr>
        <w:top w:val="none" w:sz="0" w:space="0" w:color="auto"/>
        <w:left w:val="none" w:sz="0" w:space="0" w:color="auto"/>
        <w:bottom w:val="none" w:sz="0" w:space="0" w:color="auto"/>
        <w:right w:val="none" w:sz="0" w:space="0" w:color="auto"/>
      </w:divBdr>
    </w:div>
    <w:div w:id="759181420">
      <w:bodyDiv w:val="1"/>
      <w:marLeft w:val="0"/>
      <w:marRight w:val="0"/>
      <w:marTop w:val="0"/>
      <w:marBottom w:val="0"/>
      <w:divBdr>
        <w:top w:val="none" w:sz="0" w:space="0" w:color="auto"/>
        <w:left w:val="none" w:sz="0" w:space="0" w:color="auto"/>
        <w:bottom w:val="none" w:sz="0" w:space="0" w:color="auto"/>
        <w:right w:val="none" w:sz="0" w:space="0" w:color="auto"/>
      </w:divBdr>
    </w:div>
    <w:div w:id="926184844">
      <w:bodyDiv w:val="1"/>
      <w:marLeft w:val="0"/>
      <w:marRight w:val="0"/>
      <w:marTop w:val="0"/>
      <w:marBottom w:val="0"/>
      <w:divBdr>
        <w:top w:val="none" w:sz="0" w:space="0" w:color="auto"/>
        <w:left w:val="none" w:sz="0" w:space="0" w:color="auto"/>
        <w:bottom w:val="none" w:sz="0" w:space="0" w:color="auto"/>
        <w:right w:val="none" w:sz="0" w:space="0" w:color="auto"/>
      </w:divBdr>
    </w:div>
    <w:div w:id="1232497318">
      <w:bodyDiv w:val="1"/>
      <w:marLeft w:val="0"/>
      <w:marRight w:val="0"/>
      <w:marTop w:val="0"/>
      <w:marBottom w:val="0"/>
      <w:divBdr>
        <w:top w:val="none" w:sz="0" w:space="0" w:color="auto"/>
        <w:left w:val="none" w:sz="0" w:space="0" w:color="auto"/>
        <w:bottom w:val="none" w:sz="0" w:space="0" w:color="auto"/>
        <w:right w:val="none" w:sz="0" w:space="0" w:color="auto"/>
      </w:divBdr>
    </w:div>
    <w:div w:id="171095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117" Type="http://schemas.openxmlformats.org/officeDocument/2006/relationships/theme" Target="theme/theme1.xml"/><Relationship Id="rId21" Type="http://schemas.openxmlformats.org/officeDocument/2006/relationships/oleObject" Target="embeddings/oleObject1.bin"/><Relationship Id="rId42" Type="http://schemas.openxmlformats.org/officeDocument/2006/relationships/oleObject" Target="embeddings/oleObject15.bin"/><Relationship Id="rId47" Type="http://schemas.openxmlformats.org/officeDocument/2006/relationships/oleObject" Target="embeddings/oleObject20.bin"/><Relationship Id="rId63" Type="http://schemas.openxmlformats.org/officeDocument/2006/relationships/image" Target="media/image10.wmf"/><Relationship Id="rId68" Type="http://schemas.openxmlformats.org/officeDocument/2006/relationships/image" Target="media/image12.emf"/><Relationship Id="rId84" Type="http://schemas.openxmlformats.org/officeDocument/2006/relationships/oleObject" Target="embeddings/oleObject44.bin"/><Relationship Id="rId89" Type="http://schemas.openxmlformats.org/officeDocument/2006/relationships/oleObject" Target="embeddings/oleObject48.bin"/><Relationship Id="rId112" Type="http://schemas.openxmlformats.org/officeDocument/2006/relationships/header" Target="header4.xml"/><Relationship Id="rId16" Type="http://schemas.openxmlformats.org/officeDocument/2006/relationships/footer" Target="footer1.xml"/><Relationship Id="rId107" Type="http://schemas.openxmlformats.org/officeDocument/2006/relationships/oleObject" Target="embeddings/oleObject65.bin"/><Relationship Id="rId11" Type="http://schemas.openxmlformats.org/officeDocument/2006/relationships/hyperlink" Target="http://www.3gpp.org/3G_Specs/CRs.htm" TargetMode="External"/><Relationship Id="rId32" Type="http://schemas.openxmlformats.org/officeDocument/2006/relationships/image" Target="media/image5.wmf"/><Relationship Id="rId37" Type="http://schemas.openxmlformats.org/officeDocument/2006/relationships/oleObject" Target="embeddings/oleObject11.bin"/><Relationship Id="rId53" Type="http://schemas.openxmlformats.org/officeDocument/2006/relationships/oleObject" Target="embeddings/oleObject26.bin"/><Relationship Id="rId58" Type="http://schemas.openxmlformats.org/officeDocument/2006/relationships/oleObject" Target="embeddings/oleObject31.bin"/><Relationship Id="rId74" Type="http://schemas.openxmlformats.org/officeDocument/2006/relationships/oleObject" Target="embeddings/Microsoft_Visio_2003-2010_Drawing2.vsd"/><Relationship Id="rId79" Type="http://schemas.openxmlformats.org/officeDocument/2006/relationships/image" Target="media/image15.emf"/><Relationship Id="rId102" Type="http://schemas.openxmlformats.org/officeDocument/2006/relationships/oleObject" Target="embeddings/oleObject60.bin"/><Relationship Id="rId5" Type="http://schemas.openxmlformats.org/officeDocument/2006/relationships/numbering" Target="numbering.xml"/><Relationship Id="rId90" Type="http://schemas.openxmlformats.org/officeDocument/2006/relationships/oleObject" Target="embeddings/oleObject49.bin"/><Relationship Id="rId95" Type="http://schemas.openxmlformats.org/officeDocument/2006/relationships/oleObject" Target="embeddings/oleObject54.bin"/><Relationship Id="rId22" Type="http://schemas.openxmlformats.org/officeDocument/2006/relationships/image" Target="media/image2.wmf"/><Relationship Id="rId27" Type="http://schemas.openxmlformats.org/officeDocument/2006/relationships/oleObject" Target="embeddings/oleObject5.bin"/><Relationship Id="rId43" Type="http://schemas.openxmlformats.org/officeDocument/2006/relationships/oleObject" Target="embeddings/oleObject16.bin"/><Relationship Id="rId48" Type="http://schemas.openxmlformats.org/officeDocument/2006/relationships/oleObject" Target="embeddings/oleObject21.bin"/><Relationship Id="rId64" Type="http://schemas.openxmlformats.org/officeDocument/2006/relationships/oleObject" Target="embeddings/oleObject35.bin"/><Relationship Id="rId69" Type="http://schemas.openxmlformats.org/officeDocument/2006/relationships/oleObject" Target="embeddings/Microsoft_Visio_2003-2010_Drawing.vsd"/><Relationship Id="rId113" Type="http://schemas.openxmlformats.org/officeDocument/2006/relationships/header" Target="header5.xml"/><Relationship Id="rId80" Type="http://schemas.openxmlformats.org/officeDocument/2006/relationships/oleObject" Target="embeddings/oleObject42.bin"/><Relationship Id="rId85" Type="http://schemas.openxmlformats.org/officeDocument/2006/relationships/oleObject" Target="embeddings/oleObject45.bin"/><Relationship Id="rId12" Type="http://schemas.openxmlformats.org/officeDocument/2006/relationships/hyperlink" Target="http://www.3gpp.org/Change-Requests" TargetMode="External"/><Relationship Id="rId17" Type="http://schemas.openxmlformats.org/officeDocument/2006/relationships/footer" Target="footer2.xml"/><Relationship Id="rId33" Type="http://schemas.openxmlformats.org/officeDocument/2006/relationships/image" Target="media/image6.wmf"/><Relationship Id="rId38" Type="http://schemas.openxmlformats.org/officeDocument/2006/relationships/image" Target="media/image8.wmf"/><Relationship Id="rId59" Type="http://schemas.openxmlformats.org/officeDocument/2006/relationships/oleObject" Target="embeddings/oleObject32.bin"/><Relationship Id="rId103" Type="http://schemas.openxmlformats.org/officeDocument/2006/relationships/oleObject" Target="embeddings/oleObject61.bin"/><Relationship Id="rId108" Type="http://schemas.openxmlformats.org/officeDocument/2006/relationships/oleObject" Target="embeddings/oleObject66.bin"/><Relationship Id="rId54" Type="http://schemas.openxmlformats.org/officeDocument/2006/relationships/oleObject" Target="embeddings/oleObject27.bin"/><Relationship Id="rId70" Type="http://schemas.openxmlformats.org/officeDocument/2006/relationships/oleObject" Target="embeddings/oleObject38.bin"/><Relationship Id="rId75" Type="http://schemas.openxmlformats.org/officeDocument/2006/relationships/oleObject" Target="embeddings/oleObject40.bin"/><Relationship Id="rId91" Type="http://schemas.openxmlformats.org/officeDocument/2006/relationships/oleObject" Target="embeddings/oleObject50.bin"/><Relationship Id="rId96" Type="http://schemas.openxmlformats.org/officeDocument/2006/relationships/oleObject" Target="embeddings/oleObject55.bin"/><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oleObject" Target="embeddings/oleObject2.bin"/><Relationship Id="rId28" Type="http://schemas.openxmlformats.org/officeDocument/2006/relationships/oleObject" Target="embeddings/oleObject6.bin"/><Relationship Id="rId49" Type="http://schemas.openxmlformats.org/officeDocument/2006/relationships/oleObject" Target="embeddings/oleObject22.bin"/><Relationship Id="rId114" Type="http://schemas.openxmlformats.org/officeDocument/2006/relationships/header" Target="header6.xml"/><Relationship Id="rId10" Type="http://schemas.openxmlformats.org/officeDocument/2006/relationships/endnotes" Target="endnotes.xml"/><Relationship Id="rId31" Type="http://schemas.openxmlformats.org/officeDocument/2006/relationships/image" Target="media/image4.wmf"/><Relationship Id="rId44" Type="http://schemas.openxmlformats.org/officeDocument/2006/relationships/oleObject" Target="embeddings/oleObject17.bin"/><Relationship Id="rId52" Type="http://schemas.openxmlformats.org/officeDocument/2006/relationships/oleObject" Target="embeddings/oleObject25.bin"/><Relationship Id="rId60" Type="http://schemas.openxmlformats.org/officeDocument/2006/relationships/image" Target="media/image9.wmf"/><Relationship Id="rId65" Type="http://schemas.openxmlformats.org/officeDocument/2006/relationships/oleObject" Target="embeddings/oleObject36.bin"/><Relationship Id="rId73" Type="http://schemas.openxmlformats.org/officeDocument/2006/relationships/oleObject" Target="embeddings/oleObject39.bin"/><Relationship Id="rId78" Type="http://schemas.openxmlformats.org/officeDocument/2006/relationships/oleObject" Target="embeddings/oleObject41.bin"/><Relationship Id="rId81" Type="http://schemas.openxmlformats.org/officeDocument/2006/relationships/oleObject" Target="embeddings/oleObject43.bin"/><Relationship Id="rId86" Type="http://schemas.openxmlformats.org/officeDocument/2006/relationships/oleObject" Target="embeddings/oleObject46.bin"/><Relationship Id="rId94" Type="http://schemas.openxmlformats.org/officeDocument/2006/relationships/oleObject" Target="embeddings/oleObject53.bin"/><Relationship Id="rId99" Type="http://schemas.openxmlformats.org/officeDocument/2006/relationships/oleObject" Target="embeddings/oleObject57.bin"/><Relationship Id="rId101" Type="http://schemas.openxmlformats.org/officeDocument/2006/relationships/oleObject" Target="embeddings/oleObject59.bin"/><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9" Type="http://schemas.openxmlformats.org/officeDocument/2006/relationships/oleObject" Target="embeddings/oleObject12.bin"/><Relationship Id="rId109" Type="http://schemas.openxmlformats.org/officeDocument/2006/relationships/oleObject" Target="embeddings/oleObject67.bin"/><Relationship Id="rId34" Type="http://schemas.openxmlformats.org/officeDocument/2006/relationships/oleObject" Target="embeddings/oleObject9.bin"/><Relationship Id="rId50" Type="http://schemas.openxmlformats.org/officeDocument/2006/relationships/oleObject" Target="embeddings/oleObject23.bin"/><Relationship Id="rId55" Type="http://schemas.openxmlformats.org/officeDocument/2006/relationships/oleObject" Target="embeddings/oleObject28.bin"/><Relationship Id="rId76" Type="http://schemas.openxmlformats.org/officeDocument/2006/relationships/image" Target="media/image14.emf"/><Relationship Id="rId97" Type="http://schemas.openxmlformats.org/officeDocument/2006/relationships/image" Target="media/image18.wmf"/><Relationship Id="rId104" Type="http://schemas.openxmlformats.org/officeDocument/2006/relationships/oleObject" Target="embeddings/oleObject62.bin"/><Relationship Id="rId7" Type="http://schemas.openxmlformats.org/officeDocument/2006/relationships/settings" Target="settings.xml"/><Relationship Id="rId71" Type="http://schemas.openxmlformats.org/officeDocument/2006/relationships/image" Target="media/image13.emf"/><Relationship Id="rId92" Type="http://schemas.openxmlformats.org/officeDocument/2006/relationships/oleObject" Target="embeddings/oleObject51.bin"/><Relationship Id="rId2" Type="http://schemas.openxmlformats.org/officeDocument/2006/relationships/customXml" Target="../customXml/item2.xml"/><Relationship Id="rId29" Type="http://schemas.openxmlformats.org/officeDocument/2006/relationships/oleObject" Target="embeddings/oleObject7.bin"/><Relationship Id="rId24" Type="http://schemas.openxmlformats.org/officeDocument/2006/relationships/image" Target="media/image3.wmf"/><Relationship Id="rId40" Type="http://schemas.openxmlformats.org/officeDocument/2006/relationships/oleObject" Target="embeddings/oleObject13.bin"/><Relationship Id="rId45" Type="http://schemas.openxmlformats.org/officeDocument/2006/relationships/oleObject" Target="embeddings/oleObject18.bin"/><Relationship Id="rId66" Type="http://schemas.openxmlformats.org/officeDocument/2006/relationships/image" Target="media/image11.wmf"/><Relationship Id="rId87" Type="http://schemas.openxmlformats.org/officeDocument/2006/relationships/image" Target="media/image17.emf"/><Relationship Id="rId110" Type="http://schemas.openxmlformats.org/officeDocument/2006/relationships/oleObject" Target="embeddings/oleObject68.bin"/><Relationship Id="rId115" Type="http://schemas.openxmlformats.org/officeDocument/2006/relationships/fontTable" Target="fontTable.xml"/><Relationship Id="rId61" Type="http://schemas.openxmlformats.org/officeDocument/2006/relationships/oleObject" Target="embeddings/oleObject33.bin"/><Relationship Id="rId82" Type="http://schemas.openxmlformats.org/officeDocument/2006/relationships/image" Target="media/image16.emf"/><Relationship Id="rId19" Type="http://schemas.openxmlformats.org/officeDocument/2006/relationships/footer" Target="footer3.xml"/><Relationship Id="rId14" Type="http://schemas.openxmlformats.org/officeDocument/2006/relationships/header" Target="header1.xml"/><Relationship Id="rId30" Type="http://schemas.openxmlformats.org/officeDocument/2006/relationships/oleObject" Target="embeddings/oleObject8.bin"/><Relationship Id="rId35" Type="http://schemas.openxmlformats.org/officeDocument/2006/relationships/image" Target="media/image7.wmf"/><Relationship Id="rId56" Type="http://schemas.openxmlformats.org/officeDocument/2006/relationships/oleObject" Target="embeddings/oleObject29.bin"/><Relationship Id="rId77" Type="http://schemas.openxmlformats.org/officeDocument/2006/relationships/oleObject" Target="embeddings/Microsoft_Visio_2003-2010_Drawing3.vsd"/><Relationship Id="rId100" Type="http://schemas.openxmlformats.org/officeDocument/2006/relationships/oleObject" Target="embeddings/oleObject58.bin"/><Relationship Id="rId105" Type="http://schemas.openxmlformats.org/officeDocument/2006/relationships/oleObject" Target="embeddings/oleObject63.bin"/><Relationship Id="rId8" Type="http://schemas.openxmlformats.org/officeDocument/2006/relationships/webSettings" Target="webSettings.xml"/><Relationship Id="rId51" Type="http://schemas.openxmlformats.org/officeDocument/2006/relationships/oleObject" Target="embeddings/oleObject24.bin"/><Relationship Id="rId72" Type="http://schemas.openxmlformats.org/officeDocument/2006/relationships/oleObject" Target="embeddings/Microsoft_Visio_2003-2010_Drawing1.vsd"/><Relationship Id="rId93" Type="http://schemas.openxmlformats.org/officeDocument/2006/relationships/oleObject" Target="embeddings/oleObject52.bin"/><Relationship Id="rId98" Type="http://schemas.openxmlformats.org/officeDocument/2006/relationships/oleObject" Target="embeddings/oleObject56.bin"/><Relationship Id="rId3" Type="http://schemas.openxmlformats.org/officeDocument/2006/relationships/customXml" Target="../customXml/item3.xml"/><Relationship Id="rId25" Type="http://schemas.openxmlformats.org/officeDocument/2006/relationships/oleObject" Target="embeddings/oleObject3.bin"/><Relationship Id="rId46" Type="http://schemas.openxmlformats.org/officeDocument/2006/relationships/oleObject" Target="embeddings/oleObject19.bin"/><Relationship Id="rId67" Type="http://schemas.openxmlformats.org/officeDocument/2006/relationships/oleObject" Target="embeddings/oleObject37.bin"/><Relationship Id="rId116" Type="http://schemas.microsoft.com/office/2011/relationships/people" Target="people.xml"/><Relationship Id="rId20" Type="http://schemas.openxmlformats.org/officeDocument/2006/relationships/image" Target="media/image1.wmf"/><Relationship Id="rId41" Type="http://schemas.openxmlformats.org/officeDocument/2006/relationships/oleObject" Target="embeddings/oleObject14.bin"/><Relationship Id="rId62" Type="http://schemas.openxmlformats.org/officeDocument/2006/relationships/oleObject" Target="embeddings/oleObject34.bin"/><Relationship Id="rId83" Type="http://schemas.openxmlformats.org/officeDocument/2006/relationships/oleObject" Target="embeddings/Microsoft_Visio_2003-2010_Drawing4.vsd"/><Relationship Id="rId88" Type="http://schemas.openxmlformats.org/officeDocument/2006/relationships/oleObject" Target="embeddings/oleObject47.bin"/><Relationship Id="rId111" Type="http://schemas.openxmlformats.org/officeDocument/2006/relationships/oleObject" Target="embeddings/oleObject69.bin"/><Relationship Id="rId15" Type="http://schemas.openxmlformats.org/officeDocument/2006/relationships/header" Target="header2.xml"/><Relationship Id="rId36" Type="http://schemas.openxmlformats.org/officeDocument/2006/relationships/oleObject" Target="embeddings/oleObject10.bin"/><Relationship Id="rId57" Type="http://schemas.openxmlformats.org/officeDocument/2006/relationships/oleObject" Target="embeddings/oleObject30.bin"/><Relationship Id="rId106" Type="http://schemas.openxmlformats.org/officeDocument/2006/relationships/oleObject" Target="embeddings/oleObject6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2f282d3b-eb4a-4b09-b61f-b9593442e286" xsi:nil="true"/>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lcf76f155ced4ddcb4097134ff3c332f xmlns="2f282d3b-eb4a-4b09-b61f-b9593442e286">
      <Terms xmlns="http://schemas.microsoft.com/office/infopath/2007/PartnerControls"/>
    </lcf76f155ced4ddcb4097134ff3c332f>
    <TaxCatchAll xmlns="d8762117-8292-4133-b1c7-eab5c6487cf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09E20-AA20-4979-8F64-A392B4215B50}">
  <ds:schemaRefs>
    <ds:schemaRef ds:uri="http://schemas.microsoft.com/sharepoint/v3/contenttype/forms"/>
  </ds:schemaRefs>
</ds:datastoreItem>
</file>

<file path=customXml/itemProps2.xml><?xml version="1.0" encoding="utf-8"?>
<ds:datastoreItem xmlns:ds="http://schemas.openxmlformats.org/officeDocument/2006/customXml" ds:itemID="{6512E656-86D7-4C0A-912A-1FD4AED53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D13F93-C10D-4150-83A3-7BDF7830297D}">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 ds:uri="d8762117-8292-4133-b1c7-eab5c6487cfd"/>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68</Pages>
  <Words>24541</Words>
  <Characters>139888</Characters>
  <Application>Microsoft Office Word</Application>
  <DocSecurity>0</DocSecurity>
  <Lines>1165</Lines>
  <Paragraphs>328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164101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Santhan T</cp:lastModifiedBy>
  <cp:revision>3</cp:revision>
  <cp:lastPrinted>1899-12-31T23:00:00Z</cp:lastPrinted>
  <dcterms:created xsi:type="dcterms:W3CDTF">2023-11-16T17:09:00Z</dcterms:created>
  <dcterms:modified xsi:type="dcterms:W3CDTF">2023-11-16T17:14:00Z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102</vt:lpwstr>
  </property>
  <property fmtid="{D5CDD505-2E9C-101B-9397-08002B2CF9AE}" pid="4" name="Location">
    <vt:lpwstr>Electronic Meeting</vt:lpwstr>
  </property>
  <property fmtid="{D5CDD505-2E9C-101B-9397-08002B2CF9AE}" pid="5" name="StartDate">
    <vt:lpwstr>21 February</vt:lpwstr>
  </property>
  <property fmtid="{D5CDD505-2E9C-101B-9397-08002B2CF9AE}" pid="6" name="EndDate">
    <vt:lpwstr>3 March, 2022</vt:lpwstr>
  </property>
  <property fmtid="{D5CDD505-2E9C-101B-9397-08002B2CF9AE}" pid="7" name="Tdoc#">
    <vt:lpwstr>R4-22xxxxx</vt:lpwstr>
  </property>
  <property fmtid="{D5CDD505-2E9C-101B-9397-08002B2CF9AE}" pid="8" name="Spec#">
    <vt:lpwstr>38.133</vt:lpwstr>
  </property>
  <property fmtid="{D5CDD505-2E9C-101B-9397-08002B2CF9AE}" pid="9" name="Cr#">
    <vt:lpwstr>XXXX</vt:lpwstr>
  </property>
  <property fmtid="{D5CDD505-2E9C-101B-9397-08002B2CF9AE}" pid="10" name="Revision">
    <vt:lpwstr>-</vt:lpwstr>
  </property>
  <property fmtid="{D5CDD505-2E9C-101B-9397-08002B2CF9AE}" pid="11" name="Version">
    <vt:lpwstr>17.4.0</vt:lpwstr>
  </property>
  <property fmtid="{D5CDD505-2E9C-101B-9397-08002B2CF9AE}" pid="12" name="SourceIfWg">
    <vt:lpwstr>Apple</vt:lpwstr>
  </property>
  <property fmtid="{D5CDD505-2E9C-101B-9397-08002B2CF9AE}" pid="13" name="SourceIfTsg">
    <vt:lpwstr>RAN4</vt:lpwstr>
  </property>
  <property fmtid="{D5CDD505-2E9C-101B-9397-08002B2CF9AE}" pid="14" name="RelatedWis">
    <vt:lpwstr>NR_FeMIMO-Core</vt:lpwstr>
  </property>
  <property fmtid="{D5CDD505-2E9C-101B-9397-08002B2CF9AE}" pid="15" name="Cat">
    <vt:lpwstr>B</vt:lpwstr>
  </property>
  <property fmtid="{D5CDD505-2E9C-101B-9397-08002B2CF9AE}" pid="16" name="ResDate">
    <vt:lpwstr>2022-02-14</vt:lpwstr>
  </property>
  <property fmtid="{D5CDD505-2E9C-101B-9397-08002B2CF9AE}" pid="17" name="Release">
    <vt:lpwstr>Rel-17</vt:lpwstr>
  </property>
  <property fmtid="{D5CDD505-2E9C-101B-9397-08002B2CF9AE}" pid="18" name="CrTitle">
    <vt:lpwstr>DraftCR on XXX</vt:lpwstr>
  </property>
  <property fmtid="{D5CDD505-2E9C-101B-9397-08002B2CF9AE}" pid="19" name="MtgTitle">
    <vt:lpwstr>e</vt:lpwstr>
  </property>
  <property fmtid="{D5CDD505-2E9C-101B-9397-08002B2CF9AE}" pid="20" name="MSIP_Label_83bcef13-7cac-433f-ba1d-47a323951816_Enabled">
    <vt:lpwstr>true</vt:lpwstr>
  </property>
  <property fmtid="{D5CDD505-2E9C-101B-9397-08002B2CF9AE}" pid="21" name="MSIP_Label_83bcef13-7cac-433f-ba1d-47a323951816_SetDate">
    <vt:lpwstr>2022-11-04T02:49:40Z</vt:lpwstr>
  </property>
  <property fmtid="{D5CDD505-2E9C-101B-9397-08002B2CF9AE}" pid="22" name="MSIP_Label_83bcef13-7cac-433f-ba1d-47a323951816_Method">
    <vt:lpwstr>Privileged</vt:lpwstr>
  </property>
  <property fmtid="{D5CDD505-2E9C-101B-9397-08002B2CF9AE}" pid="23" name="MSIP_Label_83bcef13-7cac-433f-ba1d-47a323951816_Name">
    <vt:lpwstr>MTK_Unclassified</vt:lpwstr>
  </property>
  <property fmtid="{D5CDD505-2E9C-101B-9397-08002B2CF9AE}" pid="24" name="MSIP_Label_83bcef13-7cac-433f-ba1d-47a323951816_SiteId">
    <vt:lpwstr>a7687ede-7a6b-4ef6-bace-642f677fbe31</vt:lpwstr>
  </property>
  <property fmtid="{D5CDD505-2E9C-101B-9397-08002B2CF9AE}" pid="25" name="MSIP_Label_83bcef13-7cac-433f-ba1d-47a323951816_ActionId">
    <vt:lpwstr>f54e7812-c654-4480-8d8d-8c6ab4569010</vt:lpwstr>
  </property>
  <property fmtid="{D5CDD505-2E9C-101B-9397-08002B2CF9AE}" pid="26" name="MSIP_Label_83bcef13-7cac-433f-ba1d-47a323951816_ContentBits">
    <vt:lpwstr>0</vt:lpwstr>
  </property>
  <property fmtid="{D5CDD505-2E9C-101B-9397-08002B2CF9AE}" pid="27" name="MediaServiceImageTags">
    <vt:lpwstr/>
  </property>
</Properties>
</file>